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6436E" w14:textId="2B949AD6" w:rsidR="005B6475" w:rsidRDefault="005B6475" w:rsidP="005B6475">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w:t>
      </w:r>
      <w:r w:rsidR="00831750">
        <w:rPr>
          <w:rFonts w:cs="Arial"/>
          <w:b/>
          <w:bCs/>
          <w:sz w:val="24"/>
          <w:szCs w:val="24"/>
        </w:rPr>
        <w:t>12</w:t>
      </w:r>
      <w:r w:rsidR="00420680">
        <w:rPr>
          <w:rFonts w:cs="Arial"/>
          <w:b/>
          <w:bCs/>
          <w:sz w:val="24"/>
          <w:szCs w:val="24"/>
        </w:rPr>
        <w:t>9</w:t>
      </w:r>
      <w:r w:rsidR="00A07098">
        <w:rPr>
          <w:rFonts w:cs="Arial"/>
          <w:b/>
          <w:bCs/>
          <w:sz w:val="24"/>
          <w:szCs w:val="24"/>
        </w:rPr>
        <w:t>-</w:t>
      </w:r>
      <w:r w:rsidR="001B4A10">
        <w:rPr>
          <w:rFonts w:cs="Arial"/>
          <w:b/>
          <w:bCs/>
          <w:sz w:val="24"/>
          <w:szCs w:val="24"/>
        </w:rPr>
        <w:t>bis</w:t>
      </w:r>
      <w:r>
        <w:rPr>
          <w:b/>
          <w:i/>
          <w:noProof/>
          <w:sz w:val="28"/>
        </w:rPr>
        <w:tab/>
      </w:r>
      <w:r w:rsidR="008A726E" w:rsidRPr="008A726E">
        <w:rPr>
          <w:b/>
          <w:noProof/>
          <w:sz w:val="28"/>
        </w:rPr>
        <w:t>R3-257</w:t>
      </w:r>
      <w:r w:rsidR="00421EBA">
        <w:rPr>
          <w:b/>
          <w:noProof/>
          <w:sz w:val="28"/>
        </w:rPr>
        <w:t>250</w:t>
      </w:r>
    </w:p>
    <w:p w14:paraId="2DA3CE2E" w14:textId="77777777" w:rsidR="001B4A10" w:rsidRPr="004C6888" w:rsidRDefault="001B4A10" w:rsidP="001B4A10">
      <w:pPr>
        <w:pStyle w:val="Header"/>
        <w:tabs>
          <w:tab w:val="right" w:pos="9639"/>
        </w:tabs>
        <w:rPr>
          <w:rFonts w:cs="Arial"/>
          <w:bCs/>
          <w:sz w:val="24"/>
          <w:szCs w:val="24"/>
        </w:rPr>
      </w:pPr>
      <w:bookmarkStart w:id="0" w:name="_Hlk160525530"/>
      <w:r w:rsidRPr="00C8351F">
        <w:rPr>
          <w:rFonts w:cs="Arial"/>
          <w:sz w:val="24"/>
          <w:szCs w:val="24"/>
        </w:rPr>
        <w:t>Prague, Czech Republic</w:t>
      </w:r>
      <w:r w:rsidRPr="00D33AAA">
        <w:rPr>
          <w:rFonts w:cs="Arial"/>
          <w:sz w:val="24"/>
          <w:szCs w:val="24"/>
        </w:rPr>
        <w:t xml:space="preserve">, </w:t>
      </w:r>
      <w:r>
        <w:rPr>
          <w:rFonts w:cs="Arial"/>
          <w:sz w:val="24"/>
          <w:szCs w:val="24"/>
        </w:rPr>
        <w:t>13</w:t>
      </w:r>
      <w:r w:rsidRPr="00BA5731">
        <w:rPr>
          <w:rFonts w:cs="Arial"/>
          <w:sz w:val="24"/>
          <w:szCs w:val="24"/>
          <w:vertAlign w:val="superscript"/>
        </w:rPr>
        <w:t>th</w:t>
      </w:r>
      <w:r>
        <w:rPr>
          <w:rFonts w:cs="Arial"/>
          <w:sz w:val="24"/>
          <w:szCs w:val="24"/>
        </w:rPr>
        <w:t xml:space="preserve"> ~17</w:t>
      </w:r>
      <w:r w:rsidRPr="00BA5731">
        <w:rPr>
          <w:rFonts w:cs="Arial"/>
          <w:sz w:val="24"/>
          <w:szCs w:val="24"/>
          <w:vertAlign w:val="superscript"/>
        </w:rPr>
        <w:t>th</w:t>
      </w:r>
      <w:r>
        <w:rPr>
          <w:rFonts w:cs="Arial"/>
          <w:sz w:val="24"/>
          <w:szCs w:val="24"/>
        </w:rPr>
        <w:t xml:space="preserve"> Oct</w:t>
      </w:r>
      <w:r w:rsidRPr="00D33AAA">
        <w:rPr>
          <w:rFonts w:cs="Arial"/>
          <w:sz w:val="24"/>
          <w:szCs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AC4491B" w:rsidR="001E41F3" w:rsidRDefault="00305409" w:rsidP="00E34898">
            <w:pPr>
              <w:pStyle w:val="CRCoverPage"/>
              <w:spacing w:after="0"/>
              <w:jc w:val="right"/>
              <w:rPr>
                <w:i/>
                <w:noProof/>
              </w:rPr>
            </w:pPr>
            <w:r>
              <w:rPr>
                <w:i/>
                <w:noProof/>
                <w:sz w:val="14"/>
              </w:rPr>
              <w:t>CR-Form-v</w:t>
            </w:r>
            <w:r w:rsidR="008863B9">
              <w:rPr>
                <w:i/>
                <w:noProof/>
                <w:sz w:val="14"/>
              </w:rPr>
              <w:t>12.</w:t>
            </w:r>
            <w:r w:rsidR="003E2E3B">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AD4F3D" w14:paraId="3999489E" w14:textId="77777777" w:rsidTr="00547111">
        <w:tc>
          <w:tcPr>
            <w:tcW w:w="142" w:type="dxa"/>
            <w:tcBorders>
              <w:left w:val="single" w:sz="4" w:space="0" w:color="auto"/>
            </w:tcBorders>
          </w:tcPr>
          <w:p w14:paraId="4DDA7F40" w14:textId="77777777" w:rsidR="00AD4F3D" w:rsidRDefault="00AD4F3D" w:rsidP="00AD4F3D">
            <w:pPr>
              <w:pStyle w:val="CRCoverPage"/>
              <w:spacing w:after="0"/>
              <w:jc w:val="right"/>
              <w:rPr>
                <w:noProof/>
              </w:rPr>
            </w:pPr>
          </w:p>
        </w:tc>
        <w:tc>
          <w:tcPr>
            <w:tcW w:w="1559" w:type="dxa"/>
            <w:shd w:val="pct30" w:color="FFFF00" w:fill="auto"/>
          </w:tcPr>
          <w:p w14:paraId="52508B66" w14:textId="7BBA0286" w:rsidR="00AD4F3D" w:rsidRPr="00410371" w:rsidRDefault="00AD4F3D" w:rsidP="00AD4F3D">
            <w:pPr>
              <w:pStyle w:val="CRCoverPage"/>
              <w:spacing w:after="0"/>
              <w:jc w:val="right"/>
              <w:rPr>
                <w:b/>
                <w:noProof/>
                <w:sz w:val="28"/>
              </w:rPr>
            </w:pPr>
            <w:r>
              <w:rPr>
                <w:b/>
                <w:noProof/>
                <w:sz w:val="28"/>
              </w:rPr>
              <w:t>38.</w:t>
            </w:r>
            <w:r w:rsidR="006D2E40">
              <w:rPr>
                <w:b/>
                <w:noProof/>
                <w:sz w:val="28"/>
              </w:rPr>
              <w:t>4</w:t>
            </w:r>
            <w:r w:rsidR="00CC6050">
              <w:rPr>
                <w:b/>
                <w:noProof/>
                <w:sz w:val="28"/>
              </w:rPr>
              <w:t>73</w:t>
            </w:r>
          </w:p>
        </w:tc>
        <w:tc>
          <w:tcPr>
            <w:tcW w:w="709" w:type="dxa"/>
          </w:tcPr>
          <w:p w14:paraId="77009707" w14:textId="77777777" w:rsidR="00AD4F3D" w:rsidRDefault="00AD4F3D" w:rsidP="00AD4F3D">
            <w:pPr>
              <w:pStyle w:val="CRCoverPage"/>
              <w:spacing w:after="0"/>
              <w:jc w:val="center"/>
              <w:rPr>
                <w:noProof/>
              </w:rPr>
            </w:pPr>
            <w:r>
              <w:rPr>
                <w:b/>
                <w:noProof/>
                <w:sz w:val="28"/>
              </w:rPr>
              <w:t>CR</w:t>
            </w:r>
          </w:p>
        </w:tc>
        <w:tc>
          <w:tcPr>
            <w:tcW w:w="1276" w:type="dxa"/>
            <w:shd w:val="pct30" w:color="FFFF00" w:fill="auto"/>
          </w:tcPr>
          <w:p w14:paraId="6CAED29D" w14:textId="76C95FAA" w:rsidR="00AD4F3D" w:rsidRPr="00410371" w:rsidRDefault="008A726E" w:rsidP="00AD4F3D">
            <w:pPr>
              <w:pStyle w:val="CRCoverPage"/>
              <w:spacing w:after="0"/>
              <w:jc w:val="center"/>
              <w:rPr>
                <w:noProof/>
              </w:rPr>
            </w:pPr>
            <w:r w:rsidRPr="008A726E">
              <w:rPr>
                <w:b/>
                <w:noProof/>
                <w:sz w:val="28"/>
              </w:rPr>
              <w:t>1639</w:t>
            </w:r>
          </w:p>
        </w:tc>
        <w:tc>
          <w:tcPr>
            <w:tcW w:w="709" w:type="dxa"/>
          </w:tcPr>
          <w:p w14:paraId="09D2C09B" w14:textId="441E48AC" w:rsidR="00AD4F3D" w:rsidRDefault="00AD4F3D" w:rsidP="00AD4F3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E3826D" w:rsidR="00AD4F3D" w:rsidRPr="00410371" w:rsidRDefault="00421EBA" w:rsidP="00AD4F3D">
            <w:pPr>
              <w:pStyle w:val="CRCoverPage"/>
              <w:spacing w:after="0"/>
              <w:jc w:val="center"/>
              <w:rPr>
                <w:b/>
                <w:noProof/>
              </w:rPr>
            </w:pPr>
            <w:r>
              <w:rPr>
                <w:b/>
                <w:noProof/>
                <w:sz w:val="28"/>
              </w:rPr>
              <w:t>1</w:t>
            </w:r>
          </w:p>
        </w:tc>
        <w:tc>
          <w:tcPr>
            <w:tcW w:w="2410" w:type="dxa"/>
          </w:tcPr>
          <w:p w14:paraId="5D4AEAE9" w14:textId="77777777" w:rsidR="00AD4F3D" w:rsidRDefault="00AD4F3D" w:rsidP="00AD4F3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70D23F" w:rsidR="00AD4F3D" w:rsidRPr="00410371" w:rsidRDefault="00AD4F3D" w:rsidP="00AD4F3D">
            <w:pPr>
              <w:pStyle w:val="CRCoverPage"/>
              <w:spacing w:after="0"/>
              <w:jc w:val="center"/>
              <w:rPr>
                <w:noProof/>
                <w:sz w:val="28"/>
              </w:rPr>
            </w:pPr>
            <w:r>
              <w:rPr>
                <w:b/>
                <w:noProof/>
                <w:sz w:val="28"/>
              </w:rPr>
              <w:t>19.0.0</w:t>
            </w:r>
          </w:p>
        </w:tc>
        <w:tc>
          <w:tcPr>
            <w:tcW w:w="143" w:type="dxa"/>
            <w:tcBorders>
              <w:right w:val="single" w:sz="4" w:space="0" w:color="auto"/>
            </w:tcBorders>
          </w:tcPr>
          <w:p w14:paraId="399238C9" w14:textId="77777777" w:rsidR="00AD4F3D" w:rsidRDefault="00AD4F3D" w:rsidP="00AD4F3D">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52B7D3" w:rsidR="001E41F3" w:rsidRPr="008730FE" w:rsidRDefault="00CC6050" w:rsidP="00140638">
            <w:pPr>
              <w:rPr>
                <w:rFonts w:ascii="Arial" w:hAnsi="Arial"/>
                <w:noProof/>
              </w:rPr>
            </w:pPr>
            <w:r w:rsidRPr="00CC6050">
              <w:rPr>
                <w:rFonts w:ascii="Arial" w:hAnsi="Arial"/>
                <w:noProof/>
              </w:rPr>
              <w:t>Corrections to SBFD operation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F84CD7" w:rsidR="001E41F3" w:rsidRDefault="00C81EB8">
            <w:pPr>
              <w:pStyle w:val="CRCoverPage"/>
              <w:spacing w:after="0"/>
              <w:ind w:left="100"/>
              <w:rPr>
                <w:noProof/>
              </w:rPr>
            </w:pPr>
            <w:r>
              <w:rPr>
                <w:noProof/>
              </w:rPr>
              <w:t>Huawei</w:t>
            </w:r>
            <w:ins w:id="2" w:author="Nokia" w:date="2025-10-16T21:44:00Z" w16du:dateUtc="2025-10-16T19:44:00Z">
              <w:r w:rsidR="00F41FB5">
                <w:rPr>
                  <w:noProof/>
                </w:rPr>
                <w:t>,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DD987D" w:rsidR="001E41F3" w:rsidRDefault="008C1B35">
            <w:pPr>
              <w:pStyle w:val="CRCoverPage"/>
              <w:spacing w:after="0"/>
              <w:ind w:left="100"/>
              <w:rPr>
                <w:noProof/>
              </w:rPr>
            </w:pPr>
            <w:proofErr w:type="spellStart"/>
            <w:r w:rsidRPr="008C1B35">
              <w:t>NR_duplex_evo</w:t>
            </w:r>
            <w:proofErr w:type="spellEnd"/>
            <w:r w:rsidRPr="008C1B3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315BF2" w:rsidR="00C81EB8" w:rsidRDefault="005B6475" w:rsidP="00C81EB8">
            <w:pPr>
              <w:pStyle w:val="CRCoverPage"/>
              <w:spacing w:after="0"/>
              <w:ind w:left="100"/>
            </w:pPr>
            <w:r>
              <w:t>2025-</w:t>
            </w:r>
            <w:r w:rsidR="00FE6784">
              <w:t>10-03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6F215C" w:rsidR="001E41F3" w:rsidRDefault="007856E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9D6922" w:rsidR="001E41F3" w:rsidRDefault="007856E5">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21A3D4" w14:textId="62643299"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3E2E3B">
              <w:rPr>
                <w:i/>
                <w:noProof/>
                <w:sz w:val="18"/>
              </w:rPr>
              <w:t>7</w:t>
            </w:r>
            <w:r w:rsidR="00E34898">
              <w:rPr>
                <w:i/>
                <w:noProof/>
                <w:sz w:val="18"/>
              </w:rPr>
              <w:tab/>
              <w:t xml:space="preserve">(Release </w:t>
            </w:r>
            <w:r w:rsidR="003E2E3B">
              <w:rPr>
                <w:i/>
                <w:noProof/>
                <w:sz w:val="18"/>
              </w:rPr>
              <w:t>17</w:t>
            </w:r>
            <w:r w:rsidR="00E34898">
              <w:rPr>
                <w:i/>
                <w:noProof/>
                <w:sz w:val="18"/>
              </w:rPr>
              <w:t>)</w:t>
            </w:r>
            <w:r w:rsidR="002E472E">
              <w:rPr>
                <w:i/>
                <w:noProof/>
                <w:sz w:val="18"/>
              </w:rPr>
              <w:br/>
              <w:t>Rel-1</w:t>
            </w:r>
            <w:r w:rsidR="003E2E3B">
              <w:rPr>
                <w:i/>
                <w:noProof/>
                <w:sz w:val="18"/>
              </w:rPr>
              <w:t>8</w:t>
            </w:r>
            <w:r w:rsidR="002E472E">
              <w:rPr>
                <w:i/>
                <w:noProof/>
                <w:sz w:val="18"/>
              </w:rPr>
              <w:tab/>
              <w:t xml:space="preserve">(Release </w:t>
            </w:r>
            <w:r w:rsidR="003E2E3B">
              <w:rPr>
                <w:i/>
                <w:noProof/>
                <w:sz w:val="18"/>
              </w:rPr>
              <w:t>18</w:t>
            </w:r>
            <w:r w:rsidR="002E472E">
              <w:rPr>
                <w:i/>
                <w:noProof/>
                <w:sz w:val="18"/>
              </w:rPr>
              <w:t>)</w:t>
            </w:r>
            <w:r w:rsidR="002E472E">
              <w:rPr>
                <w:i/>
                <w:noProof/>
                <w:sz w:val="18"/>
              </w:rPr>
              <w:br/>
              <w:t>Rel-1</w:t>
            </w:r>
            <w:r w:rsidR="003E2E3B">
              <w:rPr>
                <w:i/>
                <w:noProof/>
                <w:sz w:val="18"/>
              </w:rPr>
              <w:t>9</w:t>
            </w:r>
            <w:r w:rsidR="002E472E">
              <w:rPr>
                <w:i/>
                <w:noProof/>
                <w:sz w:val="18"/>
              </w:rPr>
              <w:tab/>
              <w:t xml:space="preserve">(Release </w:t>
            </w:r>
            <w:r w:rsidR="003E2E3B">
              <w:rPr>
                <w:i/>
                <w:noProof/>
                <w:sz w:val="18"/>
              </w:rPr>
              <w:t>19</w:t>
            </w:r>
            <w:r w:rsidR="002E472E">
              <w:rPr>
                <w:i/>
                <w:noProof/>
                <w:sz w:val="18"/>
              </w:rPr>
              <w:t>)</w:t>
            </w:r>
            <w:r w:rsidR="00C870F6">
              <w:rPr>
                <w:i/>
                <w:noProof/>
                <w:sz w:val="18"/>
              </w:rPr>
              <w:br/>
              <w:t>Rel-</w:t>
            </w:r>
            <w:r w:rsidR="003E2E3B">
              <w:rPr>
                <w:i/>
                <w:noProof/>
                <w:sz w:val="18"/>
              </w:rPr>
              <w:t>20</w:t>
            </w:r>
            <w:r w:rsidR="00653DE4">
              <w:rPr>
                <w:i/>
                <w:noProof/>
                <w:sz w:val="18"/>
              </w:rPr>
              <w:tab/>
              <w:t xml:space="preserve">(Release </w:t>
            </w:r>
            <w:r w:rsidR="003E2E3B">
              <w:rPr>
                <w:i/>
                <w:noProof/>
                <w:sz w:val="18"/>
              </w:rPr>
              <w:t>20</w:t>
            </w:r>
            <w:r w:rsidR="00653DE4">
              <w:rPr>
                <w:i/>
                <w:noProof/>
                <w:sz w:val="18"/>
              </w:rPr>
              <w:t>)</w:t>
            </w:r>
          </w:p>
          <w:p w14:paraId="1A28F380" w14:textId="27354EED" w:rsidR="003E2E3B" w:rsidRPr="007C2097" w:rsidRDefault="003E2E3B" w:rsidP="00BD6BB8">
            <w:pPr>
              <w:pStyle w:val="CRCoverPage"/>
              <w:tabs>
                <w:tab w:val="left" w:pos="950"/>
              </w:tabs>
              <w:spacing w:after="0"/>
              <w:ind w:left="241" w:hanging="241"/>
              <w:rPr>
                <w:i/>
                <w:noProof/>
                <w:sz w:val="18"/>
              </w:rPr>
            </w:pP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40638" w14:paraId="1256F52C" w14:textId="77777777" w:rsidTr="00547111">
        <w:tc>
          <w:tcPr>
            <w:tcW w:w="2694" w:type="dxa"/>
            <w:gridSpan w:val="2"/>
            <w:tcBorders>
              <w:top w:val="single" w:sz="4" w:space="0" w:color="auto"/>
              <w:left w:val="single" w:sz="4" w:space="0" w:color="auto"/>
            </w:tcBorders>
          </w:tcPr>
          <w:p w14:paraId="52C87DB0" w14:textId="77777777" w:rsidR="00140638" w:rsidRDefault="00140638" w:rsidP="0014063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86C6D7A" w14:textId="611E9990" w:rsidR="006D2E40" w:rsidRDefault="00A10544" w:rsidP="006D2E40">
            <w:pPr>
              <w:pStyle w:val="CRCoverPage"/>
              <w:numPr>
                <w:ilvl w:val="0"/>
                <w:numId w:val="2"/>
              </w:numPr>
              <w:spacing w:after="0"/>
              <w:rPr>
                <w:lang w:eastAsia="zh-CN"/>
              </w:rPr>
            </w:pPr>
            <w:r>
              <w:rPr>
                <w:lang w:val="en-US"/>
              </w:rPr>
              <w:t>The CLI Indication procedure introduced in support for SBFD is described in an inaccurate way. Such procedure does not carry the results of CLI measurements, but only an indication of CLI detection. Likewise, it signals indication for a potential need for CLI mitigation.</w:t>
            </w:r>
          </w:p>
          <w:p w14:paraId="708AA7DE" w14:textId="1ACDE3D6" w:rsidR="00CC6050" w:rsidRPr="00B710FB" w:rsidRDefault="006A2D82" w:rsidP="006D2E40">
            <w:pPr>
              <w:pStyle w:val="CRCoverPage"/>
              <w:numPr>
                <w:ilvl w:val="0"/>
                <w:numId w:val="2"/>
              </w:numPr>
              <w:spacing w:after="0"/>
              <w:rPr>
                <w:lang w:eastAsia="zh-CN"/>
              </w:rPr>
            </w:pPr>
            <w:r>
              <w:rPr>
                <w:lang w:eastAsia="zh-CN"/>
              </w:rPr>
              <w:t xml:space="preserve">Some corrections to tabular </w:t>
            </w:r>
            <w:ins w:id="3" w:author="Nokia" w:date="2025-10-16T21:44:00Z" w16du:dateUtc="2025-10-16T19:44:00Z">
              <w:r w:rsidR="00F41FB5">
                <w:rPr>
                  <w:lang w:eastAsia="zh-CN"/>
                </w:rPr>
                <w:t>are needed</w:t>
              </w:r>
            </w:ins>
          </w:p>
        </w:tc>
      </w:tr>
      <w:tr w:rsidR="00140638" w14:paraId="4CA74D09" w14:textId="77777777" w:rsidTr="00547111">
        <w:tc>
          <w:tcPr>
            <w:tcW w:w="2694" w:type="dxa"/>
            <w:gridSpan w:val="2"/>
            <w:tcBorders>
              <w:left w:val="single" w:sz="4" w:space="0" w:color="auto"/>
            </w:tcBorders>
          </w:tcPr>
          <w:p w14:paraId="2D0866D6" w14:textId="77777777" w:rsidR="00140638" w:rsidRDefault="00140638" w:rsidP="00140638">
            <w:pPr>
              <w:pStyle w:val="CRCoverPage"/>
              <w:spacing w:after="0"/>
              <w:rPr>
                <w:b/>
                <w:i/>
                <w:noProof/>
                <w:sz w:val="8"/>
                <w:szCs w:val="8"/>
              </w:rPr>
            </w:pPr>
          </w:p>
        </w:tc>
        <w:tc>
          <w:tcPr>
            <w:tcW w:w="6946" w:type="dxa"/>
            <w:gridSpan w:val="9"/>
            <w:tcBorders>
              <w:right w:val="single" w:sz="4" w:space="0" w:color="auto"/>
            </w:tcBorders>
          </w:tcPr>
          <w:p w14:paraId="365DEF04" w14:textId="77777777" w:rsidR="00140638" w:rsidRPr="00B710FB" w:rsidRDefault="00140638" w:rsidP="00140638">
            <w:pPr>
              <w:pStyle w:val="CRCoverPage"/>
              <w:spacing w:after="0"/>
              <w:rPr>
                <w:sz w:val="8"/>
                <w:szCs w:val="8"/>
              </w:rPr>
            </w:pPr>
          </w:p>
        </w:tc>
      </w:tr>
      <w:tr w:rsidR="00140638" w14:paraId="21016551" w14:textId="77777777" w:rsidTr="00547111">
        <w:tc>
          <w:tcPr>
            <w:tcW w:w="2694" w:type="dxa"/>
            <w:gridSpan w:val="2"/>
            <w:tcBorders>
              <w:left w:val="single" w:sz="4" w:space="0" w:color="auto"/>
            </w:tcBorders>
          </w:tcPr>
          <w:p w14:paraId="49433147" w14:textId="77777777" w:rsidR="00140638" w:rsidRDefault="00140638" w:rsidP="001406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81F356" w14:textId="3C6C6C78" w:rsidR="00672673" w:rsidRPr="000523A5" w:rsidRDefault="00A10544" w:rsidP="006D2E40">
            <w:pPr>
              <w:pStyle w:val="CRCoverPage"/>
              <w:numPr>
                <w:ilvl w:val="0"/>
                <w:numId w:val="3"/>
              </w:numPr>
              <w:spacing w:after="0"/>
              <w:rPr>
                <w:lang w:eastAsia="zh-CN"/>
              </w:rPr>
            </w:pPr>
            <w:r>
              <w:t>Update procedure and semantic descriptions to achieve a more accurate description of the procedure and of the scope of the IEs</w:t>
            </w:r>
          </w:p>
          <w:p w14:paraId="1B352FCD" w14:textId="77777777" w:rsidR="000523A5" w:rsidRPr="00105DF1" w:rsidRDefault="00105DF1" w:rsidP="006D2E40">
            <w:pPr>
              <w:pStyle w:val="CRCoverPage"/>
              <w:numPr>
                <w:ilvl w:val="0"/>
                <w:numId w:val="3"/>
              </w:numPr>
              <w:spacing w:after="0"/>
              <w:rPr>
                <w:lang w:eastAsia="zh-CN"/>
              </w:rPr>
            </w:pPr>
            <w:r>
              <w:rPr>
                <w:rFonts w:hint="eastAsia"/>
                <w:lang w:eastAsia="zh-CN"/>
              </w:rPr>
              <w:t>Add</w:t>
            </w:r>
            <w:r>
              <w:rPr>
                <w:lang w:eastAsia="zh-CN"/>
              </w:rPr>
              <w:t xml:space="preserve"> presence “O” for the IE </w:t>
            </w:r>
            <w:r w:rsidRPr="00105DF1">
              <w:rPr>
                <w:i/>
              </w:rPr>
              <w:t>SSB Resource Configuration</w:t>
            </w:r>
            <w:r w:rsidRPr="00105DF1">
              <w:t>;</w:t>
            </w:r>
          </w:p>
          <w:p w14:paraId="31C656EC" w14:textId="71C26D73" w:rsidR="00105DF1" w:rsidRPr="00231F4F" w:rsidRDefault="00105DF1" w:rsidP="006D2E40">
            <w:pPr>
              <w:pStyle w:val="CRCoverPage"/>
              <w:numPr>
                <w:ilvl w:val="0"/>
                <w:numId w:val="3"/>
              </w:numPr>
              <w:spacing w:after="0"/>
              <w:rPr>
                <w:lang w:eastAsia="zh-CN"/>
              </w:rPr>
            </w:pPr>
            <w:r>
              <w:rPr>
                <w:rFonts w:hint="eastAsia"/>
                <w:lang w:eastAsia="zh-CN"/>
              </w:rPr>
              <w:t>T</w:t>
            </w:r>
            <w:r>
              <w:rPr>
                <w:lang w:eastAsia="zh-CN"/>
              </w:rPr>
              <w:t>o correct the IE name as “</w:t>
            </w:r>
            <w:r w:rsidRPr="00105DF1">
              <w:rPr>
                <w:lang w:eastAsia="zh-CN"/>
              </w:rPr>
              <w:t>CLI Measurement Result List</w:t>
            </w:r>
            <w:r>
              <w:rPr>
                <w:lang w:eastAsia="zh-CN"/>
              </w:rPr>
              <w:t>”, to align with ASN.1</w:t>
            </w:r>
          </w:p>
        </w:tc>
      </w:tr>
      <w:tr w:rsidR="00140638" w14:paraId="1F886379" w14:textId="77777777" w:rsidTr="00547111">
        <w:tc>
          <w:tcPr>
            <w:tcW w:w="2694" w:type="dxa"/>
            <w:gridSpan w:val="2"/>
            <w:tcBorders>
              <w:left w:val="single" w:sz="4" w:space="0" w:color="auto"/>
            </w:tcBorders>
          </w:tcPr>
          <w:p w14:paraId="4D989623" w14:textId="77777777" w:rsidR="00140638" w:rsidRDefault="00140638" w:rsidP="00140638">
            <w:pPr>
              <w:pStyle w:val="CRCoverPage"/>
              <w:spacing w:after="0"/>
              <w:rPr>
                <w:b/>
                <w:i/>
                <w:noProof/>
                <w:sz w:val="8"/>
                <w:szCs w:val="8"/>
              </w:rPr>
            </w:pPr>
          </w:p>
        </w:tc>
        <w:tc>
          <w:tcPr>
            <w:tcW w:w="6946" w:type="dxa"/>
            <w:gridSpan w:val="9"/>
            <w:tcBorders>
              <w:right w:val="single" w:sz="4" w:space="0" w:color="auto"/>
            </w:tcBorders>
          </w:tcPr>
          <w:p w14:paraId="71C4A204" w14:textId="77777777" w:rsidR="00140638" w:rsidRDefault="00140638" w:rsidP="00140638">
            <w:pPr>
              <w:pStyle w:val="CRCoverPage"/>
              <w:spacing w:after="0"/>
              <w:rPr>
                <w:sz w:val="8"/>
                <w:szCs w:val="8"/>
              </w:rPr>
            </w:pPr>
          </w:p>
        </w:tc>
      </w:tr>
      <w:tr w:rsidR="00140638" w14:paraId="678D7BF9" w14:textId="77777777" w:rsidTr="00547111">
        <w:tc>
          <w:tcPr>
            <w:tcW w:w="2694" w:type="dxa"/>
            <w:gridSpan w:val="2"/>
            <w:tcBorders>
              <w:left w:val="single" w:sz="4" w:space="0" w:color="auto"/>
              <w:bottom w:val="single" w:sz="4" w:space="0" w:color="auto"/>
            </w:tcBorders>
          </w:tcPr>
          <w:p w14:paraId="4E5CE1B6" w14:textId="77777777" w:rsidR="00140638" w:rsidRDefault="00140638" w:rsidP="0014063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26B56C" w:rsidR="00140638" w:rsidRDefault="00A10544" w:rsidP="003877C7">
            <w:pPr>
              <w:pStyle w:val="CRCoverPage"/>
              <w:spacing w:after="0"/>
            </w:pPr>
            <w:r>
              <w:rPr>
                <w:lang w:eastAsia="zh-CN"/>
              </w:rPr>
              <w:t>The procedure description and semantics are incorrect and open to wrong interpretations, and s</w:t>
            </w:r>
            <w:r w:rsidR="00105DF1">
              <w:t>ome ambiguities still remain for the SBFD operation.</w:t>
            </w:r>
          </w:p>
        </w:tc>
      </w:tr>
      <w:tr w:rsidR="00140638" w14:paraId="034AF533" w14:textId="77777777" w:rsidTr="00547111">
        <w:tc>
          <w:tcPr>
            <w:tcW w:w="2694" w:type="dxa"/>
            <w:gridSpan w:val="2"/>
          </w:tcPr>
          <w:p w14:paraId="39D9EB5B" w14:textId="77777777" w:rsidR="00140638" w:rsidRDefault="00140638" w:rsidP="00140638">
            <w:pPr>
              <w:pStyle w:val="CRCoverPage"/>
              <w:spacing w:after="0"/>
              <w:rPr>
                <w:b/>
                <w:i/>
                <w:noProof/>
                <w:sz w:val="8"/>
                <w:szCs w:val="8"/>
              </w:rPr>
            </w:pPr>
          </w:p>
        </w:tc>
        <w:tc>
          <w:tcPr>
            <w:tcW w:w="6946" w:type="dxa"/>
            <w:gridSpan w:val="9"/>
          </w:tcPr>
          <w:p w14:paraId="7826CB1C" w14:textId="77777777" w:rsidR="00140638" w:rsidRDefault="00140638" w:rsidP="00140638">
            <w:pPr>
              <w:pStyle w:val="CRCoverPage"/>
              <w:spacing w:after="0"/>
              <w:rPr>
                <w:noProof/>
                <w:sz w:val="8"/>
                <w:szCs w:val="8"/>
              </w:rPr>
            </w:pPr>
          </w:p>
        </w:tc>
      </w:tr>
      <w:tr w:rsidR="00140638" w14:paraId="6A17D7AC" w14:textId="77777777" w:rsidTr="00547111">
        <w:tc>
          <w:tcPr>
            <w:tcW w:w="2694" w:type="dxa"/>
            <w:gridSpan w:val="2"/>
            <w:tcBorders>
              <w:top w:val="single" w:sz="4" w:space="0" w:color="auto"/>
              <w:left w:val="single" w:sz="4" w:space="0" w:color="auto"/>
            </w:tcBorders>
          </w:tcPr>
          <w:p w14:paraId="6DAD5B19" w14:textId="77777777" w:rsidR="00140638" w:rsidRDefault="00140638" w:rsidP="001406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175785" w:rsidR="00140638" w:rsidRDefault="00105DF1" w:rsidP="00140638">
            <w:pPr>
              <w:pStyle w:val="CRCoverPage"/>
              <w:spacing w:after="0"/>
              <w:ind w:left="100"/>
              <w:rPr>
                <w:noProof/>
                <w:lang w:eastAsia="zh-CN"/>
              </w:rPr>
            </w:pPr>
            <w:r>
              <w:rPr>
                <w:noProof/>
                <w:lang w:eastAsia="zh-CN"/>
              </w:rPr>
              <w:t>8.2.15</w:t>
            </w:r>
            <w:r w:rsidR="005E18A8">
              <w:rPr>
                <w:noProof/>
                <w:lang w:eastAsia="zh-CN"/>
              </w:rPr>
              <w:t>.1</w:t>
            </w:r>
            <w:r>
              <w:rPr>
                <w:noProof/>
                <w:lang w:eastAsia="zh-CN"/>
              </w:rPr>
              <w:t xml:space="preserve">, </w:t>
            </w:r>
            <w:r w:rsidR="005E18A8">
              <w:rPr>
                <w:noProof/>
                <w:lang w:eastAsia="zh-CN"/>
              </w:rPr>
              <w:t xml:space="preserve">8.2.15.2, </w:t>
            </w:r>
            <w:del w:id="4" w:author="Nokia" w:date="2025-10-16T21:43:00Z" w16du:dateUtc="2025-10-16T19:43:00Z">
              <w:r w:rsidR="00807803" w:rsidDel="00F41FB5">
                <w:rPr>
                  <w:noProof/>
                  <w:lang w:eastAsia="zh-CN"/>
                </w:rPr>
                <w:delText xml:space="preserve">9.2.1.10, </w:delText>
              </w:r>
            </w:del>
            <w:r>
              <w:rPr>
                <w:noProof/>
                <w:lang w:eastAsia="zh-CN"/>
              </w:rPr>
              <w:t>9.2.18</w:t>
            </w:r>
            <w:r w:rsidR="00807803">
              <w:rPr>
                <w:noProof/>
                <w:lang w:eastAsia="zh-CN"/>
              </w:rPr>
              <w:t>.1</w:t>
            </w:r>
          </w:p>
        </w:tc>
      </w:tr>
      <w:tr w:rsidR="00140638" w14:paraId="56E1E6C3" w14:textId="77777777" w:rsidTr="00547111">
        <w:tc>
          <w:tcPr>
            <w:tcW w:w="2694" w:type="dxa"/>
            <w:gridSpan w:val="2"/>
            <w:tcBorders>
              <w:left w:val="single" w:sz="4" w:space="0" w:color="auto"/>
            </w:tcBorders>
          </w:tcPr>
          <w:p w14:paraId="2FB9DE77" w14:textId="77777777" w:rsidR="00140638" w:rsidRDefault="00140638" w:rsidP="00140638">
            <w:pPr>
              <w:pStyle w:val="CRCoverPage"/>
              <w:spacing w:after="0"/>
              <w:rPr>
                <w:b/>
                <w:i/>
                <w:noProof/>
                <w:sz w:val="8"/>
                <w:szCs w:val="8"/>
              </w:rPr>
            </w:pPr>
          </w:p>
        </w:tc>
        <w:tc>
          <w:tcPr>
            <w:tcW w:w="6946" w:type="dxa"/>
            <w:gridSpan w:val="9"/>
            <w:tcBorders>
              <w:right w:val="single" w:sz="4" w:space="0" w:color="auto"/>
            </w:tcBorders>
          </w:tcPr>
          <w:p w14:paraId="0898542D" w14:textId="77777777" w:rsidR="00140638" w:rsidRDefault="00140638" w:rsidP="00140638">
            <w:pPr>
              <w:pStyle w:val="CRCoverPage"/>
              <w:spacing w:after="0"/>
              <w:rPr>
                <w:noProof/>
                <w:sz w:val="8"/>
                <w:szCs w:val="8"/>
              </w:rPr>
            </w:pPr>
          </w:p>
        </w:tc>
      </w:tr>
      <w:tr w:rsidR="00140638" w14:paraId="76F95A8B" w14:textId="77777777" w:rsidTr="00547111">
        <w:tc>
          <w:tcPr>
            <w:tcW w:w="2694" w:type="dxa"/>
            <w:gridSpan w:val="2"/>
            <w:tcBorders>
              <w:left w:val="single" w:sz="4" w:space="0" w:color="auto"/>
            </w:tcBorders>
          </w:tcPr>
          <w:p w14:paraId="335EAB52" w14:textId="77777777" w:rsidR="00140638" w:rsidRDefault="00140638" w:rsidP="001406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40638" w:rsidRDefault="00140638" w:rsidP="001406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40638" w:rsidRDefault="00140638" w:rsidP="00140638">
            <w:pPr>
              <w:pStyle w:val="CRCoverPage"/>
              <w:spacing w:after="0"/>
              <w:jc w:val="center"/>
              <w:rPr>
                <w:b/>
                <w:caps/>
                <w:noProof/>
              </w:rPr>
            </w:pPr>
            <w:r>
              <w:rPr>
                <w:b/>
                <w:caps/>
                <w:noProof/>
              </w:rPr>
              <w:t>N</w:t>
            </w:r>
          </w:p>
        </w:tc>
        <w:tc>
          <w:tcPr>
            <w:tcW w:w="2977" w:type="dxa"/>
            <w:gridSpan w:val="4"/>
          </w:tcPr>
          <w:p w14:paraId="304CCBCB" w14:textId="77777777" w:rsidR="00140638" w:rsidRDefault="00140638" w:rsidP="001406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40638" w:rsidRDefault="00140638" w:rsidP="00140638">
            <w:pPr>
              <w:pStyle w:val="CRCoverPage"/>
              <w:spacing w:after="0"/>
              <w:ind w:left="99"/>
              <w:rPr>
                <w:noProof/>
              </w:rPr>
            </w:pPr>
          </w:p>
        </w:tc>
      </w:tr>
      <w:tr w:rsidR="00140638" w14:paraId="34ACE2EB" w14:textId="77777777" w:rsidTr="00547111">
        <w:tc>
          <w:tcPr>
            <w:tcW w:w="2694" w:type="dxa"/>
            <w:gridSpan w:val="2"/>
            <w:tcBorders>
              <w:left w:val="single" w:sz="4" w:space="0" w:color="auto"/>
            </w:tcBorders>
          </w:tcPr>
          <w:p w14:paraId="571382F3" w14:textId="77777777" w:rsidR="00140638" w:rsidRDefault="00140638" w:rsidP="001406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40638" w:rsidRDefault="00140638" w:rsidP="001406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140638" w:rsidRDefault="00140638" w:rsidP="00140638">
            <w:pPr>
              <w:pStyle w:val="CRCoverPage"/>
              <w:spacing w:after="0"/>
              <w:jc w:val="center"/>
              <w:rPr>
                <w:b/>
                <w:caps/>
                <w:noProof/>
              </w:rPr>
            </w:pPr>
            <w:r>
              <w:rPr>
                <w:b/>
                <w:caps/>
                <w:noProof/>
              </w:rPr>
              <w:t>x</w:t>
            </w:r>
          </w:p>
        </w:tc>
        <w:tc>
          <w:tcPr>
            <w:tcW w:w="2977" w:type="dxa"/>
            <w:gridSpan w:val="4"/>
          </w:tcPr>
          <w:p w14:paraId="7DB274D8" w14:textId="77777777" w:rsidR="00140638" w:rsidRDefault="00140638" w:rsidP="001406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40638" w:rsidRDefault="00140638" w:rsidP="00140638">
            <w:pPr>
              <w:pStyle w:val="CRCoverPage"/>
              <w:spacing w:after="0"/>
              <w:ind w:left="99"/>
              <w:rPr>
                <w:noProof/>
              </w:rPr>
            </w:pPr>
            <w:r>
              <w:rPr>
                <w:noProof/>
              </w:rPr>
              <w:t xml:space="preserve">TS/TR ... CR ... </w:t>
            </w:r>
          </w:p>
        </w:tc>
      </w:tr>
      <w:tr w:rsidR="00140638" w14:paraId="446DDBAC" w14:textId="77777777" w:rsidTr="00547111">
        <w:tc>
          <w:tcPr>
            <w:tcW w:w="2694" w:type="dxa"/>
            <w:gridSpan w:val="2"/>
            <w:tcBorders>
              <w:left w:val="single" w:sz="4" w:space="0" w:color="auto"/>
            </w:tcBorders>
          </w:tcPr>
          <w:p w14:paraId="678A1AA6" w14:textId="77777777" w:rsidR="00140638" w:rsidRDefault="00140638" w:rsidP="001406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40638" w:rsidRDefault="00140638" w:rsidP="001406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40638" w:rsidRDefault="00140638" w:rsidP="00140638">
            <w:pPr>
              <w:pStyle w:val="CRCoverPage"/>
              <w:spacing w:after="0"/>
              <w:jc w:val="center"/>
              <w:rPr>
                <w:b/>
                <w:caps/>
                <w:noProof/>
              </w:rPr>
            </w:pPr>
            <w:r>
              <w:rPr>
                <w:b/>
                <w:caps/>
                <w:noProof/>
              </w:rPr>
              <w:t>x</w:t>
            </w:r>
          </w:p>
        </w:tc>
        <w:tc>
          <w:tcPr>
            <w:tcW w:w="2977" w:type="dxa"/>
            <w:gridSpan w:val="4"/>
          </w:tcPr>
          <w:p w14:paraId="1A4306D9" w14:textId="77777777" w:rsidR="00140638" w:rsidRDefault="00140638" w:rsidP="001406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40638" w:rsidRDefault="00140638" w:rsidP="00140638">
            <w:pPr>
              <w:pStyle w:val="CRCoverPage"/>
              <w:spacing w:after="0"/>
              <w:ind w:left="99"/>
              <w:rPr>
                <w:noProof/>
              </w:rPr>
            </w:pPr>
            <w:r>
              <w:rPr>
                <w:noProof/>
              </w:rPr>
              <w:t xml:space="preserve">TS/TR ... CR ... </w:t>
            </w:r>
          </w:p>
        </w:tc>
      </w:tr>
      <w:tr w:rsidR="00140638" w14:paraId="55C714D2" w14:textId="77777777" w:rsidTr="00547111">
        <w:tc>
          <w:tcPr>
            <w:tcW w:w="2694" w:type="dxa"/>
            <w:gridSpan w:val="2"/>
            <w:tcBorders>
              <w:left w:val="single" w:sz="4" w:space="0" w:color="auto"/>
            </w:tcBorders>
          </w:tcPr>
          <w:p w14:paraId="45913E62" w14:textId="77777777" w:rsidR="00140638" w:rsidRDefault="00140638" w:rsidP="001406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40638" w:rsidRDefault="00140638" w:rsidP="001406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40638" w:rsidRDefault="00140638" w:rsidP="00140638">
            <w:pPr>
              <w:pStyle w:val="CRCoverPage"/>
              <w:spacing w:after="0"/>
              <w:jc w:val="center"/>
              <w:rPr>
                <w:b/>
                <w:caps/>
                <w:noProof/>
              </w:rPr>
            </w:pPr>
            <w:r>
              <w:rPr>
                <w:b/>
                <w:caps/>
                <w:noProof/>
              </w:rPr>
              <w:t>x</w:t>
            </w:r>
          </w:p>
        </w:tc>
        <w:tc>
          <w:tcPr>
            <w:tcW w:w="2977" w:type="dxa"/>
            <w:gridSpan w:val="4"/>
          </w:tcPr>
          <w:p w14:paraId="1B4FF921" w14:textId="77777777" w:rsidR="00140638" w:rsidRDefault="00140638" w:rsidP="001406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40638" w:rsidRDefault="00140638" w:rsidP="00140638">
            <w:pPr>
              <w:pStyle w:val="CRCoverPage"/>
              <w:spacing w:after="0"/>
              <w:ind w:left="99"/>
              <w:rPr>
                <w:noProof/>
              </w:rPr>
            </w:pPr>
            <w:r>
              <w:rPr>
                <w:noProof/>
              </w:rPr>
              <w:t xml:space="preserve">TS/TR ... CR ... </w:t>
            </w:r>
          </w:p>
        </w:tc>
      </w:tr>
      <w:tr w:rsidR="00140638" w14:paraId="60DF82CC" w14:textId="77777777" w:rsidTr="008863B9">
        <w:tc>
          <w:tcPr>
            <w:tcW w:w="2694" w:type="dxa"/>
            <w:gridSpan w:val="2"/>
            <w:tcBorders>
              <w:left w:val="single" w:sz="4" w:space="0" w:color="auto"/>
            </w:tcBorders>
          </w:tcPr>
          <w:p w14:paraId="517696CD" w14:textId="77777777" w:rsidR="00140638" w:rsidRDefault="00140638" w:rsidP="00140638">
            <w:pPr>
              <w:pStyle w:val="CRCoverPage"/>
              <w:spacing w:after="0"/>
              <w:rPr>
                <w:b/>
                <w:i/>
                <w:noProof/>
              </w:rPr>
            </w:pPr>
          </w:p>
        </w:tc>
        <w:tc>
          <w:tcPr>
            <w:tcW w:w="6946" w:type="dxa"/>
            <w:gridSpan w:val="9"/>
            <w:tcBorders>
              <w:right w:val="single" w:sz="4" w:space="0" w:color="auto"/>
            </w:tcBorders>
          </w:tcPr>
          <w:p w14:paraId="4D84207F" w14:textId="77777777" w:rsidR="00140638" w:rsidRDefault="00140638" w:rsidP="00140638">
            <w:pPr>
              <w:pStyle w:val="CRCoverPage"/>
              <w:spacing w:after="0"/>
              <w:rPr>
                <w:noProof/>
              </w:rPr>
            </w:pPr>
          </w:p>
        </w:tc>
      </w:tr>
      <w:tr w:rsidR="00140638" w14:paraId="556B87B6" w14:textId="77777777" w:rsidTr="008863B9">
        <w:tc>
          <w:tcPr>
            <w:tcW w:w="2694" w:type="dxa"/>
            <w:gridSpan w:val="2"/>
            <w:tcBorders>
              <w:left w:val="single" w:sz="4" w:space="0" w:color="auto"/>
              <w:bottom w:val="single" w:sz="4" w:space="0" w:color="auto"/>
            </w:tcBorders>
          </w:tcPr>
          <w:p w14:paraId="79A9C411" w14:textId="77777777" w:rsidR="00140638" w:rsidRDefault="00140638" w:rsidP="001406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40638" w:rsidRDefault="00140638" w:rsidP="00140638">
            <w:pPr>
              <w:pStyle w:val="CRCoverPage"/>
              <w:spacing w:after="0"/>
              <w:ind w:left="100"/>
              <w:rPr>
                <w:noProof/>
              </w:rPr>
            </w:pPr>
          </w:p>
        </w:tc>
      </w:tr>
      <w:tr w:rsidR="00140638" w:rsidRPr="008863B9" w14:paraId="45BFE792" w14:textId="77777777" w:rsidTr="008863B9">
        <w:tc>
          <w:tcPr>
            <w:tcW w:w="2694" w:type="dxa"/>
            <w:gridSpan w:val="2"/>
            <w:tcBorders>
              <w:top w:val="single" w:sz="4" w:space="0" w:color="auto"/>
              <w:bottom w:val="single" w:sz="4" w:space="0" w:color="auto"/>
            </w:tcBorders>
          </w:tcPr>
          <w:p w14:paraId="194242DD" w14:textId="77777777" w:rsidR="00140638" w:rsidRPr="008863B9" w:rsidRDefault="00140638" w:rsidP="001406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40638" w:rsidRPr="008863B9" w:rsidRDefault="00140638" w:rsidP="00140638">
            <w:pPr>
              <w:pStyle w:val="CRCoverPage"/>
              <w:spacing w:after="0"/>
              <w:ind w:left="100"/>
              <w:rPr>
                <w:noProof/>
                <w:sz w:val="8"/>
                <w:szCs w:val="8"/>
              </w:rPr>
            </w:pPr>
          </w:p>
        </w:tc>
      </w:tr>
      <w:tr w:rsidR="0014063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40638" w:rsidRDefault="00140638" w:rsidP="001406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6BC77C" w:rsidR="00140638" w:rsidRDefault="00031789" w:rsidP="00140638">
            <w:pPr>
              <w:pStyle w:val="CRCoverPage"/>
              <w:spacing w:after="0"/>
              <w:ind w:left="100"/>
              <w:rPr>
                <w:noProof/>
                <w:lang w:eastAsia="zh-CN"/>
              </w:rPr>
            </w:pPr>
            <w:r>
              <w:rPr>
                <w:rFonts w:hint="eastAsia"/>
                <w:noProof/>
                <w:lang w:eastAsia="zh-CN"/>
              </w:rPr>
              <w:t>R</w:t>
            </w:r>
            <w:r>
              <w:rPr>
                <w:noProof/>
                <w:lang w:eastAsia="zh-CN"/>
              </w:rPr>
              <w:t xml:space="preserve">ev 1: merge </w:t>
            </w:r>
            <w:r w:rsidRPr="00031789">
              <w:rPr>
                <w:noProof/>
                <w:lang w:eastAsia="zh-CN"/>
              </w:rPr>
              <w:t>R3-257069</w:t>
            </w:r>
            <w:r>
              <w:rPr>
                <w:noProof/>
                <w:lang w:eastAsia="zh-CN"/>
              </w:rPr>
              <w:t xml:space="preserve"> and some updates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A574C38" w14:textId="77777777" w:rsidR="00184716" w:rsidRDefault="00F65C3A" w:rsidP="00EE3E7E">
      <w:pPr>
        <w:jc w:val="center"/>
        <w:rPr>
          <w:rFonts w:eastAsia="Times New Roman"/>
          <w:b/>
          <w:bCs/>
          <w:noProof/>
          <w:color w:val="FF0000"/>
          <w:highlight w:val="yellow"/>
        </w:rPr>
      </w:pPr>
      <w:r>
        <w:rPr>
          <w:rFonts w:eastAsia="Times New Roman"/>
          <w:b/>
          <w:bCs/>
          <w:noProof/>
          <w:color w:val="FF0000"/>
          <w:highlight w:val="yellow"/>
        </w:rPr>
        <w:lastRenderedPageBreak/>
        <w:t xml:space="preserve">&lt;&lt; </w:t>
      </w:r>
      <w:r>
        <w:rPr>
          <w:b/>
          <w:bCs/>
          <w:noProof/>
          <w:color w:val="FF0000"/>
          <w:highlight w:val="yellow"/>
          <w:lang w:eastAsia="zh-CN"/>
        </w:rPr>
        <w:t>Start of</w:t>
      </w:r>
      <w:r>
        <w:rPr>
          <w:rFonts w:eastAsia="Times New Roman"/>
          <w:b/>
          <w:bCs/>
          <w:noProof/>
          <w:color w:val="FF0000"/>
          <w:highlight w:val="yellow"/>
        </w:rPr>
        <w:t xml:space="preserve"> Change</w:t>
      </w:r>
      <w:r>
        <w:rPr>
          <w:b/>
          <w:bCs/>
          <w:noProof/>
          <w:color w:val="FF0000"/>
          <w:highlight w:val="yellow"/>
          <w:lang w:eastAsia="zh-CN"/>
        </w:rPr>
        <w:t>s</w:t>
      </w:r>
      <w:r>
        <w:rPr>
          <w:rFonts w:eastAsia="Times New Roman"/>
          <w:b/>
          <w:bCs/>
          <w:noProof/>
          <w:color w:val="FF0000"/>
          <w:highlight w:val="yellow"/>
        </w:rPr>
        <w:t xml:space="preserve"> &gt;&gt;</w:t>
      </w:r>
    </w:p>
    <w:p w14:paraId="05552404" w14:textId="77777777" w:rsidR="00C50350" w:rsidRPr="001F7F78" w:rsidRDefault="00C50350" w:rsidP="00C50350">
      <w:pPr>
        <w:pStyle w:val="Heading3"/>
      </w:pPr>
      <w:bookmarkStart w:id="5" w:name="_Toc209694343"/>
      <w:r w:rsidRPr="001F7F78">
        <w:t>8.2.</w:t>
      </w:r>
      <w:r>
        <w:t>15</w:t>
      </w:r>
      <w:r w:rsidRPr="001F7F78">
        <w:tab/>
      </w:r>
      <w:r w:rsidRPr="001F7F78">
        <w:rPr>
          <w:rFonts w:hint="eastAsia"/>
        </w:rPr>
        <w:t>CLI</w:t>
      </w:r>
      <w:r w:rsidRPr="001F7F78">
        <w:t xml:space="preserve"> Indication</w:t>
      </w:r>
      <w:bookmarkEnd w:id="5"/>
    </w:p>
    <w:p w14:paraId="2E536700" w14:textId="77777777" w:rsidR="00C50350" w:rsidRPr="001F7F78" w:rsidRDefault="00C50350" w:rsidP="00C50350">
      <w:pPr>
        <w:pStyle w:val="Heading4"/>
      </w:pPr>
      <w:bookmarkStart w:id="6" w:name="_Toc209694344"/>
      <w:r w:rsidRPr="001F7F78">
        <w:t>8.2.</w:t>
      </w:r>
      <w:r>
        <w:t>15</w:t>
      </w:r>
      <w:r w:rsidRPr="001F7F78">
        <w:t>.1</w:t>
      </w:r>
      <w:r w:rsidRPr="001F7F78">
        <w:tab/>
        <w:t>General</w:t>
      </w:r>
      <w:bookmarkEnd w:id="6"/>
    </w:p>
    <w:p w14:paraId="50A331A8" w14:textId="2DA441AD" w:rsidR="00C50350" w:rsidRPr="001F7F78" w:rsidRDefault="00C50350" w:rsidP="00C50350">
      <w:pPr>
        <w:rPr>
          <w:rFonts w:eastAsia="SimSun"/>
        </w:rPr>
      </w:pPr>
      <w:r w:rsidRPr="001F7F78">
        <w:rPr>
          <w:rFonts w:eastAsia="SimSun"/>
        </w:rPr>
        <w:t>This procedure is initiated by the g</w:t>
      </w:r>
      <w:r w:rsidRPr="001F7F78">
        <w:rPr>
          <w:rFonts w:eastAsia="SimSun" w:hint="eastAsia"/>
          <w:lang w:eastAsia="zh-CN"/>
        </w:rPr>
        <w:t>NB</w:t>
      </w:r>
      <w:r w:rsidRPr="001F7F78">
        <w:rPr>
          <w:rFonts w:eastAsia="SimSun"/>
        </w:rPr>
        <w:t xml:space="preserve">-DU </w:t>
      </w:r>
      <w:r w:rsidRPr="001F7F78">
        <w:rPr>
          <w:rFonts w:eastAsia="SimSun"/>
          <w:lang w:eastAsia="zh-CN"/>
        </w:rPr>
        <w:t xml:space="preserve">or the gNB-CU </w:t>
      </w:r>
      <w:r w:rsidRPr="001F7F78">
        <w:rPr>
          <w:rFonts w:eastAsia="SimSun"/>
        </w:rPr>
        <w:t xml:space="preserve">to report the result of gNB-to-gNB CLI </w:t>
      </w:r>
      <w:ins w:id="7" w:author="Huawei" w:date="2025-10-17T00:20:00Z">
        <w:r w:rsidR="00A10544">
          <w:rPr>
            <w:rFonts w:eastAsia="SimSun"/>
          </w:rPr>
          <w:t>detection</w:t>
        </w:r>
      </w:ins>
      <w:del w:id="8" w:author="Huawei" w:date="2025-10-17T00:20:00Z">
        <w:r w:rsidRPr="001F7F78" w:rsidDel="00A10544">
          <w:rPr>
            <w:rFonts w:eastAsia="SimSun"/>
          </w:rPr>
          <w:delText>measurements</w:delText>
        </w:r>
      </w:del>
      <w:r w:rsidRPr="001F7F78">
        <w:rPr>
          <w:rFonts w:eastAsia="SimSun"/>
          <w:lang w:eastAsia="zh-CN"/>
        </w:rPr>
        <w:t xml:space="preserve">, </w:t>
      </w:r>
      <w:r w:rsidRPr="001F7F78">
        <w:rPr>
          <w:rFonts w:eastAsia="SimSun"/>
        </w:rPr>
        <w:t xml:space="preserve">to </w:t>
      </w:r>
      <w:ins w:id="9" w:author="Huawei" w:date="2025-10-17T00:29:00Z">
        <w:r w:rsidR="00057DE5" w:rsidRPr="001F7F78">
          <w:rPr>
            <w:rFonts w:eastAsia="SimSun"/>
            <w:lang w:eastAsia="zh-CN"/>
          </w:rPr>
          <w:t>request</w:t>
        </w:r>
        <w:r w:rsidR="00057DE5" w:rsidRPr="001F7F78">
          <w:rPr>
            <w:rFonts w:eastAsia="SimSun"/>
          </w:rPr>
          <w:t xml:space="preserve"> </w:t>
        </w:r>
      </w:ins>
      <w:del w:id="10" w:author="Huawei" w:date="2025-10-17T00:29:00Z">
        <w:r w:rsidRPr="001F7F78" w:rsidDel="00057DE5">
          <w:rPr>
            <w:rFonts w:eastAsia="SimSun"/>
            <w:lang w:eastAsia="zh-CN"/>
          </w:rPr>
          <w:delText>request</w:delText>
        </w:r>
        <w:r w:rsidRPr="001F7F78" w:rsidDel="00057DE5">
          <w:rPr>
            <w:rFonts w:eastAsia="SimSun"/>
          </w:rPr>
          <w:delText xml:space="preserve"> </w:delText>
        </w:r>
      </w:del>
      <w:del w:id="11" w:author="Nokia" w:date="2025-10-16T21:34:00Z" w16du:dateUtc="2025-10-16T19:34:00Z">
        <w:r w:rsidRPr="001F7F78" w:rsidDel="00B078CD">
          <w:rPr>
            <w:rFonts w:eastAsia="SimSun"/>
          </w:rPr>
          <w:delText xml:space="preserve">the </w:delText>
        </w:r>
      </w:del>
      <w:ins w:id="12" w:author="Huawei" w:date="2025-10-17T00:29:00Z">
        <w:del w:id="13" w:author="Nokia" w:date="2025-10-16T21:33:00Z" w16du:dateUtc="2025-10-16T19:33:00Z">
          <w:r w:rsidR="00057DE5" w:rsidDel="00B078CD">
            <w:rPr>
              <w:rFonts w:eastAsia="SimSun"/>
            </w:rPr>
            <w:delText xml:space="preserve">need for </w:delText>
          </w:r>
        </w:del>
      </w:ins>
      <w:r w:rsidRPr="001F7F78">
        <w:rPr>
          <w:rFonts w:eastAsia="SimSun"/>
        </w:rPr>
        <w:t>CLI mitigation</w:t>
      </w:r>
      <w:r w:rsidRPr="001F7F78">
        <w:t xml:space="preserve"> </w:t>
      </w:r>
      <w:r w:rsidRPr="001F7F78">
        <w:rPr>
          <w:rFonts w:eastAsia="SimSun"/>
        </w:rPr>
        <w:t>and to indicate the need for SRS Resource Configuration information.</w:t>
      </w:r>
    </w:p>
    <w:p w14:paraId="1FB4DEE3" w14:textId="77777777" w:rsidR="00C50350" w:rsidRPr="001F7F78" w:rsidRDefault="00C50350" w:rsidP="00C50350">
      <w:pPr>
        <w:rPr>
          <w:rFonts w:eastAsia="SimSun"/>
        </w:rPr>
      </w:pPr>
      <w:r w:rsidRPr="001F7F78">
        <w:rPr>
          <w:rFonts w:eastAsia="SimSun"/>
        </w:rPr>
        <w:t xml:space="preserve">The procedure uses </w:t>
      </w:r>
      <w:proofErr w:type="gramStart"/>
      <w:r w:rsidRPr="001F7F78">
        <w:rPr>
          <w:rFonts w:eastAsia="SimSun"/>
          <w:lang w:eastAsia="zh-CN"/>
        </w:rPr>
        <w:t>non UE</w:t>
      </w:r>
      <w:proofErr w:type="gramEnd"/>
      <w:r w:rsidRPr="001F7F78">
        <w:rPr>
          <w:rFonts w:eastAsia="SimSun"/>
          <w:lang w:eastAsia="zh-CN"/>
        </w:rPr>
        <w:t>-associated signalling</w:t>
      </w:r>
      <w:r w:rsidRPr="001F7F78">
        <w:rPr>
          <w:rFonts w:eastAsia="SimSun"/>
        </w:rPr>
        <w:t>.</w:t>
      </w:r>
    </w:p>
    <w:p w14:paraId="78D770AB" w14:textId="77777777" w:rsidR="00C50350" w:rsidRPr="001F7F78" w:rsidRDefault="00C50350" w:rsidP="00C50350">
      <w:pPr>
        <w:pStyle w:val="Heading4"/>
      </w:pPr>
      <w:bookmarkStart w:id="14" w:name="_Toc209694345"/>
      <w:r w:rsidRPr="001F7F78">
        <w:t>8.2.</w:t>
      </w:r>
      <w:r>
        <w:t>15</w:t>
      </w:r>
      <w:r w:rsidRPr="001F7F78">
        <w:t>.2</w:t>
      </w:r>
      <w:r w:rsidRPr="001F7F78">
        <w:tab/>
        <w:t>Successful Operation</w:t>
      </w:r>
      <w:bookmarkEnd w:id="14"/>
    </w:p>
    <w:p w14:paraId="7C0A57E3" w14:textId="77777777" w:rsidR="00C50350" w:rsidRPr="001F7F78" w:rsidRDefault="00C50350" w:rsidP="00C50350">
      <w:pPr>
        <w:rPr>
          <w:rFonts w:eastAsia="SimSun"/>
        </w:rPr>
      </w:pPr>
    </w:p>
    <w:p w14:paraId="33DAA4C3" w14:textId="77777777" w:rsidR="00C50350" w:rsidRPr="001F7F78" w:rsidRDefault="00C50350" w:rsidP="00C50350">
      <w:pPr>
        <w:pStyle w:val="TH"/>
        <w:rPr>
          <w:rFonts w:eastAsia="SimSun"/>
        </w:rPr>
      </w:pPr>
      <w:r w:rsidRPr="001F7F78">
        <w:rPr>
          <w:rFonts w:eastAsia="SimSun"/>
        </w:rPr>
        <w:object w:dxaOrig="5493" w:dyaOrig="2345" w14:anchorId="09701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117.5pt" o:ole="">
            <v:imagedata r:id="rId13" o:title=""/>
          </v:shape>
          <o:OLEObject Type="Embed" ProgID="Word.Picture.8" ShapeID="_x0000_i1025" DrawAspect="Content" ObjectID="_1822156328" r:id="rId14"/>
        </w:object>
      </w:r>
    </w:p>
    <w:p w14:paraId="65EFAC12" w14:textId="77777777" w:rsidR="00C50350" w:rsidRPr="001F7F78" w:rsidRDefault="00C50350" w:rsidP="00C50350">
      <w:pPr>
        <w:pStyle w:val="TF"/>
        <w:rPr>
          <w:rFonts w:eastAsia="SimSun"/>
        </w:rPr>
      </w:pPr>
      <w:r w:rsidRPr="001F7F78">
        <w:rPr>
          <w:rFonts w:eastAsia="SimSun"/>
        </w:rPr>
        <w:t>Figure 8.2.</w:t>
      </w:r>
      <w:r>
        <w:rPr>
          <w:rFonts w:eastAsia="SimSun"/>
        </w:rPr>
        <w:t>15</w:t>
      </w:r>
      <w:r w:rsidRPr="001F7F78">
        <w:rPr>
          <w:rFonts w:eastAsia="SimSun"/>
        </w:rPr>
        <w:t>.2-1: CLI Indication initiated from the gNB-</w:t>
      </w:r>
      <w:r w:rsidRPr="001F7F78">
        <w:rPr>
          <w:rFonts w:eastAsia="SimSun"/>
          <w:lang w:eastAsia="zh-CN"/>
        </w:rPr>
        <w:t>D</w:t>
      </w:r>
      <w:r w:rsidRPr="001F7F78">
        <w:rPr>
          <w:rFonts w:eastAsia="SimSun"/>
        </w:rPr>
        <w:t>U, successful operation</w:t>
      </w:r>
    </w:p>
    <w:p w14:paraId="36A92992" w14:textId="192B5ECF" w:rsidR="00C50350" w:rsidRPr="001F7F78" w:rsidRDefault="00C50350" w:rsidP="00C50350">
      <w:pPr>
        <w:rPr>
          <w:rFonts w:eastAsia="SimSun"/>
        </w:rPr>
      </w:pPr>
      <w:r w:rsidRPr="001F7F78">
        <w:rPr>
          <w:rFonts w:eastAsia="SimSun"/>
          <w:lang w:eastAsia="zh-CN"/>
        </w:rPr>
        <w:t>The gNB-DU initiates the procedure by sending the CLI</w:t>
      </w:r>
      <w:del w:id="15" w:author="Nokia" w:date="2025-10-16T21:37:00Z" w16du:dateUtc="2025-10-16T19:37:00Z">
        <w:r w:rsidRPr="001F7F78" w:rsidDel="00F41FB5">
          <w:rPr>
            <w:rFonts w:eastAsia="SimSun"/>
            <w:lang w:eastAsia="zh-CN"/>
          </w:rPr>
          <w:delText>T</w:delText>
        </w:r>
      </w:del>
      <w:r w:rsidRPr="001F7F78">
        <w:rPr>
          <w:rFonts w:eastAsia="SimSun"/>
          <w:lang w:eastAsia="zh-CN"/>
        </w:rPr>
        <w:t xml:space="preserve"> INDICATION message to the gNB-CU. The </w:t>
      </w:r>
      <w:r w:rsidRPr="001F7F78">
        <w:rPr>
          <w:rFonts w:eastAsia="SimSun" w:hint="eastAsia"/>
          <w:lang w:eastAsia="zh-CN"/>
        </w:rPr>
        <w:t>gNB</w:t>
      </w:r>
      <w:r w:rsidRPr="001F7F78">
        <w:rPr>
          <w:rFonts w:eastAsia="SimSun"/>
        </w:rPr>
        <w:t xml:space="preserve">-DU reports the results of the gNB-to-gNB CLI </w:t>
      </w:r>
      <w:ins w:id="16" w:author="Huawei" w:date="2025-10-17T00:36:00Z">
        <w:r w:rsidR="005E18A8">
          <w:rPr>
            <w:rFonts w:eastAsia="SimSun"/>
          </w:rPr>
          <w:t>detection</w:t>
        </w:r>
      </w:ins>
      <w:del w:id="17" w:author="Huawei" w:date="2025-10-17T00:36:00Z">
        <w:r w:rsidRPr="001F7F78" w:rsidDel="005E18A8">
          <w:rPr>
            <w:rFonts w:eastAsia="SimSun"/>
          </w:rPr>
          <w:delText>measurements</w:delText>
        </w:r>
      </w:del>
      <w:r w:rsidRPr="001F7F78">
        <w:rPr>
          <w:rFonts w:eastAsia="SimSun"/>
        </w:rPr>
        <w:t xml:space="preserve">, possible </w:t>
      </w:r>
      <w:ins w:id="18" w:author="Huawei" w:date="2025-10-17T00:37:00Z">
        <w:r w:rsidR="005E18A8">
          <w:rPr>
            <w:rFonts w:eastAsia="SimSun"/>
          </w:rPr>
          <w:t>need for</w:t>
        </w:r>
        <w:r w:rsidR="005E18A8" w:rsidRPr="001F7F78">
          <w:rPr>
            <w:rFonts w:eastAsia="SimSun"/>
          </w:rPr>
          <w:t xml:space="preserve"> </w:t>
        </w:r>
      </w:ins>
      <w:r w:rsidRPr="001F7F78">
        <w:rPr>
          <w:rFonts w:eastAsia="SimSun"/>
        </w:rPr>
        <w:t xml:space="preserve">gNB-to-gNB CLI mitigation </w:t>
      </w:r>
      <w:del w:id="19" w:author="Huawei" w:date="2025-10-17T00:38:00Z">
        <w:r w:rsidRPr="001F7F78" w:rsidDel="005E18A8">
          <w:rPr>
            <w:rFonts w:eastAsia="SimSun"/>
          </w:rPr>
          <w:delText xml:space="preserve">request </w:delText>
        </w:r>
      </w:del>
      <w:r w:rsidRPr="001F7F78">
        <w:rPr>
          <w:rFonts w:eastAsia="SimSun"/>
        </w:rPr>
        <w:t xml:space="preserve">and SRS Resource Indication in CLI </w:t>
      </w:r>
      <w:r w:rsidRPr="001F7F78">
        <w:rPr>
          <w:rFonts w:eastAsia="SimSun"/>
          <w:lang w:eastAsia="zh-CN"/>
        </w:rPr>
        <w:t>INDICATION</w:t>
      </w:r>
      <w:r w:rsidRPr="001F7F78">
        <w:rPr>
          <w:rFonts w:eastAsia="SimSun"/>
        </w:rPr>
        <w:t xml:space="preserve"> message </w:t>
      </w:r>
      <w:del w:id="20" w:author="Author" w:date="2025-10-03T11:57:00Z">
        <w:r w:rsidRPr="001F7F78" w:rsidDel="00105DF1">
          <w:rPr>
            <w:rFonts w:eastAsia="SimSun"/>
          </w:rPr>
          <w:delText xml:space="preserve">the </w:delText>
        </w:r>
      </w:del>
      <w:r w:rsidRPr="001F7F78">
        <w:rPr>
          <w:rFonts w:eastAsia="SimSun"/>
        </w:rPr>
        <w:t xml:space="preserve">to </w:t>
      </w:r>
      <w:ins w:id="21" w:author="Author" w:date="2025-10-03T11:57:00Z">
        <w:r w:rsidR="00105DF1" w:rsidRPr="001F7F78">
          <w:rPr>
            <w:rFonts w:eastAsia="SimSun"/>
          </w:rPr>
          <w:t xml:space="preserve">the </w:t>
        </w:r>
      </w:ins>
      <w:r w:rsidRPr="001F7F78">
        <w:rPr>
          <w:rFonts w:eastAsia="SimSun"/>
        </w:rPr>
        <w:t>gNB-CU.</w:t>
      </w:r>
    </w:p>
    <w:p w14:paraId="12ACA99F" w14:textId="77777777" w:rsidR="00C50350" w:rsidRPr="001F7F78" w:rsidRDefault="00C50350" w:rsidP="00C50350">
      <w:pPr>
        <w:rPr>
          <w:rFonts w:eastAsia="SimSun"/>
        </w:rPr>
      </w:pPr>
    </w:p>
    <w:bookmarkStart w:id="22" w:name="_Hlk199335154"/>
    <w:p w14:paraId="04F3FB9A" w14:textId="77777777" w:rsidR="00C50350" w:rsidRPr="001F7F78" w:rsidRDefault="00C50350" w:rsidP="00C50350">
      <w:pPr>
        <w:pStyle w:val="TH"/>
        <w:rPr>
          <w:rFonts w:eastAsia="SimSun"/>
        </w:rPr>
      </w:pPr>
      <w:r w:rsidRPr="001F7F78">
        <w:rPr>
          <w:rFonts w:eastAsia="SimSun"/>
        </w:rPr>
        <w:object w:dxaOrig="5493" w:dyaOrig="2345" w14:anchorId="2D03C97A">
          <v:shape id="_x0000_i1026" type="#_x0000_t75" style="width:272.5pt;height:117.5pt" o:ole="">
            <v:imagedata r:id="rId15" o:title=""/>
          </v:shape>
          <o:OLEObject Type="Embed" ProgID="Word.Picture.8" ShapeID="_x0000_i1026" DrawAspect="Content" ObjectID="_1822156329" r:id="rId16"/>
        </w:object>
      </w:r>
      <w:bookmarkEnd w:id="22"/>
    </w:p>
    <w:p w14:paraId="1F07F753" w14:textId="77777777" w:rsidR="00C50350" w:rsidRPr="001F7F78" w:rsidRDefault="00C50350" w:rsidP="00C50350">
      <w:pPr>
        <w:pStyle w:val="TF"/>
        <w:rPr>
          <w:rFonts w:eastAsia="SimSun"/>
        </w:rPr>
      </w:pPr>
      <w:r w:rsidRPr="001F7F78">
        <w:rPr>
          <w:rFonts w:eastAsia="SimSun"/>
        </w:rPr>
        <w:t>Figure 8.2.</w:t>
      </w:r>
      <w:r>
        <w:rPr>
          <w:rFonts w:eastAsia="SimSun"/>
        </w:rPr>
        <w:t>15</w:t>
      </w:r>
      <w:r w:rsidRPr="001F7F78">
        <w:rPr>
          <w:rFonts w:eastAsia="SimSun"/>
        </w:rPr>
        <w:t>.2-2: CLI Indication initiated from the gNB-CU, successful operation</w:t>
      </w:r>
    </w:p>
    <w:p w14:paraId="0FA7DD5C" w14:textId="1F45FCD8" w:rsidR="00C50350" w:rsidRPr="00EA5FA7" w:rsidRDefault="00C50350" w:rsidP="00C50350">
      <w:r w:rsidRPr="001F7F78">
        <w:rPr>
          <w:rFonts w:eastAsia="SimSun"/>
          <w:lang w:eastAsia="zh-CN"/>
        </w:rPr>
        <w:t xml:space="preserve">The gNB-CU initiates the procedure by sending the CLI INDICATION message to the gNB-DU. The </w:t>
      </w:r>
      <w:r w:rsidRPr="001F7F78">
        <w:rPr>
          <w:rFonts w:eastAsia="SimSun" w:hint="eastAsia"/>
          <w:lang w:eastAsia="zh-CN"/>
        </w:rPr>
        <w:t>gNB</w:t>
      </w:r>
      <w:r w:rsidRPr="001F7F78">
        <w:rPr>
          <w:rFonts w:eastAsia="SimSun"/>
        </w:rPr>
        <w:t xml:space="preserve">-CU forwards the received results of the </w:t>
      </w:r>
      <w:ins w:id="23" w:author="Author" w:date="2025-10-03T11:57:00Z">
        <w:r w:rsidR="00105DF1" w:rsidRPr="001F7F78">
          <w:rPr>
            <w:rFonts w:eastAsia="SimSun"/>
          </w:rPr>
          <w:t xml:space="preserve">gNB-to-gNB </w:t>
        </w:r>
      </w:ins>
      <w:r w:rsidRPr="001F7F78">
        <w:rPr>
          <w:rFonts w:eastAsia="SimSun"/>
        </w:rPr>
        <w:t xml:space="preserve">CLI </w:t>
      </w:r>
      <w:ins w:id="24" w:author="Huawei" w:date="2025-10-17T00:41:00Z">
        <w:r w:rsidR="005E18A8">
          <w:rPr>
            <w:rFonts w:eastAsia="SimSun"/>
          </w:rPr>
          <w:t>detection</w:t>
        </w:r>
      </w:ins>
      <w:del w:id="25" w:author="Huawei" w:date="2025-10-17T00:41:00Z">
        <w:r w:rsidRPr="001F7F78" w:rsidDel="005E18A8">
          <w:rPr>
            <w:rFonts w:eastAsia="SimSun"/>
          </w:rPr>
          <w:delText>measurements</w:delText>
        </w:r>
      </w:del>
      <w:r w:rsidRPr="001F7F78">
        <w:rPr>
          <w:rFonts w:eastAsia="SimSun"/>
        </w:rPr>
        <w:t xml:space="preserve">, possible </w:t>
      </w:r>
      <w:ins w:id="26" w:author="Huawei" w:date="2025-10-17T00:41:00Z">
        <w:r w:rsidR="005E18A8">
          <w:rPr>
            <w:rFonts w:eastAsia="SimSun"/>
          </w:rPr>
          <w:t>need for</w:t>
        </w:r>
        <w:r w:rsidR="005E18A8" w:rsidRPr="001F7F78">
          <w:rPr>
            <w:rFonts w:eastAsia="SimSun"/>
          </w:rPr>
          <w:t xml:space="preserve"> </w:t>
        </w:r>
      </w:ins>
      <w:ins w:id="27" w:author="Huawei" w:date="2025-10-17T00:43:00Z">
        <w:r w:rsidR="005E18A8" w:rsidRPr="001F7F78">
          <w:rPr>
            <w:rFonts w:eastAsia="SimSun"/>
          </w:rPr>
          <w:t xml:space="preserve">gNB-to-gNB </w:t>
        </w:r>
      </w:ins>
      <w:r w:rsidRPr="001F7F78">
        <w:rPr>
          <w:rFonts w:eastAsia="SimSun"/>
        </w:rPr>
        <w:t xml:space="preserve">CLI mitigation </w:t>
      </w:r>
      <w:del w:id="28" w:author="Huawei" w:date="2025-10-17T00:42:00Z">
        <w:r w:rsidRPr="001F7F78" w:rsidDel="005E18A8">
          <w:rPr>
            <w:rFonts w:eastAsia="SimSun"/>
          </w:rPr>
          <w:delText xml:space="preserve">request </w:delText>
        </w:r>
      </w:del>
      <w:r w:rsidRPr="001F7F78">
        <w:rPr>
          <w:rFonts w:eastAsia="SimSun"/>
        </w:rPr>
        <w:t xml:space="preserve">and SRS Resource Indication in </w:t>
      </w:r>
      <w:ins w:id="29" w:author="Nokia" w:date="2025-10-16T21:45:00Z" w16du:dateUtc="2025-10-16T19:45:00Z">
        <w:r w:rsidR="00F41FB5">
          <w:rPr>
            <w:rFonts w:eastAsia="SimSun"/>
          </w:rPr>
          <w:t xml:space="preserve">the </w:t>
        </w:r>
      </w:ins>
      <w:r w:rsidRPr="001F7F78">
        <w:rPr>
          <w:rFonts w:eastAsia="SimSun"/>
        </w:rPr>
        <w:t xml:space="preserve">CLI </w:t>
      </w:r>
      <w:r w:rsidRPr="001F7F78">
        <w:rPr>
          <w:rFonts w:eastAsia="SimSun"/>
          <w:lang w:eastAsia="zh-CN"/>
        </w:rPr>
        <w:t>INDICATION</w:t>
      </w:r>
      <w:r w:rsidRPr="001F7F78">
        <w:rPr>
          <w:rFonts w:eastAsia="SimSun"/>
        </w:rPr>
        <w:t xml:space="preserve"> message to the gNB-</w:t>
      </w:r>
      <w:r w:rsidRPr="001F7F78">
        <w:rPr>
          <w:rFonts w:eastAsia="SimSun" w:hint="eastAsia"/>
          <w:lang w:eastAsia="zh-CN"/>
        </w:rPr>
        <w:t>D</w:t>
      </w:r>
      <w:r w:rsidRPr="001F7F78">
        <w:rPr>
          <w:rFonts w:eastAsia="SimSun"/>
        </w:rPr>
        <w:t>U.</w:t>
      </w:r>
    </w:p>
    <w:p w14:paraId="465C5365" w14:textId="0A858E4F" w:rsidR="000523A5" w:rsidRDefault="000523A5" w:rsidP="000523A5">
      <w:pPr>
        <w:jc w:val="center"/>
        <w:rPr>
          <w:rFonts w:eastAsia="DengXian"/>
          <w:b/>
          <w:bCs/>
          <w:noProof/>
          <w:color w:val="FF0000"/>
          <w:lang w:eastAsia="zh-CN"/>
        </w:rPr>
      </w:pPr>
      <w:r>
        <w:rPr>
          <w:rFonts w:eastAsia="Times New Roman"/>
          <w:b/>
          <w:bCs/>
          <w:noProof/>
          <w:color w:val="FF0000"/>
          <w:highlight w:val="yellow"/>
        </w:rPr>
        <w:t>&lt;&lt; Next Change &gt;&gt;</w:t>
      </w:r>
    </w:p>
    <w:p w14:paraId="1F24F119" w14:textId="77777777" w:rsidR="00105DF1" w:rsidRPr="00EA5FA7" w:rsidRDefault="00105DF1" w:rsidP="00105DF1">
      <w:pPr>
        <w:pStyle w:val="Heading4"/>
        <w:keepNext w:val="0"/>
        <w:keepLines w:val="0"/>
        <w:widowControl w:val="0"/>
      </w:pPr>
      <w:bookmarkStart w:id="30" w:name="_Toc20955862"/>
      <w:bookmarkStart w:id="31" w:name="_Toc29892974"/>
      <w:bookmarkStart w:id="32" w:name="_Toc36556911"/>
      <w:bookmarkStart w:id="33" w:name="_Toc45832338"/>
      <w:bookmarkStart w:id="34" w:name="_Toc51763591"/>
      <w:bookmarkStart w:id="35" w:name="_Toc64448757"/>
      <w:bookmarkStart w:id="36" w:name="_Toc66289416"/>
      <w:bookmarkStart w:id="37" w:name="_Toc74154529"/>
      <w:bookmarkStart w:id="38" w:name="_Toc81383273"/>
      <w:bookmarkStart w:id="39" w:name="_Toc88657906"/>
      <w:bookmarkStart w:id="40" w:name="_Toc97910818"/>
      <w:bookmarkStart w:id="41" w:name="_Toc99038538"/>
      <w:bookmarkStart w:id="42" w:name="_Toc99730801"/>
      <w:bookmarkStart w:id="43" w:name="_Toc105510930"/>
      <w:bookmarkStart w:id="44" w:name="_Toc105927462"/>
      <w:bookmarkStart w:id="45" w:name="_Toc106110002"/>
      <w:bookmarkStart w:id="46" w:name="_Toc113835439"/>
      <w:bookmarkStart w:id="47" w:name="_Toc120124286"/>
      <w:bookmarkStart w:id="48" w:name="_Toc209694740"/>
      <w:r w:rsidRPr="00EA5FA7">
        <w:t>9.2.1.10</w:t>
      </w:r>
      <w:r w:rsidRPr="00EA5FA7">
        <w:tab/>
        <w:t>GNB-CU CONFIGURATION UPDATE</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741FFDB" w14:textId="77777777" w:rsidR="00105DF1" w:rsidRPr="00EA5FA7" w:rsidRDefault="00105DF1" w:rsidP="00105DF1">
      <w:pPr>
        <w:widowControl w:val="0"/>
      </w:pPr>
      <w:r w:rsidRPr="00EA5FA7">
        <w:t>This message is sent by the gNB-CU to transfer updated information associated to an F1-C interface instance.</w:t>
      </w:r>
    </w:p>
    <w:p w14:paraId="6A01621A" w14:textId="77777777" w:rsidR="00105DF1" w:rsidRPr="00EA5FA7" w:rsidRDefault="00105DF1" w:rsidP="00105DF1">
      <w:pPr>
        <w:pStyle w:val="NO"/>
        <w:keepLines w:val="0"/>
        <w:widowControl w:val="0"/>
      </w:pPr>
      <w:r w:rsidRPr="00EA5FA7">
        <w:t>NOTE:</w:t>
      </w:r>
      <w:r w:rsidRPr="00EA5FA7">
        <w:tab/>
        <w:t>If F1-C signalling transport is shared among several F1-C interface instances, this message may transfer updated information associated to several F1-C interface instances.</w:t>
      </w:r>
    </w:p>
    <w:p w14:paraId="521D6EB7" w14:textId="77777777" w:rsidR="00105DF1" w:rsidRPr="00EA5FA7" w:rsidRDefault="00105DF1" w:rsidP="00105DF1">
      <w:pPr>
        <w:widowControl w:val="0"/>
        <w:rPr>
          <w:rFonts w:eastAsia="Batang"/>
        </w:rPr>
      </w:pPr>
      <w:r w:rsidRPr="00EA5FA7">
        <w:t xml:space="preserve">Direction: gNB-CU </w:t>
      </w:r>
      <w:r w:rsidRPr="00EA5FA7">
        <w:sym w:font="Symbol" w:char="F0AE"/>
      </w:r>
      <w:r w:rsidRPr="00EA5FA7">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05DF1" w:rsidRPr="00EA5FA7" w14:paraId="6EFF3D83" w14:textId="77777777" w:rsidTr="00031789">
        <w:trPr>
          <w:tblHeader/>
        </w:trPr>
        <w:tc>
          <w:tcPr>
            <w:tcW w:w="2160" w:type="dxa"/>
          </w:tcPr>
          <w:p w14:paraId="4E2D3234" w14:textId="77777777" w:rsidR="00105DF1" w:rsidRPr="00EA5FA7" w:rsidRDefault="00105DF1" w:rsidP="00031789">
            <w:pPr>
              <w:pStyle w:val="TAH"/>
              <w:keepNext w:val="0"/>
              <w:keepLines w:val="0"/>
              <w:widowControl w:val="0"/>
              <w:rPr>
                <w:lang w:eastAsia="ja-JP"/>
              </w:rPr>
            </w:pPr>
            <w:r w:rsidRPr="00EA5FA7">
              <w:rPr>
                <w:lang w:eastAsia="ja-JP"/>
              </w:rPr>
              <w:t>IE/Group Name</w:t>
            </w:r>
          </w:p>
        </w:tc>
        <w:tc>
          <w:tcPr>
            <w:tcW w:w="1080" w:type="dxa"/>
          </w:tcPr>
          <w:p w14:paraId="36EBD8EC" w14:textId="77777777" w:rsidR="00105DF1" w:rsidRPr="00EA5FA7" w:rsidRDefault="00105DF1" w:rsidP="00031789">
            <w:pPr>
              <w:pStyle w:val="TAH"/>
              <w:keepNext w:val="0"/>
              <w:keepLines w:val="0"/>
              <w:widowControl w:val="0"/>
              <w:rPr>
                <w:lang w:eastAsia="ja-JP"/>
              </w:rPr>
            </w:pPr>
            <w:r w:rsidRPr="00EA5FA7">
              <w:rPr>
                <w:lang w:eastAsia="ja-JP"/>
              </w:rPr>
              <w:t>Presence</w:t>
            </w:r>
          </w:p>
        </w:tc>
        <w:tc>
          <w:tcPr>
            <w:tcW w:w="1080" w:type="dxa"/>
          </w:tcPr>
          <w:p w14:paraId="10ED9C05" w14:textId="77777777" w:rsidR="00105DF1" w:rsidRPr="00EA5FA7" w:rsidRDefault="00105DF1" w:rsidP="00031789">
            <w:pPr>
              <w:pStyle w:val="TAH"/>
              <w:keepNext w:val="0"/>
              <w:keepLines w:val="0"/>
              <w:widowControl w:val="0"/>
              <w:rPr>
                <w:lang w:eastAsia="ja-JP"/>
              </w:rPr>
            </w:pPr>
            <w:r w:rsidRPr="00EA5FA7">
              <w:rPr>
                <w:lang w:eastAsia="ja-JP"/>
              </w:rPr>
              <w:t>Range</w:t>
            </w:r>
          </w:p>
        </w:tc>
        <w:tc>
          <w:tcPr>
            <w:tcW w:w="1512" w:type="dxa"/>
          </w:tcPr>
          <w:p w14:paraId="06872DD5" w14:textId="77777777" w:rsidR="00105DF1" w:rsidRPr="00EA5FA7" w:rsidRDefault="00105DF1" w:rsidP="00031789">
            <w:pPr>
              <w:pStyle w:val="TAH"/>
              <w:keepNext w:val="0"/>
              <w:keepLines w:val="0"/>
              <w:widowControl w:val="0"/>
              <w:rPr>
                <w:lang w:eastAsia="ja-JP"/>
              </w:rPr>
            </w:pPr>
            <w:r w:rsidRPr="00EA5FA7">
              <w:rPr>
                <w:lang w:eastAsia="ja-JP"/>
              </w:rPr>
              <w:t>IE type and reference</w:t>
            </w:r>
          </w:p>
        </w:tc>
        <w:tc>
          <w:tcPr>
            <w:tcW w:w="1728" w:type="dxa"/>
          </w:tcPr>
          <w:p w14:paraId="0AF5F8D5" w14:textId="77777777" w:rsidR="00105DF1" w:rsidRPr="00EA5FA7" w:rsidRDefault="00105DF1" w:rsidP="00031789">
            <w:pPr>
              <w:pStyle w:val="TAH"/>
              <w:keepNext w:val="0"/>
              <w:keepLines w:val="0"/>
              <w:widowControl w:val="0"/>
              <w:rPr>
                <w:lang w:eastAsia="ja-JP"/>
              </w:rPr>
            </w:pPr>
            <w:r w:rsidRPr="00EA5FA7">
              <w:rPr>
                <w:lang w:eastAsia="ja-JP"/>
              </w:rPr>
              <w:t>Semantics description</w:t>
            </w:r>
          </w:p>
        </w:tc>
        <w:tc>
          <w:tcPr>
            <w:tcW w:w="1080" w:type="dxa"/>
          </w:tcPr>
          <w:p w14:paraId="1957BC8D" w14:textId="77777777" w:rsidR="00105DF1" w:rsidRPr="00EA5FA7" w:rsidRDefault="00105DF1" w:rsidP="00031789">
            <w:pPr>
              <w:pStyle w:val="TAH"/>
              <w:keepNext w:val="0"/>
              <w:keepLines w:val="0"/>
              <w:widowControl w:val="0"/>
              <w:rPr>
                <w:lang w:eastAsia="ja-JP"/>
              </w:rPr>
            </w:pPr>
            <w:r w:rsidRPr="00EA5FA7">
              <w:rPr>
                <w:lang w:eastAsia="ja-JP"/>
              </w:rPr>
              <w:t>Criticality</w:t>
            </w:r>
          </w:p>
        </w:tc>
        <w:tc>
          <w:tcPr>
            <w:tcW w:w="1080" w:type="dxa"/>
          </w:tcPr>
          <w:p w14:paraId="55E93767" w14:textId="77777777" w:rsidR="00105DF1" w:rsidRPr="00EA5FA7" w:rsidRDefault="00105DF1" w:rsidP="00031789">
            <w:pPr>
              <w:pStyle w:val="TAH"/>
              <w:keepNext w:val="0"/>
              <w:keepLines w:val="0"/>
              <w:widowControl w:val="0"/>
              <w:rPr>
                <w:lang w:eastAsia="ja-JP"/>
              </w:rPr>
            </w:pPr>
            <w:r w:rsidRPr="00EA5FA7">
              <w:rPr>
                <w:lang w:eastAsia="ja-JP"/>
              </w:rPr>
              <w:t>Assigned Criticality</w:t>
            </w:r>
          </w:p>
        </w:tc>
      </w:tr>
      <w:tr w:rsidR="00105DF1" w:rsidRPr="00EA5FA7" w14:paraId="46759821" w14:textId="77777777" w:rsidTr="00031789">
        <w:tc>
          <w:tcPr>
            <w:tcW w:w="2160" w:type="dxa"/>
          </w:tcPr>
          <w:p w14:paraId="50E7B549" w14:textId="77777777" w:rsidR="00105DF1" w:rsidRPr="00EA5FA7" w:rsidRDefault="00105DF1" w:rsidP="00031789">
            <w:pPr>
              <w:pStyle w:val="TAL"/>
              <w:keepNext w:val="0"/>
              <w:keepLines w:val="0"/>
              <w:widowControl w:val="0"/>
              <w:rPr>
                <w:lang w:eastAsia="ja-JP"/>
              </w:rPr>
            </w:pPr>
            <w:r w:rsidRPr="00EA5FA7">
              <w:rPr>
                <w:lang w:eastAsia="ja-JP"/>
              </w:rPr>
              <w:t>Message Type</w:t>
            </w:r>
          </w:p>
        </w:tc>
        <w:tc>
          <w:tcPr>
            <w:tcW w:w="1080" w:type="dxa"/>
          </w:tcPr>
          <w:p w14:paraId="6422A488" w14:textId="77777777" w:rsidR="00105DF1" w:rsidRPr="00EA5FA7" w:rsidRDefault="00105DF1" w:rsidP="00031789">
            <w:pPr>
              <w:pStyle w:val="TAL"/>
              <w:keepNext w:val="0"/>
              <w:keepLines w:val="0"/>
              <w:widowControl w:val="0"/>
              <w:rPr>
                <w:lang w:eastAsia="ja-JP"/>
              </w:rPr>
            </w:pPr>
            <w:r w:rsidRPr="00EA5FA7">
              <w:rPr>
                <w:lang w:eastAsia="ja-JP"/>
              </w:rPr>
              <w:t>M</w:t>
            </w:r>
          </w:p>
        </w:tc>
        <w:tc>
          <w:tcPr>
            <w:tcW w:w="1080" w:type="dxa"/>
          </w:tcPr>
          <w:p w14:paraId="200EEEA4" w14:textId="77777777" w:rsidR="00105DF1" w:rsidRPr="00EA5FA7" w:rsidRDefault="00105DF1" w:rsidP="00031789">
            <w:pPr>
              <w:pStyle w:val="TAL"/>
              <w:keepNext w:val="0"/>
              <w:keepLines w:val="0"/>
              <w:widowControl w:val="0"/>
              <w:rPr>
                <w:lang w:eastAsia="ja-JP"/>
              </w:rPr>
            </w:pPr>
          </w:p>
        </w:tc>
        <w:tc>
          <w:tcPr>
            <w:tcW w:w="1512" w:type="dxa"/>
          </w:tcPr>
          <w:p w14:paraId="77E5DF5E" w14:textId="77777777" w:rsidR="00105DF1" w:rsidRPr="00EA5FA7" w:rsidRDefault="00105DF1" w:rsidP="00031789">
            <w:pPr>
              <w:pStyle w:val="TAL"/>
              <w:keepNext w:val="0"/>
              <w:keepLines w:val="0"/>
              <w:widowControl w:val="0"/>
              <w:rPr>
                <w:lang w:eastAsia="ja-JP"/>
              </w:rPr>
            </w:pPr>
            <w:r w:rsidRPr="00EA5FA7">
              <w:rPr>
                <w:lang w:eastAsia="ja-JP"/>
              </w:rPr>
              <w:t>9.3.1.1</w:t>
            </w:r>
          </w:p>
        </w:tc>
        <w:tc>
          <w:tcPr>
            <w:tcW w:w="1728" w:type="dxa"/>
          </w:tcPr>
          <w:p w14:paraId="48B71887" w14:textId="77777777" w:rsidR="00105DF1" w:rsidRPr="00EA5FA7" w:rsidRDefault="00105DF1" w:rsidP="00031789">
            <w:pPr>
              <w:pStyle w:val="TAL"/>
              <w:keepNext w:val="0"/>
              <w:keepLines w:val="0"/>
              <w:widowControl w:val="0"/>
              <w:rPr>
                <w:lang w:eastAsia="ja-JP"/>
              </w:rPr>
            </w:pPr>
          </w:p>
        </w:tc>
        <w:tc>
          <w:tcPr>
            <w:tcW w:w="1080" w:type="dxa"/>
          </w:tcPr>
          <w:p w14:paraId="3334C4CA" w14:textId="77777777" w:rsidR="00105DF1" w:rsidRPr="00EA5FA7" w:rsidRDefault="00105DF1" w:rsidP="00031789">
            <w:pPr>
              <w:pStyle w:val="TAC"/>
              <w:keepNext w:val="0"/>
              <w:keepLines w:val="0"/>
              <w:widowControl w:val="0"/>
              <w:rPr>
                <w:lang w:eastAsia="ja-JP"/>
              </w:rPr>
            </w:pPr>
            <w:r w:rsidRPr="00EA5FA7">
              <w:rPr>
                <w:lang w:eastAsia="ja-JP"/>
              </w:rPr>
              <w:t>YES</w:t>
            </w:r>
          </w:p>
        </w:tc>
        <w:tc>
          <w:tcPr>
            <w:tcW w:w="1080" w:type="dxa"/>
          </w:tcPr>
          <w:p w14:paraId="0A6E59BF" w14:textId="77777777" w:rsidR="00105DF1" w:rsidRPr="00EA5FA7" w:rsidRDefault="00105DF1" w:rsidP="00031789">
            <w:pPr>
              <w:pStyle w:val="TAC"/>
              <w:keepNext w:val="0"/>
              <w:keepLines w:val="0"/>
              <w:widowControl w:val="0"/>
              <w:rPr>
                <w:lang w:eastAsia="ja-JP"/>
              </w:rPr>
            </w:pPr>
            <w:r w:rsidRPr="00EA5FA7">
              <w:rPr>
                <w:lang w:eastAsia="ja-JP"/>
              </w:rPr>
              <w:t>reject</w:t>
            </w:r>
          </w:p>
        </w:tc>
      </w:tr>
      <w:tr w:rsidR="00105DF1" w:rsidRPr="00EA5FA7" w14:paraId="264C4CDF" w14:textId="77777777" w:rsidTr="00031789">
        <w:tc>
          <w:tcPr>
            <w:tcW w:w="2160" w:type="dxa"/>
          </w:tcPr>
          <w:p w14:paraId="2859F61E" w14:textId="77777777" w:rsidR="00105DF1" w:rsidRPr="00EA5FA7" w:rsidRDefault="00105DF1" w:rsidP="00031789">
            <w:pPr>
              <w:pStyle w:val="TAL"/>
              <w:keepNext w:val="0"/>
              <w:keepLines w:val="0"/>
              <w:widowControl w:val="0"/>
              <w:rPr>
                <w:lang w:eastAsia="ja-JP"/>
              </w:rPr>
            </w:pPr>
            <w:r w:rsidRPr="00EA5FA7">
              <w:rPr>
                <w:lang w:eastAsia="ja-JP"/>
              </w:rPr>
              <w:t>Transaction ID</w:t>
            </w:r>
          </w:p>
        </w:tc>
        <w:tc>
          <w:tcPr>
            <w:tcW w:w="1080" w:type="dxa"/>
          </w:tcPr>
          <w:p w14:paraId="1E43A55B" w14:textId="77777777" w:rsidR="00105DF1" w:rsidRPr="00EA5FA7" w:rsidRDefault="00105DF1" w:rsidP="00031789">
            <w:pPr>
              <w:pStyle w:val="TAL"/>
              <w:keepNext w:val="0"/>
              <w:keepLines w:val="0"/>
              <w:widowControl w:val="0"/>
              <w:rPr>
                <w:lang w:eastAsia="ja-JP"/>
              </w:rPr>
            </w:pPr>
            <w:r w:rsidRPr="00EA5FA7">
              <w:rPr>
                <w:lang w:eastAsia="ja-JP"/>
              </w:rPr>
              <w:t>M</w:t>
            </w:r>
          </w:p>
        </w:tc>
        <w:tc>
          <w:tcPr>
            <w:tcW w:w="1080" w:type="dxa"/>
          </w:tcPr>
          <w:p w14:paraId="242B6056" w14:textId="77777777" w:rsidR="00105DF1" w:rsidRPr="00EA5FA7" w:rsidRDefault="00105DF1" w:rsidP="00031789">
            <w:pPr>
              <w:pStyle w:val="TAL"/>
              <w:keepNext w:val="0"/>
              <w:keepLines w:val="0"/>
              <w:widowControl w:val="0"/>
              <w:rPr>
                <w:lang w:eastAsia="ja-JP"/>
              </w:rPr>
            </w:pPr>
          </w:p>
        </w:tc>
        <w:tc>
          <w:tcPr>
            <w:tcW w:w="1512" w:type="dxa"/>
          </w:tcPr>
          <w:p w14:paraId="2F1B99A3" w14:textId="77777777" w:rsidR="00105DF1" w:rsidRPr="00EA5FA7" w:rsidRDefault="00105DF1" w:rsidP="00031789">
            <w:pPr>
              <w:pStyle w:val="TAL"/>
              <w:keepNext w:val="0"/>
              <w:keepLines w:val="0"/>
              <w:widowControl w:val="0"/>
              <w:rPr>
                <w:lang w:eastAsia="ja-JP"/>
              </w:rPr>
            </w:pPr>
            <w:r w:rsidRPr="00EA5FA7">
              <w:rPr>
                <w:lang w:eastAsia="ja-JP"/>
              </w:rPr>
              <w:t>9.3.1.23</w:t>
            </w:r>
          </w:p>
        </w:tc>
        <w:tc>
          <w:tcPr>
            <w:tcW w:w="1728" w:type="dxa"/>
          </w:tcPr>
          <w:p w14:paraId="50E1C640" w14:textId="77777777" w:rsidR="00105DF1" w:rsidRPr="00EA5FA7" w:rsidRDefault="00105DF1" w:rsidP="00031789">
            <w:pPr>
              <w:pStyle w:val="TAL"/>
              <w:keepNext w:val="0"/>
              <w:keepLines w:val="0"/>
              <w:widowControl w:val="0"/>
              <w:rPr>
                <w:lang w:eastAsia="ja-JP"/>
              </w:rPr>
            </w:pPr>
          </w:p>
        </w:tc>
        <w:tc>
          <w:tcPr>
            <w:tcW w:w="1080" w:type="dxa"/>
          </w:tcPr>
          <w:p w14:paraId="007F5C65" w14:textId="77777777" w:rsidR="00105DF1" w:rsidRPr="00EA5FA7" w:rsidRDefault="00105DF1" w:rsidP="00031789">
            <w:pPr>
              <w:pStyle w:val="TAC"/>
              <w:keepNext w:val="0"/>
              <w:keepLines w:val="0"/>
              <w:widowControl w:val="0"/>
              <w:rPr>
                <w:lang w:eastAsia="ja-JP"/>
              </w:rPr>
            </w:pPr>
            <w:r w:rsidRPr="00EA5FA7">
              <w:rPr>
                <w:lang w:eastAsia="ja-JP"/>
              </w:rPr>
              <w:t>YES</w:t>
            </w:r>
          </w:p>
        </w:tc>
        <w:tc>
          <w:tcPr>
            <w:tcW w:w="1080" w:type="dxa"/>
          </w:tcPr>
          <w:p w14:paraId="31084BAF" w14:textId="77777777" w:rsidR="00105DF1" w:rsidRPr="00EA5FA7" w:rsidRDefault="00105DF1" w:rsidP="00031789">
            <w:pPr>
              <w:pStyle w:val="TAC"/>
              <w:keepNext w:val="0"/>
              <w:keepLines w:val="0"/>
              <w:widowControl w:val="0"/>
              <w:rPr>
                <w:lang w:eastAsia="ja-JP"/>
              </w:rPr>
            </w:pPr>
            <w:r w:rsidRPr="00EA5FA7">
              <w:rPr>
                <w:lang w:eastAsia="ja-JP"/>
              </w:rPr>
              <w:t>reject</w:t>
            </w:r>
          </w:p>
        </w:tc>
      </w:tr>
      <w:tr w:rsidR="00105DF1" w:rsidRPr="00EA5FA7" w14:paraId="41ACED33" w14:textId="77777777" w:rsidTr="00031789">
        <w:tc>
          <w:tcPr>
            <w:tcW w:w="2160" w:type="dxa"/>
            <w:tcBorders>
              <w:top w:val="single" w:sz="4" w:space="0" w:color="auto"/>
              <w:left w:val="single" w:sz="4" w:space="0" w:color="auto"/>
              <w:bottom w:val="single" w:sz="4" w:space="0" w:color="auto"/>
              <w:right w:val="single" w:sz="4" w:space="0" w:color="auto"/>
            </w:tcBorders>
          </w:tcPr>
          <w:p w14:paraId="582DD340" w14:textId="77777777" w:rsidR="00105DF1" w:rsidRPr="00EA5FA7" w:rsidRDefault="00105DF1" w:rsidP="00031789">
            <w:pPr>
              <w:pStyle w:val="TAL"/>
              <w:keepNext w:val="0"/>
              <w:keepLines w:val="0"/>
              <w:widowControl w:val="0"/>
              <w:rPr>
                <w:rFonts w:cs="Arial"/>
                <w:b/>
                <w:szCs w:val="18"/>
                <w:lang w:eastAsia="ja-JP"/>
              </w:rPr>
            </w:pPr>
            <w:r w:rsidRPr="00EA5FA7">
              <w:rPr>
                <w:rFonts w:cs="Arial"/>
                <w:b/>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710E2456"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694F6EB" w14:textId="77777777" w:rsidR="00105DF1" w:rsidRPr="00EA5FA7" w:rsidRDefault="00105DF1" w:rsidP="00031789">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BD182FD" w14:textId="77777777" w:rsidR="00105DF1" w:rsidRPr="00EA5FA7" w:rsidRDefault="00105DF1" w:rsidP="00031789">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F9B1A26" w14:textId="77777777" w:rsidR="00105DF1" w:rsidRPr="00EA5FA7" w:rsidRDefault="00105DF1" w:rsidP="00031789">
            <w:pPr>
              <w:pStyle w:val="TAL"/>
              <w:keepNext w:val="0"/>
              <w:keepLines w:val="0"/>
              <w:widowControl w:val="0"/>
              <w:rPr>
                <w:lang w:eastAsia="ja-JP"/>
              </w:rPr>
            </w:pPr>
            <w:r w:rsidRPr="00EA5FA7">
              <w:rPr>
                <w:lang w:eastAsia="ja-JP"/>
              </w:rPr>
              <w:t>List of cells to be activated or modified</w:t>
            </w:r>
          </w:p>
        </w:tc>
        <w:tc>
          <w:tcPr>
            <w:tcW w:w="1080" w:type="dxa"/>
            <w:tcBorders>
              <w:top w:val="single" w:sz="4" w:space="0" w:color="auto"/>
              <w:left w:val="single" w:sz="4" w:space="0" w:color="auto"/>
              <w:bottom w:val="single" w:sz="4" w:space="0" w:color="auto"/>
              <w:right w:val="single" w:sz="4" w:space="0" w:color="auto"/>
            </w:tcBorders>
          </w:tcPr>
          <w:p w14:paraId="4C46EF68" w14:textId="77777777" w:rsidR="00105DF1" w:rsidRPr="00EA5FA7" w:rsidRDefault="00105DF1" w:rsidP="00031789">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85B4D2F" w14:textId="77777777" w:rsidR="00105DF1" w:rsidRPr="00EA5FA7" w:rsidRDefault="00105DF1" w:rsidP="00031789">
            <w:pPr>
              <w:pStyle w:val="TAC"/>
              <w:keepNext w:val="0"/>
              <w:keepLines w:val="0"/>
              <w:widowControl w:val="0"/>
              <w:rPr>
                <w:lang w:eastAsia="ja-JP"/>
              </w:rPr>
            </w:pPr>
            <w:r w:rsidRPr="00EA5FA7">
              <w:rPr>
                <w:lang w:eastAsia="ja-JP"/>
              </w:rPr>
              <w:t>reject</w:t>
            </w:r>
          </w:p>
        </w:tc>
      </w:tr>
      <w:tr w:rsidR="00105DF1" w:rsidRPr="00EA5FA7" w14:paraId="7D60E358" w14:textId="77777777" w:rsidTr="00031789">
        <w:tc>
          <w:tcPr>
            <w:tcW w:w="2160" w:type="dxa"/>
            <w:tcBorders>
              <w:top w:val="single" w:sz="4" w:space="0" w:color="auto"/>
              <w:left w:val="single" w:sz="4" w:space="0" w:color="auto"/>
              <w:bottom w:val="single" w:sz="4" w:space="0" w:color="auto"/>
              <w:right w:val="single" w:sz="4" w:space="0" w:color="auto"/>
            </w:tcBorders>
          </w:tcPr>
          <w:p w14:paraId="2214914D" w14:textId="77777777" w:rsidR="00105DF1" w:rsidRPr="00EA5FA7" w:rsidRDefault="00105DF1" w:rsidP="00031789">
            <w:pPr>
              <w:pStyle w:val="TAL"/>
              <w:keepNext w:val="0"/>
              <w:keepLines w:val="0"/>
              <w:widowControl w:val="0"/>
              <w:ind w:leftChars="50" w:left="100"/>
              <w:rPr>
                <w:rFonts w:cs="Arial"/>
                <w:b/>
                <w:szCs w:val="18"/>
                <w:lang w:eastAsia="ja-JP"/>
              </w:rPr>
            </w:pPr>
            <w:r w:rsidRPr="00EA5FA7">
              <w:rPr>
                <w:rFonts w:cs="Arial"/>
                <w:b/>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0A16ED4D"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C9A4A89" w14:textId="77777777" w:rsidR="00105DF1" w:rsidRPr="00EA5FA7" w:rsidRDefault="00105DF1" w:rsidP="00031789">
            <w:pPr>
              <w:pStyle w:val="TAL"/>
              <w:keepNext w:val="0"/>
              <w:keepLines w:val="0"/>
              <w:widowControl w:val="0"/>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62A4003" w14:textId="77777777" w:rsidR="00105DF1" w:rsidRPr="00EA5FA7" w:rsidRDefault="00105DF1" w:rsidP="00031789">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DE68F8E"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11DF39B" w14:textId="77777777" w:rsidR="00105DF1" w:rsidRPr="00EA5FA7" w:rsidRDefault="00105DF1" w:rsidP="00031789">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551763EA" w14:textId="77777777" w:rsidR="00105DF1" w:rsidRPr="00EA5FA7" w:rsidRDefault="00105DF1" w:rsidP="00031789">
            <w:pPr>
              <w:pStyle w:val="TAC"/>
              <w:keepNext w:val="0"/>
              <w:keepLines w:val="0"/>
              <w:widowControl w:val="0"/>
              <w:rPr>
                <w:lang w:eastAsia="ja-JP"/>
              </w:rPr>
            </w:pPr>
            <w:r w:rsidRPr="00EA5FA7">
              <w:rPr>
                <w:lang w:eastAsia="ja-JP"/>
              </w:rPr>
              <w:t>reject</w:t>
            </w:r>
          </w:p>
        </w:tc>
      </w:tr>
      <w:tr w:rsidR="00105DF1" w:rsidRPr="00EA5FA7" w14:paraId="2F645A2A" w14:textId="77777777" w:rsidTr="00031789">
        <w:tc>
          <w:tcPr>
            <w:tcW w:w="2160" w:type="dxa"/>
            <w:tcBorders>
              <w:top w:val="single" w:sz="4" w:space="0" w:color="auto"/>
              <w:left w:val="single" w:sz="4" w:space="0" w:color="auto"/>
              <w:bottom w:val="single" w:sz="4" w:space="0" w:color="auto"/>
              <w:right w:val="single" w:sz="4" w:space="0" w:color="auto"/>
            </w:tcBorders>
          </w:tcPr>
          <w:p w14:paraId="08FE90EC" w14:textId="77777777" w:rsidR="00105DF1" w:rsidRPr="00EA5FA7" w:rsidRDefault="00105DF1" w:rsidP="00031789">
            <w:pPr>
              <w:pStyle w:val="TAL"/>
              <w:keepNext w:val="0"/>
              <w:keepLines w:val="0"/>
              <w:widowControl w:val="0"/>
              <w:ind w:leftChars="100" w:left="200"/>
              <w:rPr>
                <w:rFonts w:cs="Arial"/>
                <w:szCs w:val="18"/>
                <w:lang w:eastAsia="ja-JP"/>
              </w:rPr>
            </w:pPr>
            <w:r w:rsidRPr="00EA5FA7">
              <w:rPr>
                <w:rFonts w:cs="Arial"/>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tcPr>
          <w:p w14:paraId="290A5B38" w14:textId="77777777" w:rsidR="00105DF1" w:rsidRPr="00EA5FA7" w:rsidRDefault="00105DF1" w:rsidP="00031789">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D5A30A3"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808A705" w14:textId="77777777" w:rsidR="00105DF1" w:rsidRPr="00EA5FA7" w:rsidRDefault="00105DF1" w:rsidP="00031789">
            <w:pPr>
              <w:pStyle w:val="TAL"/>
              <w:keepNext w:val="0"/>
              <w:keepLines w:val="0"/>
              <w:widowControl w:val="0"/>
              <w:rPr>
                <w:lang w:eastAsia="ja-JP"/>
              </w:rPr>
            </w:pP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5EFC416F"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E671844" w14:textId="77777777" w:rsidR="00105DF1" w:rsidRPr="00EA5FA7" w:rsidRDefault="00105DF1" w:rsidP="00031789">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1AB37C" w14:textId="77777777" w:rsidR="00105DF1" w:rsidRPr="00EA5FA7" w:rsidRDefault="00105DF1" w:rsidP="00031789">
            <w:pPr>
              <w:pStyle w:val="TAC"/>
              <w:keepNext w:val="0"/>
              <w:keepLines w:val="0"/>
              <w:widowControl w:val="0"/>
              <w:rPr>
                <w:lang w:eastAsia="ja-JP"/>
              </w:rPr>
            </w:pPr>
          </w:p>
        </w:tc>
      </w:tr>
      <w:tr w:rsidR="00105DF1" w:rsidRPr="00EA5FA7" w14:paraId="42574EFD" w14:textId="77777777" w:rsidTr="00031789">
        <w:tc>
          <w:tcPr>
            <w:tcW w:w="2160" w:type="dxa"/>
            <w:tcBorders>
              <w:top w:val="single" w:sz="4" w:space="0" w:color="auto"/>
              <w:left w:val="single" w:sz="4" w:space="0" w:color="auto"/>
              <w:bottom w:val="single" w:sz="4" w:space="0" w:color="auto"/>
              <w:right w:val="single" w:sz="4" w:space="0" w:color="auto"/>
            </w:tcBorders>
          </w:tcPr>
          <w:p w14:paraId="37E3C6FD" w14:textId="77777777" w:rsidR="00105DF1" w:rsidRPr="00EA5FA7" w:rsidRDefault="00105DF1" w:rsidP="00031789">
            <w:pPr>
              <w:pStyle w:val="TAL"/>
              <w:keepNext w:val="0"/>
              <w:keepLines w:val="0"/>
              <w:widowControl w:val="0"/>
              <w:ind w:leftChars="100" w:left="200"/>
              <w:rPr>
                <w:rFonts w:cs="Arial"/>
                <w:szCs w:val="18"/>
                <w:lang w:eastAsia="ja-JP"/>
              </w:rPr>
            </w:pPr>
            <w:r w:rsidRPr="00EA5FA7">
              <w:rPr>
                <w:rFonts w:cs="Arial"/>
                <w:szCs w:val="18"/>
                <w:lang w:eastAsia="ja-JP"/>
              </w:rPr>
              <w:t xml:space="preserve">&gt;&gt;NR PCI </w:t>
            </w:r>
          </w:p>
        </w:tc>
        <w:tc>
          <w:tcPr>
            <w:tcW w:w="1080" w:type="dxa"/>
            <w:tcBorders>
              <w:top w:val="single" w:sz="4" w:space="0" w:color="auto"/>
              <w:left w:val="single" w:sz="4" w:space="0" w:color="auto"/>
              <w:bottom w:val="single" w:sz="4" w:space="0" w:color="auto"/>
              <w:right w:val="single" w:sz="4" w:space="0" w:color="auto"/>
            </w:tcBorders>
          </w:tcPr>
          <w:p w14:paraId="3855A78F" w14:textId="77777777" w:rsidR="00105DF1" w:rsidRPr="00EA5FA7" w:rsidRDefault="00105DF1" w:rsidP="00031789">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909F603"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E2F9B7F" w14:textId="77777777" w:rsidR="00105DF1" w:rsidRPr="00EA5FA7" w:rsidRDefault="00105DF1" w:rsidP="00031789">
            <w:pPr>
              <w:pStyle w:val="TAL"/>
              <w:keepNext w:val="0"/>
              <w:keepLines w:val="0"/>
              <w:widowControl w:val="0"/>
              <w:rPr>
                <w:lang w:eastAsia="ja-JP"/>
              </w:rPr>
            </w:pPr>
            <w:r w:rsidRPr="00EA5FA7">
              <w:rPr>
                <w:lang w:eastAsia="ja-JP"/>
              </w:rPr>
              <w:t>INTEGER (</w:t>
            </w:r>
            <w:proofErr w:type="gramStart"/>
            <w:r w:rsidRPr="00EA5FA7">
              <w:rPr>
                <w:lang w:eastAsia="ja-JP"/>
              </w:rPr>
              <w:t>0..</w:t>
            </w:r>
            <w:proofErr w:type="gramEnd"/>
            <w:r w:rsidRPr="00EA5FA7">
              <w:rPr>
                <w:lang w:eastAsia="ja-JP"/>
              </w:rPr>
              <w:t>1007)</w:t>
            </w:r>
          </w:p>
        </w:tc>
        <w:tc>
          <w:tcPr>
            <w:tcW w:w="1728" w:type="dxa"/>
            <w:tcBorders>
              <w:top w:val="single" w:sz="4" w:space="0" w:color="auto"/>
              <w:left w:val="single" w:sz="4" w:space="0" w:color="auto"/>
              <w:bottom w:val="single" w:sz="4" w:space="0" w:color="auto"/>
              <w:right w:val="single" w:sz="4" w:space="0" w:color="auto"/>
            </w:tcBorders>
          </w:tcPr>
          <w:p w14:paraId="236D18C7" w14:textId="77777777" w:rsidR="00105DF1" w:rsidRPr="00EA5FA7" w:rsidRDefault="00105DF1" w:rsidP="00031789">
            <w:pPr>
              <w:pStyle w:val="TAL"/>
              <w:keepNext w:val="0"/>
              <w:keepLines w:val="0"/>
              <w:widowControl w:val="0"/>
              <w:rPr>
                <w:lang w:eastAsia="ja-JP"/>
              </w:rPr>
            </w:pPr>
            <w:r w:rsidRPr="00EA5FA7">
              <w:rPr>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2B5C4244" w14:textId="77777777" w:rsidR="00105DF1" w:rsidRPr="00EA5FA7" w:rsidRDefault="00105DF1" w:rsidP="00031789">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D66F87B" w14:textId="77777777" w:rsidR="00105DF1" w:rsidRPr="00EA5FA7" w:rsidRDefault="00105DF1" w:rsidP="00031789">
            <w:pPr>
              <w:pStyle w:val="TAC"/>
              <w:keepNext w:val="0"/>
              <w:keepLines w:val="0"/>
              <w:widowControl w:val="0"/>
              <w:rPr>
                <w:lang w:eastAsia="ja-JP"/>
              </w:rPr>
            </w:pPr>
          </w:p>
        </w:tc>
      </w:tr>
      <w:tr w:rsidR="00105DF1" w:rsidRPr="00EA5FA7" w14:paraId="641B7C01" w14:textId="77777777" w:rsidTr="00031789">
        <w:tc>
          <w:tcPr>
            <w:tcW w:w="2160" w:type="dxa"/>
            <w:tcBorders>
              <w:top w:val="single" w:sz="4" w:space="0" w:color="auto"/>
              <w:left w:val="single" w:sz="4" w:space="0" w:color="auto"/>
              <w:bottom w:val="single" w:sz="4" w:space="0" w:color="auto"/>
              <w:right w:val="single" w:sz="4" w:space="0" w:color="auto"/>
            </w:tcBorders>
          </w:tcPr>
          <w:p w14:paraId="2A7E249E" w14:textId="77777777" w:rsidR="00105DF1" w:rsidRPr="00EA5FA7" w:rsidRDefault="00105DF1" w:rsidP="00031789">
            <w:pPr>
              <w:pStyle w:val="TAL"/>
              <w:keepNext w:val="0"/>
              <w:keepLines w:val="0"/>
              <w:widowControl w:val="0"/>
              <w:ind w:leftChars="100" w:left="200"/>
              <w:rPr>
                <w:rFonts w:cs="Arial"/>
                <w:szCs w:val="18"/>
                <w:lang w:eastAsia="ja-JP"/>
              </w:rPr>
            </w:pPr>
            <w:r w:rsidRPr="00EA5FA7">
              <w:rPr>
                <w:rFonts w:cs="Arial"/>
                <w:szCs w:val="18"/>
                <w:lang w:eastAsia="ja-JP"/>
              </w:rPr>
              <w:t>&gt;&gt;gNB-CU System Information</w:t>
            </w:r>
          </w:p>
        </w:tc>
        <w:tc>
          <w:tcPr>
            <w:tcW w:w="1080" w:type="dxa"/>
            <w:tcBorders>
              <w:top w:val="single" w:sz="4" w:space="0" w:color="auto"/>
              <w:left w:val="single" w:sz="4" w:space="0" w:color="auto"/>
              <w:bottom w:val="single" w:sz="4" w:space="0" w:color="auto"/>
              <w:right w:val="single" w:sz="4" w:space="0" w:color="auto"/>
            </w:tcBorders>
          </w:tcPr>
          <w:p w14:paraId="444F79AB" w14:textId="77777777" w:rsidR="00105DF1" w:rsidRPr="00EA5FA7" w:rsidRDefault="00105DF1" w:rsidP="00031789">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7FB7EC5"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63B29C0" w14:textId="77777777" w:rsidR="00105DF1" w:rsidRPr="00EA5FA7" w:rsidRDefault="00105DF1" w:rsidP="00031789">
            <w:pPr>
              <w:pStyle w:val="TAL"/>
              <w:keepNext w:val="0"/>
              <w:keepLines w:val="0"/>
              <w:widowControl w:val="0"/>
              <w:rPr>
                <w:lang w:eastAsia="ja-JP"/>
              </w:rPr>
            </w:pPr>
            <w:r w:rsidRPr="00EA5FA7">
              <w:rPr>
                <w:lang w:eastAsia="ja-JP"/>
              </w:rPr>
              <w:t>9.3.1.42</w:t>
            </w:r>
          </w:p>
        </w:tc>
        <w:tc>
          <w:tcPr>
            <w:tcW w:w="1728" w:type="dxa"/>
            <w:tcBorders>
              <w:top w:val="single" w:sz="4" w:space="0" w:color="auto"/>
              <w:left w:val="single" w:sz="4" w:space="0" w:color="auto"/>
              <w:bottom w:val="single" w:sz="4" w:space="0" w:color="auto"/>
              <w:right w:val="single" w:sz="4" w:space="0" w:color="auto"/>
            </w:tcBorders>
          </w:tcPr>
          <w:p w14:paraId="66BD90F3" w14:textId="77777777" w:rsidR="00105DF1" w:rsidRPr="00EA5FA7" w:rsidRDefault="00105DF1" w:rsidP="00031789">
            <w:pPr>
              <w:pStyle w:val="TAL"/>
              <w:keepNext w:val="0"/>
              <w:keepLines w:val="0"/>
              <w:widowControl w:val="0"/>
              <w:rPr>
                <w:lang w:eastAsia="ja-JP"/>
              </w:rPr>
            </w:pPr>
            <w:r w:rsidRPr="00EA5FA7">
              <w:rPr>
                <w:lang w:eastAsia="ja-JP"/>
              </w:rPr>
              <w:t>RRC container with system information owned by gNB-CU</w:t>
            </w:r>
          </w:p>
        </w:tc>
        <w:tc>
          <w:tcPr>
            <w:tcW w:w="1080" w:type="dxa"/>
            <w:tcBorders>
              <w:top w:val="single" w:sz="4" w:space="0" w:color="auto"/>
              <w:left w:val="single" w:sz="4" w:space="0" w:color="auto"/>
              <w:bottom w:val="single" w:sz="4" w:space="0" w:color="auto"/>
              <w:right w:val="single" w:sz="4" w:space="0" w:color="auto"/>
            </w:tcBorders>
          </w:tcPr>
          <w:p w14:paraId="116EB131" w14:textId="77777777" w:rsidR="00105DF1" w:rsidRPr="00EA5FA7" w:rsidRDefault="00105DF1" w:rsidP="00031789">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E906264" w14:textId="77777777" w:rsidR="00105DF1" w:rsidRPr="00EA5FA7" w:rsidRDefault="00105DF1" w:rsidP="00031789">
            <w:pPr>
              <w:pStyle w:val="TAC"/>
              <w:keepNext w:val="0"/>
              <w:keepLines w:val="0"/>
              <w:widowControl w:val="0"/>
              <w:rPr>
                <w:lang w:eastAsia="ja-JP"/>
              </w:rPr>
            </w:pPr>
            <w:r w:rsidRPr="00EA5FA7">
              <w:rPr>
                <w:lang w:eastAsia="ja-JP"/>
              </w:rPr>
              <w:t>reject</w:t>
            </w:r>
          </w:p>
        </w:tc>
      </w:tr>
      <w:tr w:rsidR="00105DF1" w:rsidRPr="00EA5FA7" w14:paraId="47396B86" w14:textId="77777777" w:rsidTr="00031789">
        <w:tc>
          <w:tcPr>
            <w:tcW w:w="2160" w:type="dxa"/>
            <w:tcBorders>
              <w:top w:val="single" w:sz="4" w:space="0" w:color="auto"/>
              <w:left w:val="single" w:sz="4" w:space="0" w:color="auto"/>
              <w:bottom w:val="single" w:sz="4" w:space="0" w:color="auto"/>
              <w:right w:val="single" w:sz="4" w:space="0" w:color="auto"/>
            </w:tcBorders>
          </w:tcPr>
          <w:p w14:paraId="0D711EDD" w14:textId="77777777" w:rsidR="00105DF1" w:rsidRPr="00EA5FA7" w:rsidRDefault="00105DF1" w:rsidP="00031789">
            <w:pPr>
              <w:pStyle w:val="TAL"/>
              <w:keepNext w:val="0"/>
              <w:keepLines w:val="0"/>
              <w:widowControl w:val="0"/>
              <w:ind w:leftChars="100" w:left="200"/>
              <w:rPr>
                <w:rFonts w:cs="Arial"/>
                <w:szCs w:val="18"/>
                <w:lang w:eastAsia="ja-JP"/>
              </w:rPr>
            </w:pPr>
            <w:r w:rsidRPr="00EA5FA7">
              <w:rPr>
                <w:rFonts w:cs="Arial"/>
                <w:szCs w:val="18"/>
                <w:lang w:eastAsia="ja-JP"/>
              </w:rPr>
              <w:lastRenderedPageBreak/>
              <w:t>&gt;&gt;Available PLMN List</w:t>
            </w:r>
          </w:p>
        </w:tc>
        <w:tc>
          <w:tcPr>
            <w:tcW w:w="1080" w:type="dxa"/>
            <w:tcBorders>
              <w:top w:val="single" w:sz="4" w:space="0" w:color="auto"/>
              <w:left w:val="single" w:sz="4" w:space="0" w:color="auto"/>
              <w:bottom w:val="single" w:sz="4" w:space="0" w:color="auto"/>
              <w:right w:val="single" w:sz="4" w:space="0" w:color="auto"/>
            </w:tcBorders>
          </w:tcPr>
          <w:p w14:paraId="47B9B85C" w14:textId="77777777" w:rsidR="00105DF1" w:rsidRPr="00EA5FA7" w:rsidRDefault="00105DF1" w:rsidP="00031789">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AE2847A"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F011B1B" w14:textId="77777777" w:rsidR="00105DF1" w:rsidRPr="00EA5FA7" w:rsidRDefault="00105DF1" w:rsidP="00031789">
            <w:pPr>
              <w:pStyle w:val="TAL"/>
              <w:keepNext w:val="0"/>
              <w:keepLines w:val="0"/>
              <w:widowControl w:val="0"/>
              <w:rPr>
                <w:lang w:eastAsia="ja-JP"/>
              </w:rPr>
            </w:pPr>
            <w:r w:rsidRPr="00EA5FA7">
              <w:rPr>
                <w:lang w:eastAsia="ja-JP"/>
              </w:rPr>
              <w:t>9.3.1.65</w:t>
            </w:r>
          </w:p>
        </w:tc>
        <w:tc>
          <w:tcPr>
            <w:tcW w:w="1728" w:type="dxa"/>
            <w:tcBorders>
              <w:top w:val="single" w:sz="4" w:space="0" w:color="auto"/>
              <w:left w:val="single" w:sz="4" w:space="0" w:color="auto"/>
              <w:bottom w:val="single" w:sz="4" w:space="0" w:color="auto"/>
              <w:right w:val="single" w:sz="4" w:space="0" w:color="auto"/>
            </w:tcBorders>
          </w:tcPr>
          <w:p w14:paraId="0879AC09"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EC984D9" w14:textId="77777777" w:rsidR="00105DF1" w:rsidRPr="00EA5FA7" w:rsidRDefault="00105DF1" w:rsidP="00031789">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3FA5FC8" w14:textId="77777777" w:rsidR="00105DF1" w:rsidRPr="00EA5FA7" w:rsidRDefault="00105DF1" w:rsidP="00031789">
            <w:pPr>
              <w:pStyle w:val="TAC"/>
              <w:keepNext w:val="0"/>
              <w:keepLines w:val="0"/>
              <w:widowControl w:val="0"/>
              <w:rPr>
                <w:lang w:eastAsia="ja-JP"/>
              </w:rPr>
            </w:pPr>
            <w:r w:rsidRPr="00EA5FA7">
              <w:rPr>
                <w:lang w:eastAsia="ja-JP"/>
              </w:rPr>
              <w:t>ignore</w:t>
            </w:r>
          </w:p>
        </w:tc>
      </w:tr>
      <w:tr w:rsidR="00105DF1" w:rsidRPr="00EA5FA7" w14:paraId="2AD528AF" w14:textId="77777777" w:rsidTr="00031789">
        <w:tc>
          <w:tcPr>
            <w:tcW w:w="2160" w:type="dxa"/>
            <w:tcBorders>
              <w:top w:val="single" w:sz="4" w:space="0" w:color="auto"/>
              <w:left w:val="single" w:sz="4" w:space="0" w:color="auto"/>
              <w:bottom w:val="single" w:sz="4" w:space="0" w:color="auto"/>
              <w:right w:val="single" w:sz="4" w:space="0" w:color="auto"/>
            </w:tcBorders>
          </w:tcPr>
          <w:p w14:paraId="00DED4CA" w14:textId="77777777" w:rsidR="00105DF1" w:rsidRPr="00EA5FA7" w:rsidRDefault="00105DF1" w:rsidP="00031789">
            <w:pPr>
              <w:pStyle w:val="TAL"/>
              <w:keepNext w:val="0"/>
              <w:keepLines w:val="0"/>
              <w:widowControl w:val="0"/>
              <w:ind w:leftChars="100" w:left="200"/>
              <w:rPr>
                <w:rFonts w:cs="Arial"/>
                <w:szCs w:val="18"/>
                <w:lang w:eastAsia="ja-JP"/>
              </w:rPr>
            </w:pPr>
            <w:r w:rsidRPr="00EA5FA7">
              <w:rPr>
                <w:rFonts w:cs="Arial"/>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7F960C71" w14:textId="77777777" w:rsidR="00105DF1" w:rsidRPr="00EA5FA7" w:rsidRDefault="00105DF1" w:rsidP="00031789">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A683AB2"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BA09668" w14:textId="77777777" w:rsidR="00105DF1" w:rsidRPr="00EA5FA7" w:rsidRDefault="00105DF1" w:rsidP="00031789">
            <w:pPr>
              <w:pStyle w:val="TAL"/>
              <w:keepNext w:val="0"/>
              <w:keepLines w:val="0"/>
              <w:widowControl w:val="0"/>
              <w:rPr>
                <w:lang w:eastAsia="ja-JP"/>
              </w:rPr>
            </w:pPr>
            <w:r w:rsidRPr="00EA5FA7">
              <w:rPr>
                <w:lang w:eastAsia="ja-JP"/>
              </w:rPr>
              <w:t>9.3.1.76</w:t>
            </w:r>
          </w:p>
        </w:tc>
        <w:tc>
          <w:tcPr>
            <w:tcW w:w="1728" w:type="dxa"/>
            <w:tcBorders>
              <w:top w:val="single" w:sz="4" w:space="0" w:color="auto"/>
              <w:left w:val="single" w:sz="4" w:space="0" w:color="auto"/>
              <w:bottom w:val="single" w:sz="4" w:space="0" w:color="auto"/>
              <w:right w:val="single" w:sz="4" w:space="0" w:color="auto"/>
            </w:tcBorders>
          </w:tcPr>
          <w:p w14:paraId="6AB6E227" w14:textId="77777777" w:rsidR="00105DF1" w:rsidRPr="00EA5FA7" w:rsidRDefault="00105DF1" w:rsidP="00031789">
            <w:pPr>
              <w:pStyle w:val="TAL"/>
              <w:keepNext w:val="0"/>
              <w:keepLines w:val="0"/>
              <w:widowControl w:val="0"/>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050EF239" w14:textId="77777777" w:rsidR="00105DF1" w:rsidRPr="00EA5FA7" w:rsidRDefault="00105DF1" w:rsidP="00031789">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96F3872" w14:textId="77777777" w:rsidR="00105DF1" w:rsidRPr="00EA5FA7" w:rsidRDefault="00105DF1" w:rsidP="00031789">
            <w:pPr>
              <w:pStyle w:val="TAC"/>
              <w:keepNext w:val="0"/>
              <w:keepLines w:val="0"/>
              <w:widowControl w:val="0"/>
              <w:rPr>
                <w:lang w:eastAsia="ja-JP"/>
              </w:rPr>
            </w:pPr>
            <w:r w:rsidRPr="00EA5FA7">
              <w:rPr>
                <w:lang w:eastAsia="ja-JP"/>
              </w:rPr>
              <w:t>ignore</w:t>
            </w:r>
          </w:p>
        </w:tc>
      </w:tr>
      <w:tr w:rsidR="00105DF1" w:rsidRPr="00EA5FA7" w14:paraId="7F630291" w14:textId="77777777" w:rsidTr="00031789">
        <w:tc>
          <w:tcPr>
            <w:tcW w:w="2160" w:type="dxa"/>
            <w:tcBorders>
              <w:top w:val="single" w:sz="4" w:space="0" w:color="auto"/>
              <w:left w:val="single" w:sz="4" w:space="0" w:color="auto"/>
              <w:bottom w:val="single" w:sz="4" w:space="0" w:color="auto"/>
              <w:right w:val="single" w:sz="4" w:space="0" w:color="auto"/>
            </w:tcBorders>
          </w:tcPr>
          <w:p w14:paraId="4E868F0D" w14:textId="77777777" w:rsidR="00105DF1" w:rsidRPr="00EA5FA7" w:rsidRDefault="00105DF1" w:rsidP="00031789">
            <w:pPr>
              <w:pStyle w:val="TAL"/>
              <w:keepNext w:val="0"/>
              <w:keepLines w:val="0"/>
              <w:widowControl w:val="0"/>
              <w:ind w:leftChars="100" w:left="200"/>
              <w:rPr>
                <w:rFonts w:cs="Arial"/>
                <w:szCs w:val="18"/>
                <w:lang w:eastAsia="ja-JP"/>
              </w:rPr>
            </w:pPr>
            <w:r w:rsidRPr="002F0C5B">
              <w:rPr>
                <w:rFonts w:cs="Arial"/>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1B2AB885" w14:textId="77777777" w:rsidR="00105DF1" w:rsidRPr="00EA5FA7" w:rsidRDefault="00105DF1" w:rsidP="00031789">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0F59524"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8676336" w14:textId="77777777" w:rsidR="00105DF1" w:rsidRPr="00EA5FA7" w:rsidRDefault="00105DF1" w:rsidP="00031789">
            <w:pPr>
              <w:pStyle w:val="TAL"/>
              <w:keepNext w:val="0"/>
              <w:keepLines w:val="0"/>
              <w:widowControl w:val="0"/>
              <w:rPr>
                <w:lang w:eastAsia="ja-JP"/>
              </w:rPr>
            </w:pPr>
            <w:r>
              <w:rPr>
                <w:szCs w:val="16"/>
                <w:lang w:eastAsia="ja-JP"/>
              </w:rPr>
              <w:t>9.3.1.105</w:t>
            </w:r>
          </w:p>
        </w:tc>
        <w:tc>
          <w:tcPr>
            <w:tcW w:w="1728" w:type="dxa"/>
            <w:tcBorders>
              <w:top w:val="single" w:sz="4" w:space="0" w:color="auto"/>
              <w:left w:val="single" w:sz="4" w:space="0" w:color="auto"/>
              <w:bottom w:val="single" w:sz="4" w:space="0" w:color="auto"/>
              <w:right w:val="single" w:sz="4" w:space="0" w:color="auto"/>
            </w:tcBorders>
          </w:tcPr>
          <w:p w14:paraId="3156065B" w14:textId="77777777" w:rsidR="00105DF1" w:rsidRPr="00EA5FA7" w:rsidRDefault="00105DF1" w:rsidP="00031789">
            <w:pPr>
              <w:pStyle w:val="TAL"/>
              <w:keepNext w:val="0"/>
              <w:keepLines w:val="0"/>
              <w:widowControl w:val="0"/>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4C3E8EB9" w14:textId="77777777" w:rsidR="00105DF1" w:rsidRPr="00EA5FA7" w:rsidRDefault="00105DF1" w:rsidP="00031789">
            <w:pPr>
              <w:pStyle w:val="TAC"/>
              <w:keepNext w:val="0"/>
              <w:keepLines w:val="0"/>
              <w:widowControl w:val="0"/>
              <w:rPr>
                <w:lang w:eastAsia="ja-JP"/>
              </w:rPr>
            </w:pPr>
            <w:r>
              <w:rPr>
                <w:rFonts w:cs="Arial"/>
                <w:szCs w:val="14"/>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6F63BDB" w14:textId="77777777" w:rsidR="00105DF1" w:rsidRPr="00EA5FA7" w:rsidRDefault="00105DF1" w:rsidP="00031789">
            <w:pPr>
              <w:pStyle w:val="TAC"/>
              <w:keepNext w:val="0"/>
              <w:keepLines w:val="0"/>
              <w:widowControl w:val="0"/>
              <w:rPr>
                <w:lang w:eastAsia="ja-JP"/>
              </w:rPr>
            </w:pPr>
            <w:r>
              <w:rPr>
                <w:rFonts w:cs="Arial"/>
                <w:szCs w:val="18"/>
                <w:lang w:eastAsia="ja-JP"/>
              </w:rPr>
              <w:t>ignore</w:t>
            </w:r>
          </w:p>
        </w:tc>
      </w:tr>
      <w:tr w:rsidR="00105DF1" w:rsidRPr="00EA5FA7" w14:paraId="414F3331" w14:textId="77777777" w:rsidTr="00031789">
        <w:tc>
          <w:tcPr>
            <w:tcW w:w="2160" w:type="dxa"/>
            <w:tcBorders>
              <w:top w:val="single" w:sz="4" w:space="0" w:color="auto"/>
              <w:left w:val="single" w:sz="4" w:space="0" w:color="auto"/>
              <w:bottom w:val="single" w:sz="4" w:space="0" w:color="auto"/>
              <w:right w:val="single" w:sz="4" w:space="0" w:color="auto"/>
            </w:tcBorders>
          </w:tcPr>
          <w:p w14:paraId="146675DB" w14:textId="77777777" w:rsidR="00105DF1" w:rsidRPr="00D15DEB" w:rsidRDefault="00105DF1" w:rsidP="00031789">
            <w:pPr>
              <w:pStyle w:val="TAL"/>
              <w:keepNext w:val="0"/>
              <w:keepLines w:val="0"/>
              <w:widowControl w:val="0"/>
              <w:ind w:leftChars="100" w:left="200"/>
              <w:rPr>
                <w:rFonts w:cs="Arial"/>
                <w:szCs w:val="18"/>
                <w:lang w:eastAsia="ja-JP"/>
              </w:rPr>
            </w:pPr>
            <w:r>
              <w:rPr>
                <w:rFonts w:cs="Arial"/>
                <w:szCs w:val="18"/>
                <w:lang w:eastAsia="ja-JP"/>
              </w:rPr>
              <w:t xml:space="preserve">&gt;&gt;Available SNPN </w:t>
            </w:r>
            <w:r w:rsidRPr="00FA1FB5">
              <w:rPr>
                <w:rFonts w:cs="Arial"/>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39C40BBB" w14:textId="77777777" w:rsidR="00105DF1" w:rsidRDefault="00105DF1" w:rsidP="00031789">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102CF1D"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3D05EA1" w14:textId="77777777" w:rsidR="00105DF1" w:rsidRDefault="00105DF1" w:rsidP="00031789">
            <w:pPr>
              <w:pStyle w:val="TAL"/>
              <w:keepNext w:val="0"/>
              <w:keepLines w:val="0"/>
              <w:widowControl w:val="0"/>
              <w:rPr>
                <w:szCs w:val="16"/>
                <w:lang w:eastAsia="ja-JP"/>
              </w:rPr>
            </w:pPr>
            <w:r>
              <w:rPr>
                <w:rFonts w:cs="Symbol"/>
                <w:szCs w:val="18"/>
                <w:lang w:eastAsia="zh-CN"/>
              </w:rPr>
              <w:t>9.3.1.163</w:t>
            </w:r>
          </w:p>
        </w:tc>
        <w:tc>
          <w:tcPr>
            <w:tcW w:w="1728" w:type="dxa"/>
            <w:tcBorders>
              <w:top w:val="single" w:sz="4" w:space="0" w:color="auto"/>
              <w:left w:val="single" w:sz="4" w:space="0" w:color="auto"/>
              <w:bottom w:val="single" w:sz="4" w:space="0" w:color="auto"/>
              <w:right w:val="single" w:sz="4" w:space="0" w:color="auto"/>
            </w:tcBorders>
          </w:tcPr>
          <w:p w14:paraId="7BCB312F" w14:textId="77777777" w:rsidR="00105DF1" w:rsidRDefault="00105DF1" w:rsidP="00031789">
            <w:pPr>
              <w:pStyle w:val="TAL"/>
              <w:keepNext w:val="0"/>
              <w:keepLines w:val="0"/>
              <w:widowControl w:val="0"/>
              <w:rPr>
                <w:rFonts w:cs="Arial"/>
                <w:szCs w:val="18"/>
                <w:lang w:eastAsia="ja-JP"/>
              </w:rPr>
            </w:pPr>
            <w:r>
              <w:rPr>
                <w:rFonts w:cs="Arial"/>
                <w:szCs w:val="18"/>
                <w:lang w:eastAsia="ja-JP"/>
              </w:rPr>
              <w:t>Indicates the available SNPN ID list.</w:t>
            </w:r>
          </w:p>
          <w:p w14:paraId="3D2ACB17" w14:textId="77777777" w:rsidR="00105DF1" w:rsidRDefault="00105DF1" w:rsidP="00031789">
            <w:pPr>
              <w:pStyle w:val="TAL"/>
              <w:keepNext w:val="0"/>
              <w:keepLines w:val="0"/>
              <w:widowControl w:val="0"/>
              <w:rPr>
                <w:lang w:eastAsia="ja-JP"/>
              </w:rPr>
            </w:pPr>
            <w:r w:rsidRPr="00FD2542">
              <w:rPr>
                <w:rFonts w:cs="Arial"/>
                <w:szCs w:val="18"/>
                <w:lang w:eastAsia="ja-JP"/>
              </w:rPr>
              <w:t xml:space="preserve">If this IE is included, the content of the </w:t>
            </w:r>
            <w:r w:rsidRPr="00E50EFB">
              <w:rPr>
                <w:rFonts w:cs="Arial"/>
                <w:i/>
                <w:szCs w:val="18"/>
                <w:lang w:eastAsia="ja-JP"/>
              </w:rPr>
              <w:t>Available PLMN List</w:t>
            </w:r>
            <w:r w:rsidRPr="00FE3BF9">
              <w:rPr>
                <w:rFonts w:cs="Arial"/>
                <w:szCs w:val="18"/>
                <w:lang w:eastAsia="ja-JP"/>
              </w:rPr>
              <w:t xml:space="preserve"> </w:t>
            </w:r>
            <w:r w:rsidRPr="00FD2542">
              <w:rPr>
                <w:rFonts w:cs="Arial"/>
                <w:szCs w:val="18"/>
                <w:lang w:eastAsia="ja-JP"/>
              </w:rPr>
              <w:t xml:space="preserve">IE and </w:t>
            </w:r>
            <w:r w:rsidRPr="00E50EFB">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DE72F2">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DBE044D" w14:textId="77777777" w:rsidR="00105DF1" w:rsidRDefault="00105DF1" w:rsidP="00031789">
            <w:pPr>
              <w:pStyle w:val="TAC"/>
              <w:keepNext w:val="0"/>
              <w:keepLines w:val="0"/>
              <w:widowControl w:val="0"/>
              <w:rPr>
                <w:rFonts w:cs="Arial"/>
                <w:szCs w:val="14"/>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DB7DABB" w14:textId="77777777" w:rsidR="00105DF1" w:rsidRDefault="00105DF1" w:rsidP="00031789">
            <w:pPr>
              <w:pStyle w:val="TAC"/>
              <w:keepNext w:val="0"/>
              <w:keepLines w:val="0"/>
              <w:widowControl w:val="0"/>
              <w:rPr>
                <w:rFonts w:cs="Arial"/>
                <w:szCs w:val="18"/>
                <w:lang w:eastAsia="ja-JP"/>
              </w:rPr>
            </w:pPr>
            <w:r>
              <w:rPr>
                <w:lang w:eastAsia="ja-JP"/>
              </w:rPr>
              <w:t>ignore</w:t>
            </w:r>
          </w:p>
        </w:tc>
      </w:tr>
      <w:tr w:rsidR="00105DF1" w:rsidRPr="00EA5FA7" w14:paraId="11611300" w14:textId="77777777" w:rsidTr="00031789">
        <w:tc>
          <w:tcPr>
            <w:tcW w:w="2160" w:type="dxa"/>
            <w:tcBorders>
              <w:top w:val="single" w:sz="4" w:space="0" w:color="auto"/>
              <w:left w:val="single" w:sz="4" w:space="0" w:color="auto"/>
              <w:bottom w:val="single" w:sz="4" w:space="0" w:color="auto"/>
              <w:right w:val="single" w:sz="4" w:space="0" w:color="auto"/>
            </w:tcBorders>
          </w:tcPr>
          <w:p w14:paraId="166BB100" w14:textId="77777777" w:rsidR="00105DF1" w:rsidRDefault="00105DF1" w:rsidP="00031789">
            <w:pPr>
              <w:pStyle w:val="TAL"/>
              <w:keepNext w:val="0"/>
              <w:keepLines w:val="0"/>
              <w:widowControl w:val="0"/>
              <w:ind w:leftChars="100" w:left="200"/>
              <w:rPr>
                <w:rFonts w:cs="Arial"/>
                <w:szCs w:val="18"/>
                <w:lang w:eastAsia="ja-JP"/>
              </w:rPr>
            </w:pPr>
            <w:r w:rsidRPr="00DA11D0">
              <w:rPr>
                <w:rFonts w:cs="Arial"/>
                <w:szCs w:val="18"/>
                <w:lang w:eastAsia="ja-JP"/>
              </w:rPr>
              <w:t>&gt;&gt;</w:t>
            </w:r>
            <w:r w:rsidRPr="00DA11D0">
              <w:rPr>
                <w:rFonts w:eastAsia="Yu Mincho"/>
                <w:lang w:eastAsia="ja-JP"/>
              </w:rPr>
              <w:t>MBS Broadcast Neighbour Cell List</w:t>
            </w:r>
          </w:p>
        </w:tc>
        <w:tc>
          <w:tcPr>
            <w:tcW w:w="1080" w:type="dxa"/>
            <w:tcBorders>
              <w:top w:val="single" w:sz="4" w:space="0" w:color="auto"/>
              <w:left w:val="single" w:sz="4" w:space="0" w:color="auto"/>
              <w:bottom w:val="single" w:sz="4" w:space="0" w:color="auto"/>
              <w:right w:val="single" w:sz="4" w:space="0" w:color="auto"/>
            </w:tcBorders>
          </w:tcPr>
          <w:p w14:paraId="3C720A71" w14:textId="77777777" w:rsidR="00105DF1" w:rsidRDefault="00105DF1" w:rsidP="00031789">
            <w:pPr>
              <w:pStyle w:val="TAL"/>
              <w:keepNext w:val="0"/>
              <w:keepLines w:val="0"/>
              <w:widowControl w:val="0"/>
              <w:rPr>
                <w:lang w:eastAsia="ja-JP"/>
              </w:rPr>
            </w:pPr>
            <w:r w:rsidRPr="00DA11D0">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E0768CA"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D4C021E" w14:textId="77777777" w:rsidR="00105DF1" w:rsidRDefault="00105DF1" w:rsidP="00031789">
            <w:pPr>
              <w:pStyle w:val="TAL"/>
              <w:keepNext w:val="0"/>
              <w:keepLines w:val="0"/>
              <w:widowControl w:val="0"/>
              <w:rPr>
                <w:rFonts w:cs="Symbol"/>
                <w:szCs w:val="18"/>
                <w:lang w:eastAsia="zh-CN"/>
              </w:rPr>
            </w:pPr>
            <w:r w:rsidRPr="00482F25">
              <w:rPr>
                <w:rFonts w:cs="Arial"/>
                <w:szCs w:val="18"/>
                <w:lang w:eastAsia="zh-CN"/>
              </w:rPr>
              <w:t>9.3.1.226</w:t>
            </w:r>
          </w:p>
        </w:tc>
        <w:tc>
          <w:tcPr>
            <w:tcW w:w="1728" w:type="dxa"/>
            <w:tcBorders>
              <w:top w:val="single" w:sz="4" w:space="0" w:color="auto"/>
              <w:left w:val="single" w:sz="4" w:space="0" w:color="auto"/>
              <w:bottom w:val="single" w:sz="4" w:space="0" w:color="auto"/>
              <w:right w:val="single" w:sz="4" w:space="0" w:color="auto"/>
            </w:tcBorders>
          </w:tcPr>
          <w:p w14:paraId="67FA3919" w14:textId="77777777" w:rsidR="00105DF1" w:rsidRDefault="00105DF1" w:rsidP="00031789">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56D6C32" w14:textId="77777777" w:rsidR="00105DF1" w:rsidRDefault="00105DF1" w:rsidP="00031789">
            <w:pPr>
              <w:pStyle w:val="TAC"/>
              <w:keepNext w:val="0"/>
              <w:keepLines w:val="0"/>
              <w:widowControl w:val="0"/>
              <w:rPr>
                <w:lang w:eastAsia="ja-JP"/>
              </w:rPr>
            </w:pPr>
            <w:r w:rsidRPr="00DA11D0">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1DC7428" w14:textId="77777777" w:rsidR="00105DF1" w:rsidRDefault="00105DF1" w:rsidP="00031789">
            <w:pPr>
              <w:pStyle w:val="TAC"/>
              <w:keepNext w:val="0"/>
              <w:keepLines w:val="0"/>
              <w:widowControl w:val="0"/>
              <w:rPr>
                <w:lang w:eastAsia="ja-JP"/>
              </w:rPr>
            </w:pPr>
            <w:r w:rsidRPr="00DA11D0">
              <w:rPr>
                <w:rFonts w:cs="Arial"/>
                <w:szCs w:val="18"/>
                <w:lang w:eastAsia="ja-JP"/>
              </w:rPr>
              <w:t>ignore</w:t>
            </w:r>
          </w:p>
        </w:tc>
      </w:tr>
      <w:tr w:rsidR="00105DF1" w:rsidRPr="00EA5FA7" w14:paraId="2C97BB1E" w14:textId="77777777" w:rsidTr="00031789">
        <w:tc>
          <w:tcPr>
            <w:tcW w:w="2160" w:type="dxa"/>
            <w:tcBorders>
              <w:top w:val="single" w:sz="4" w:space="0" w:color="auto"/>
              <w:left w:val="single" w:sz="4" w:space="0" w:color="auto"/>
              <w:bottom w:val="single" w:sz="4" w:space="0" w:color="auto"/>
              <w:right w:val="single" w:sz="4" w:space="0" w:color="auto"/>
            </w:tcBorders>
          </w:tcPr>
          <w:p w14:paraId="5422B320" w14:textId="77777777" w:rsidR="00105DF1" w:rsidRPr="006F3829" w:rsidRDefault="00105DF1" w:rsidP="00031789">
            <w:pPr>
              <w:pStyle w:val="TAL"/>
              <w:keepNext w:val="0"/>
              <w:keepLines w:val="0"/>
              <w:widowControl w:val="0"/>
              <w:ind w:leftChars="100" w:left="200"/>
              <w:rPr>
                <w:rFonts w:cs="Arial"/>
                <w:szCs w:val="18"/>
                <w:lang w:eastAsia="ja-JP"/>
              </w:rPr>
            </w:pPr>
            <w:r w:rsidRPr="006F3829">
              <w:rPr>
                <w:rFonts w:cs="Arial"/>
                <w:szCs w:val="18"/>
                <w:lang w:eastAsia="ja-JP"/>
              </w:rPr>
              <w:t>&gt;&gt;SSBs within the cell to be Activated List</w:t>
            </w:r>
          </w:p>
        </w:tc>
        <w:tc>
          <w:tcPr>
            <w:tcW w:w="1080" w:type="dxa"/>
            <w:tcBorders>
              <w:top w:val="single" w:sz="4" w:space="0" w:color="auto"/>
              <w:left w:val="single" w:sz="4" w:space="0" w:color="auto"/>
              <w:bottom w:val="single" w:sz="4" w:space="0" w:color="auto"/>
              <w:right w:val="single" w:sz="4" w:space="0" w:color="auto"/>
            </w:tcBorders>
          </w:tcPr>
          <w:p w14:paraId="523EC171" w14:textId="77777777" w:rsidR="00105DF1" w:rsidRPr="00DA11D0" w:rsidRDefault="00105DF1" w:rsidP="00031789">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C8FFEB1" w14:textId="77777777" w:rsidR="00105DF1" w:rsidRDefault="00105DF1" w:rsidP="00031789">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4B2AA2B1" w14:textId="77777777" w:rsidR="00105DF1" w:rsidRPr="00482F25" w:rsidRDefault="00105DF1" w:rsidP="00031789">
            <w:pPr>
              <w:pStyle w:val="TAL"/>
              <w:keepNext w:val="0"/>
              <w:keepLines w:val="0"/>
              <w:widowControl w:val="0"/>
              <w:rPr>
                <w:rFonts w:cs="Arial"/>
                <w:szCs w:val="18"/>
                <w:lang w:eastAsia="zh-CN"/>
              </w:rPr>
            </w:pPr>
            <w:r w:rsidRPr="00482F25">
              <w:rPr>
                <w:rFonts w:cs="Arial"/>
                <w:szCs w:val="18"/>
                <w:lang w:eastAsia="zh-CN"/>
              </w:rPr>
              <w:t>9.3.1.</w:t>
            </w:r>
            <w:r>
              <w:rPr>
                <w:rFonts w:cs="Arial"/>
                <w:szCs w:val="18"/>
                <w:lang w:eastAsia="zh-CN"/>
              </w:rPr>
              <w:t>326</w:t>
            </w:r>
          </w:p>
        </w:tc>
        <w:tc>
          <w:tcPr>
            <w:tcW w:w="1728" w:type="dxa"/>
            <w:tcBorders>
              <w:top w:val="single" w:sz="4" w:space="0" w:color="auto"/>
              <w:left w:val="single" w:sz="4" w:space="0" w:color="auto"/>
              <w:bottom w:val="single" w:sz="4" w:space="0" w:color="auto"/>
              <w:right w:val="single" w:sz="4" w:space="0" w:color="auto"/>
            </w:tcBorders>
          </w:tcPr>
          <w:p w14:paraId="3DB04AB3" w14:textId="77777777" w:rsidR="00105DF1" w:rsidRDefault="00105DF1" w:rsidP="00031789">
            <w:pPr>
              <w:pStyle w:val="TAL"/>
              <w:keepNext w:val="0"/>
              <w:keepLines w:val="0"/>
              <w:widowControl w:val="0"/>
              <w:rPr>
                <w:lang w:eastAsia="ja-JP"/>
              </w:rPr>
            </w:pPr>
            <w:r>
              <w:rPr>
                <w:lang w:eastAsia="ja-JP"/>
              </w:rPr>
              <w:t>List of SSB beams within the cell requested to be activated.</w:t>
            </w:r>
          </w:p>
        </w:tc>
        <w:tc>
          <w:tcPr>
            <w:tcW w:w="1080" w:type="dxa"/>
            <w:tcBorders>
              <w:top w:val="single" w:sz="4" w:space="0" w:color="auto"/>
              <w:left w:val="single" w:sz="4" w:space="0" w:color="auto"/>
              <w:bottom w:val="single" w:sz="4" w:space="0" w:color="auto"/>
              <w:right w:val="single" w:sz="4" w:space="0" w:color="auto"/>
            </w:tcBorders>
          </w:tcPr>
          <w:p w14:paraId="2F2E8C2C" w14:textId="77777777" w:rsidR="00105DF1" w:rsidRDefault="00105DF1" w:rsidP="00031789">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7C430FA" w14:textId="77777777" w:rsidR="00105DF1" w:rsidRDefault="00105DF1" w:rsidP="00031789">
            <w:pPr>
              <w:pStyle w:val="TAC"/>
              <w:keepNext w:val="0"/>
              <w:keepLines w:val="0"/>
              <w:widowControl w:val="0"/>
              <w:rPr>
                <w:rFonts w:cs="Arial"/>
                <w:lang w:eastAsia="ja-JP"/>
              </w:rPr>
            </w:pPr>
            <w:r>
              <w:rPr>
                <w:rFonts w:cs="Arial"/>
                <w:lang w:eastAsia="ja-JP"/>
              </w:rPr>
              <w:t>reject</w:t>
            </w:r>
          </w:p>
        </w:tc>
      </w:tr>
      <w:tr w:rsidR="00105DF1" w:rsidRPr="00EA5FA7" w14:paraId="6AF019AC" w14:textId="77777777" w:rsidTr="00031789">
        <w:tc>
          <w:tcPr>
            <w:tcW w:w="2160" w:type="dxa"/>
            <w:tcBorders>
              <w:top w:val="single" w:sz="4" w:space="0" w:color="auto"/>
              <w:left w:val="single" w:sz="4" w:space="0" w:color="auto"/>
              <w:bottom w:val="single" w:sz="4" w:space="0" w:color="auto"/>
              <w:right w:val="single" w:sz="4" w:space="0" w:color="auto"/>
            </w:tcBorders>
          </w:tcPr>
          <w:p w14:paraId="53F22EA3" w14:textId="77777777" w:rsidR="00105DF1" w:rsidRPr="00EA5FA7" w:rsidRDefault="00105DF1" w:rsidP="00031789">
            <w:pPr>
              <w:pStyle w:val="TAL"/>
              <w:keepNext w:val="0"/>
              <w:keepLines w:val="0"/>
              <w:widowControl w:val="0"/>
              <w:rPr>
                <w:rFonts w:cs="Arial"/>
                <w:b/>
                <w:szCs w:val="18"/>
                <w:lang w:eastAsia="ja-JP"/>
              </w:rPr>
            </w:pPr>
            <w:r w:rsidRPr="00EA5FA7">
              <w:rPr>
                <w:rFonts w:cs="Arial"/>
                <w:b/>
                <w:szCs w:val="18"/>
                <w:lang w:eastAsia="ja-JP"/>
              </w:rPr>
              <w:t>Cells to be Deactivated List</w:t>
            </w:r>
          </w:p>
        </w:tc>
        <w:tc>
          <w:tcPr>
            <w:tcW w:w="1080" w:type="dxa"/>
            <w:tcBorders>
              <w:top w:val="single" w:sz="4" w:space="0" w:color="auto"/>
              <w:left w:val="single" w:sz="4" w:space="0" w:color="auto"/>
              <w:bottom w:val="single" w:sz="4" w:space="0" w:color="auto"/>
              <w:right w:val="single" w:sz="4" w:space="0" w:color="auto"/>
            </w:tcBorders>
          </w:tcPr>
          <w:p w14:paraId="0CF3FAA9"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6E3D7E6" w14:textId="77777777" w:rsidR="00105DF1" w:rsidRPr="00EA5FA7" w:rsidRDefault="00105DF1" w:rsidP="00031789">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DDE565D" w14:textId="77777777" w:rsidR="00105DF1" w:rsidRPr="00EA5FA7" w:rsidRDefault="00105DF1" w:rsidP="00031789">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5A41664" w14:textId="77777777" w:rsidR="00105DF1" w:rsidRPr="00EA5FA7" w:rsidRDefault="00105DF1" w:rsidP="00031789">
            <w:pPr>
              <w:pStyle w:val="TAL"/>
              <w:keepNext w:val="0"/>
              <w:keepLines w:val="0"/>
              <w:widowControl w:val="0"/>
              <w:rPr>
                <w:lang w:eastAsia="ja-JP"/>
              </w:rPr>
            </w:pPr>
            <w:r w:rsidRPr="00EA5FA7">
              <w:rPr>
                <w:lang w:eastAsia="ja-JP"/>
              </w:rPr>
              <w:t>List of cells to be deactivated</w:t>
            </w:r>
          </w:p>
        </w:tc>
        <w:tc>
          <w:tcPr>
            <w:tcW w:w="1080" w:type="dxa"/>
            <w:tcBorders>
              <w:top w:val="single" w:sz="4" w:space="0" w:color="auto"/>
              <w:left w:val="single" w:sz="4" w:space="0" w:color="auto"/>
              <w:bottom w:val="single" w:sz="4" w:space="0" w:color="auto"/>
              <w:right w:val="single" w:sz="4" w:space="0" w:color="auto"/>
            </w:tcBorders>
          </w:tcPr>
          <w:p w14:paraId="02FB9D53" w14:textId="77777777" w:rsidR="00105DF1" w:rsidRPr="00EA5FA7" w:rsidRDefault="00105DF1" w:rsidP="00031789">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9CF25F7" w14:textId="77777777" w:rsidR="00105DF1" w:rsidRPr="00EA5FA7" w:rsidRDefault="00105DF1" w:rsidP="00031789">
            <w:pPr>
              <w:pStyle w:val="TAC"/>
              <w:keepNext w:val="0"/>
              <w:keepLines w:val="0"/>
              <w:widowControl w:val="0"/>
              <w:rPr>
                <w:lang w:eastAsia="ja-JP"/>
              </w:rPr>
            </w:pPr>
            <w:r w:rsidRPr="00EA5FA7">
              <w:rPr>
                <w:lang w:eastAsia="ja-JP"/>
              </w:rPr>
              <w:t>reject</w:t>
            </w:r>
          </w:p>
        </w:tc>
      </w:tr>
      <w:tr w:rsidR="00105DF1" w:rsidRPr="00EA5FA7" w14:paraId="575F02DA" w14:textId="77777777" w:rsidTr="00031789">
        <w:tc>
          <w:tcPr>
            <w:tcW w:w="2160" w:type="dxa"/>
            <w:tcBorders>
              <w:top w:val="single" w:sz="4" w:space="0" w:color="auto"/>
              <w:left w:val="single" w:sz="4" w:space="0" w:color="auto"/>
              <w:bottom w:val="single" w:sz="4" w:space="0" w:color="auto"/>
              <w:right w:val="single" w:sz="4" w:space="0" w:color="auto"/>
            </w:tcBorders>
          </w:tcPr>
          <w:p w14:paraId="1815BB03" w14:textId="77777777" w:rsidR="00105DF1" w:rsidRPr="00EA5FA7" w:rsidRDefault="00105DF1" w:rsidP="00031789">
            <w:pPr>
              <w:pStyle w:val="TAL"/>
              <w:keepNext w:val="0"/>
              <w:keepLines w:val="0"/>
              <w:widowControl w:val="0"/>
              <w:ind w:leftChars="50" w:left="100"/>
              <w:rPr>
                <w:rFonts w:cs="Arial"/>
                <w:b/>
                <w:szCs w:val="18"/>
                <w:lang w:eastAsia="ja-JP"/>
              </w:rPr>
            </w:pPr>
            <w:r w:rsidRPr="00EA5FA7">
              <w:rPr>
                <w:rFonts w:cs="Arial"/>
                <w:b/>
                <w:szCs w:val="18"/>
                <w:lang w:eastAsia="ja-JP"/>
              </w:rPr>
              <w:t>&gt;Cells to be Deactivated List Item</w:t>
            </w:r>
          </w:p>
        </w:tc>
        <w:tc>
          <w:tcPr>
            <w:tcW w:w="1080" w:type="dxa"/>
            <w:tcBorders>
              <w:top w:val="single" w:sz="4" w:space="0" w:color="auto"/>
              <w:left w:val="single" w:sz="4" w:space="0" w:color="auto"/>
              <w:bottom w:val="single" w:sz="4" w:space="0" w:color="auto"/>
              <w:right w:val="single" w:sz="4" w:space="0" w:color="auto"/>
            </w:tcBorders>
          </w:tcPr>
          <w:p w14:paraId="14B41D10"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CCBA06A" w14:textId="77777777" w:rsidR="00105DF1" w:rsidRPr="00EA5FA7" w:rsidRDefault="00105DF1" w:rsidP="00031789">
            <w:pPr>
              <w:pStyle w:val="TAL"/>
              <w:keepNext w:val="0"/>
              <w:keepLines w:val="0"/>
              <w:widowControl w:val="0"/>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0AD5E5CB" w14:textId="77777777" w:rsidR="00105DF1" w:rsidRPr="00EA5FA7" w:rsidRDefault="00105DF1" w:rsidP="00031789">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ADD43B5"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57B61FA" w14:textId="77777777" w:rsidR="00105DF1" w:rsidRPr="00EA5FA7" w:rsidRDefault="00105DF1" w:rsidP="00031789">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096A8AE4" w14:textId="77777777" w:rsidR="00105DF1" w:rsidRPr="00EA5FA7" w:rsidRDefault="00105DF1" w:rsidP="00031789">
            <w:pPr>
              <w:pStyle w:val="TAC"/>
              <w:keepNext w:val="0"/>
              <w:keepLines w:val="0"/>
              <w:widowControl w:val="0"/>
              <w:rPr>
                <w:lang w:eastAsia="ja-JP"/>
              </w:rPr>
            </w:pPr>
            <w:r w:rsidRPr="00EA5FA7">
              <w:rPr>
                <w:lang w:eastAsia="ja-JP"/>
              </w:rPr>
              <w:t>reject</w:t>
            </w:r>
          </w:p>
        </w:tc>
      </w:tr>
      <w:tr w:rsidR="00105DF1" w:rsidRPr="00EA5FA7" w14:paraId="218764E2" w14:textId="77777777" w:rsidTr="00031789">
        <w:tc>
          <w:tcPr>
            <w:tcW w:w="2160" w:type="dxa"/>
            <w:tcBorders>
              <w:top w:val="single" w:sz="4" w:space="0" w:color="auto"/>
              <w:left w:val="single" w:sz="4" w:space="0" w:color="auto"/>
              <w:bottom w:val="single" w:sz="4" w:space="0" w:color="auto"/>
              <w:right w:val="single" w:sz="4" w:space="0" w:color="auto"/>
            </w:tcBorders>
          </w:tcPr>
          <w:p w14:paraId="72FD3D9C" w14:textId="77777777" w:rsidR="00105DF1" w:rsidRPr="00EA5FA7" w:rsidRDefault="00105DF1" w:rsidP="00031789">
            <w:pPr>
              <w:pStyle w:val="TAL"/>
              <w:keepNext w:val="0"/>
              <w:keepLines w:val="0"/>
              <w:widowControl w:val="0"/>
              <w:ind w:leftChars="100" w:left="200"/>
              <w:rPr>
                <w:rFonts w:cs="Arial"/>
                <w:szCs w:val="18"/>
                <w:lang w:eastAsia="ja-JP"/>
              </w:rPr>
            </w:pPr>
            <w:r w:rsidRPr="00EA5FA7">
              <w:rPr>
                <w:rFonts w:cs="Arial"/>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tcPr>
          <w:p w14:paraId="78317065" w14:textId="77777777" w:rsidR="00105DF1" w:rsidRPr="00EA5FA7" w:rsidRDefault="00105DF1" w:rsidP="00031789">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BB1D418"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0226ADF" w14:textId="77777777" w:rsidR="00105DF1" w:rsidRPr="00EA5FA7" w:rsidRDefault="00105DF1" w:rsidP="00031789">
            <w:pPr>
              <w:pStyle w:val="TAL"/>
              <w:keepNext w:val="0"/>
              <w:keepLines w:val="0"/>
              <w:widowControl w:val="0"/>
              <w:rPr>
                <w:lang w:eastAsia="ja-JP"/>
              </w:rPr>
            </w:pP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136AB1CD"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F33AF34" w14:textId="77777777" w:rsidR="00105DF1" w:rsidRPr="00EA5FA7" w:rsidRDefault="00105DF1" w:rsidP="00031789">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D564C2" w14:textId="77777777" w:rsidR="00105DF1" w:rsidRPr="00EA5FA7" w:rsidRDefault="00105DF1" w:rsidP="00031789">
            <w:pPr>
              <w:pStyle w:val="TAC"/>
              <w:keepNext w:val="0"/>
              <w:keepLines w:val="0"/>
              <w:widowControl w:val="0"/>
              <w:rPr>
                <w:lang w:eastAsia="ja-JP"/>
              </w:rPr>
            </w:pPr>
          </w:p>
        </w:tc>
      </w:tr>
      <w:tr w:rsidR="00105DF1" w:rsidRPr="00EA5FA7" w:rsidDel="006B4279" w14:paraId="09AD49A2" w14:textId="77777777" w:rsidTr="00031789">
        <w:tc>
          <w:tcPr>
            <w:tcW w:w="2160" w:type="dxa"/>
            <w:tcBorders>
              <w:top w:val="single" w:sz="4" w:space="0" w:color="auto"/>
              <w:left w:val="single" w:sz="4" w:space="0" w:color="auto"/>
              <w:bottom w:val="single" w:sz="4" w:space="0" w:color="auto"/>
              <w:right w:val="single" w:sz="4" w:space="0" w:color="auto"/>
            </w:tcBorders>
          </w:tcPr>
          <w:p w14:paraId="6235F60F" w14:textId="77777777" w:rsidR="00105DF1" w:rsidRPr="00EA5FA7" w:rsidDel="006B4279" w:rsidRDefault="00105DF1" w:rsidP="00031789">
            <w:pPr>
              <w:pStyle w:val="TAL"/>
              <w:keepNext w:val="0"/>
              <w:keepLines w:val="0"/>
              <w:widowControl w:val="0"/>
              <w:rPr>
                <w:rFonts w:cs="Arial"/>
                <w:b/>
                <w:szCs w:val="18"/>
                <w:lang w:eastAsia="ja-JP"/>
              </w:rPr>
            </w:pPr>
            <w:r w:rsidRPr="00EA5FA7">
              <w:rPr>
                <w:rFonts w:cs="Arial"/>
                <w:b/>
                <w:szCs w:val="18"/>
                <w:lang w:eastAsia="ja-JP"/>
              </w:rPr>
              <w:t xml:space="preserve">gNB-CU TNL Association </w:t>
            </w:r>
            <w:proofErr w:type="gramStart"/>
            <w:r w:rsidRPr="00EA5FA7">
              <w:rPr>
                <w:rFonts w:cs="Arial"/>
                <w:b/>
                <w:szCs w:val="18"/>
                <w:lang w:eastAsia="ja-JP"/>
              </w:rPr>
              <w:t>To</w:t>
            </w:r>
            <w:proofErr w:type="gramEnd"/>
            <w:r w:rsidRPr="00EA5FA7">
              <w:rPr>
                <w:rFonts w:cs="Arial"/>
                <w:b/>
                <w:szCs w:val="18"/>
                <w:lang w:eastAsia="ja-JP"/>
              </w:rPr>
              <w:t xml:space="preserve"> Add List </w:t>
            </w:r>
          </w:p>
        </w:tc>
        <w:tc>
          <w:tcPr>
            <w:tcW w:w="1080" w:type="dxa"/>
            <w:tcBorders>
              <w:top w:val="single" w:sz="4" w:space="0" w:color="auto"/>
              <w:left w:val="single" w:sz="4" w:space="0" w:color="auto"/>
              <w:bottom w:val="single" w:sz="4" w:space="0" w:color="auto"/>
              <w:right w:val="single" w:sz="4" w:space="0" w:color="auto"/>
            </w:tcBorders>
          </w:tcPr>
          <w:p w14:paraId="4B2D93FC" w14:textId="77777777" w:rsidR="00105DF1" w:rsidRPr="00EA5FA7" w:rsidDel="006B4279"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E931206" w14:textId="77777777" w:rsidR="00105DF1" w:rsidRPr="00EA5FA7" w:rsidRDefault="00105DF1" w:rsidP="00031789">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B274419" w14:textId="77777777" w:rsidR="00105DF1" w:rsidRPr="00EA5FA7" w:rsidDel="006B4279" w:rsidRDefault="00105DF1" w:rsidP="00031789">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C6C5DB5" w14:textId="77777777" w:rsidR="00105DF1" w:rsidRPr="00EA5FA7" w:rsidDel="006B4279"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453AE70" w14:textId="77777777" w:rsidR="00105DF1" w:rsidRPr="00EA5FA7" w:rsidDel="006B4279" w:rsidRDefault="00105DF1" w:rsidP="00031789">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957D5AF" w14:textId="77777777" w:rsidR="00105DF1" w:rsidRPr="00EA5FA7" w:rsidDel="006B4279" w:rsidRDefault="00105DF1" w:rsidP="00031789">
            <w:pPr>
              <w:pStyle w:val="TAC"/>
              <w:keepNext w:val="0"/>
              <w:keepLines w:val="0"/>
              <w:widowControl w:val="0"/>
              <w:rPr>
                <w:lang w:eastAsia="ja-JP"/>
              </w:rPr>
            </w:pPr>
            <w:r w:rsidRPr="00EA5FA7">
              <w:rPr>
                <w:lang w:eastAsia="ja-JP"/>
              </w:rPr>
              <w:t>ignore</w:t>
            </w:r>
          </w:p>
        </w:tc>
      </w:tr>
      <w:tr w:rsidR="00105DF1" w:rsidRPr="00EA5FA7" w14:paraId="5CA0B3E5" w14:textId="77777777" w:rsidTr="00031789">
        <w:tc>
          <w:tcPr>
            <w:tcW w:w="2160" w:type="dxa"/>
            <w:tcBorders>
              <w:top w:val="single" w:sz="4" w:space="0" w:color="auto"/>
              <w:left w:val="single" w:sz="4" w:space="0" w:color="auto"/>
              <w:bottom w:val="single" w:sz="4" w:space="0" w:color="auto"/>
              <w:right w:val="single" w:sz="4" w:space="0" w:color="auto"/>
            </w:tcBorders>
          </w:tcPr>
          <w:p w14:paraId="57EE8206" w14:textId="77777777" w:rsidR="00105DF1" w:rsidRPr="00EA5FA7" w:rsidRDefault="00105DF1" w:rsidP="00031789">
            <w:pPr>
              <w:pStyle w:val="TAL"/>
              <w:keepNext w:val="0"/>
              <w:keepLines w:val="0"/>
              <w:widowControl w:val="0"/>
              <w:ind w:leftChars="50" w:left="100"/>
              <w:rPr>
                <w:rFonts w:cs="Arial"/>
                <w:b/>
                <w:szCs w:val="18"/>
                <w:lang w:eastAsia="ja-JP"/>
              </w:rPr>
            </w:pPr>
            <w:r w:rsidRPr="00EA5FA7">
              <w:rPr>
                <w:rFonts w:cs="Arial"/>
                <w:b/>
                <w:szCs w:val="18"/>
                <w:lang w:eastAsia="ja-JP"/>
              </w:rPr>
              <w:t xml:space="preserve">&gt;gNB-CU TNL Association </w:t>
            </w:r>
            <w:proofErr w:type="gramStart"/>
            <w:r w:rsidRPr="00EA5FA7">
              <w:rPr>
                <w:rFonts w:cs="Arial"/>
                <w:b/>
                <w:szCs w:val="18"/>
                <w:lang w:eastAsia="ja-JP"/>
              </w:rPr>
              <w:t>To</w:t>
            </w:r>
            <w:proofErr w:type="gramEnd"/>
            <w:r w:rsidRPr="00EA5FA7">
              <w:rPr>
                <w:rFonts w:cs="Arial"/>
                <w:b/>
                <w:szCs w:val="18"/>
                <w:lang w:eastAsia="ja-JP"/>
              </w:rPr>
              <w:t xml:space="preserve"> Add </w:t>
            </w:r>
            <w:r w:rsidRPr="00EA5FA7">
              <w:rPr>
                <w:rFonts w:cs="Arial"/>
                <w:b/>
                <w:szCs w:val="18"/>
                <w:lang w:eastAsia="ja-JP"/>
              </w:rPr>
              <w:lastRenderedPageBreak/>
              <w:t>Item IEs</w:t>
            </w:r>
          </w:p>
        </w:tc>
        <w:tc>
          <w:tcPr>
            <w:tcW w:w="1080" w:type="dxa"/>
            <w:tcBorders>
              <w:top w:val="single" w:sz="4" w:space="0" w:color="auto"/>
              <w:left w:val="single" w:sz="4" w:space="0" w:color="auto"/>
              <w:bottom w:val="single" w:sz="4" w:space="0" w:color="auto"/>
              <w:right w:val="single" w:sz="4" w:space="0" w:color="auto"/>
            </w:tcBorders>
          </w:tcPr>
          <w:p w14:paraId="73FF0687" w14:textId="77777777" w:rsidR="00105DF1" w:rsidRPr="00EA5FA7" w:rsidDel="006B4279"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9AA6DE5" w14:textId="77777777" w:rsidR="00105DF1" w:rsidRPr="00EA5FA7" w:rsidRDefault="00105DF1" w:rsidP="00031789">
            <w:pPr>
              <w:pStyle w:val="TAL"/>
              <w:keepNext w:val="0"/>
              <w:keepLines w:val="0"/>
              <w:widowControl w:val="0"/>
              <w:rPr>
                <w:i/>
                <w:lang w:eastAsia="ja-JP"/>
              </w:rPr>
            </w:pPr>
            <w:proofErr w:type="gramStart"/>
            <w:r w:rsidRPr="00EA5FA7">
              <w:rPr>
                <w:i/>
                <w:lang w:eastAsia="ja-JP"/>
              </w:rPr>
              <w:t>1..&lt;</w:t>
            </w:r>
            <w:proofErr w:type="spellStart"/>
            <w:proofErr w:type="gramEnd"/>
            <w:r w:rsidRPr="00EA5FA7">
              <w:rPr>
                <w:i/>
                <w:lang w:eastAsia="ja-JP"/>
              </w:rPr>
              <w:t>maxnoofTNLAss</w:t>
            </w:r>
            <w:r w:rsidRPr="00EA5FA7">
              <w:rPr>
                <w:i/>
                <w:lang w:eastAsia="ja-JP"/>
              </w:rPr>
              <w:lastRenderedPageBreak/>
              <w:t>ociations</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A469F9E" w14:textId="77777777" w:rsidR="00105DF1" w:rsidRPr="00EA5FA7" w:rsidDel="006B4279" w:rsidRDefault="00105DF1" w:rsidP="00031789">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266376E" w14:textId="77777777" w:rsidR="00105DF1" w:rsidRPr="00EA5FA7" w:rsidDel="006B4279"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669584A" w14:textId="77777777" w:rsidR="00105DF1" w:rsidRPr="00EA5FA7" w:rsidRDefault="00105DF1" w:rsidP="00031789">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726D0D36" w14:textId="77777777" w:rsidR="00105DF1" w:rsidRPr="00EA5FA7" w:rsidRDefault="00105DF1" w:rsidP="00031789">
            <w:pPr>
              <w:pStyle w:val="TAC"/>
              <w:keepNext w:val="0"/>
              <w:keepLines w:val="0"/>
              <w:widowControl w:val="0"/>
              <w:rPr>
                <w:lang w:eastAsia="ja-JP"/>
              </w:rPr>
            </w:pPr>
            <w:r w:rsidRPr="00EA5FA7">
              <w:rPr>
                <w:lang w:eastAsia="ja-JP"/>
              </w:rPr>
              <w:t>ignore</w:t>
            </w:r>
          </w:p>
        </w:tc>
      </w:tr>
      <w:tr w:rsidR="00105DF1" w:rsidRPr="00EA5FA7" w14:paraId="0C7FD47D" w14:textId="77777777" w:rsidTr="00031789">
        <w:tc>
          <w:tcPr>
            <w:tcW w:w="2160" w:type="dxa"/>
            <w:tcBorders>
              <w:top w:val="single" w:sz="4" w:space="0" w:color="auto"/>
              <w:left w:val="single" w:sz="4" w:space="0" w:color="auto"/>
              <w:bottom w:val="single" w:sz="4" w:space="0" w:color="auto"/>
              <w:right w:val="single" w:sz="4" w:space="0" w:color="auto"/>
            </w:tcBorders>
          </w:tcPr>
          <w:p w14:paraId="1C224BF5" w14:textId="77777777" w:rsidR="00105DF1" w:rsidRPr="00EA5FA7" w:rsidRDefault="00105DF1" w:rsidP="00031789">
            <w:pPr>
              <w:pStyle w:val="TAL"/>
              <w:keepNext w:val="0"/>
              <w:keepLines w:val="0"/>
              <w:widowControl w:val="0"/>
              <w:ind w:leftChars="100" w:left="200"/>
              <w:rPr>
                <w:rFonts w:cs="Arial"/>
                <w:szCs w:val="18"/>
                <w:lang w:eastAsia="ja-JP"/>
              </w:rPr>
            </w:pPr>
            <w:r w:rsidRPr="00EA5FA7">
              <w:rPr>
                <w:rFonts w:cs="Arial"/>
                <w:szCs w:val="18"/>
                <w:lang w:eastAsia="ja-JP"/>
              </w:rPr>
              <w:t>&gt;&gt;TNL Association Transport Layer Information</w:t>
            </w:r>
          </w:p>
        </w:tc>
        <w:tc>
          <w:tcPr>
            <w:tcW w:w="1080" w:type="dxa"/>
            <w:tcBorders>
              <w:top w:val="single" w:sz="4" w:space="0" w:color="auto"/>
              <w:left w:val="single" w:sz="4" w:space="0" w:color="auto"/>
              <w:bottom w:val="single" w:sz="4" w:space="0" w:color="auto"/>
              <w:right w:val="single" w:sz="4" w:space="0" w:color="auto"/>
            </w:tcBorders>
          </w:tcPr>
          <w:p w14:paraId="6AC8C1D4" w14:textId="77777777" w:rsidR="00105DF1" w:rsidRPr="00EA5FA7" w:rsidDel="006B4279" w:rsidRDefault="00105DF1" w:rsidP="00031789">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2C0DB53"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BAADBFD" w14:textId="77777777" w:rsidR="00105DF1" w:rsidRDefault="00105DF1" w:rsidP="00031789">
            <w:pPr>
              <w:pStyle w:val="TAL"/>
              <w:keepNext w:val="0"/>
              <w:keepLines w:val="0"/>
              <w:widowControl w:val="0"/>
              <w:rPr>
                <w:lang w:eastAsia="ja-JP"/>
              </w:rPr>
            </w:pPr>
            <w:r>
              <w:rPr>
                <w:lang w:eastAsia="ja-JP"/>
              </w:rPr>
              <w:t>CP Transport Layer Information</w:t>
            </w:r>
          </w:p>
          <w:p w14:paraId="54C654C5" w14:textId="77777777" w:rsidR="00105DF1" w:rsidRPr="00EA5FA7" w:rsidDel="006B4279" w:rsidRDefault="00105DF1" w:rsidP="00031789">
            <w:pPr>
              <w:pStyle w:val="TAL"/>
              <w:keepNext w:val="0"/>
              <w:keepLines w:val="0"/>
              <w:widowControl w:val="0"/>
              <w:rPr>
                <w:lang w:eastAsia="ja-JP"/>
              </w:rPr>
            </w:pPr>
            <w:r w:rsidRPr="00EA5FA7">
              <w:rPr>
                <w:lang w:eastAsia="ja-JP"/>
              </w:rPr>
              <w:t>9.3.2.4</w:t>
            </w:r>
          </w:p>
        </w:tc>
        <w:tc>
          <w:tcPr>
            <w:tcW w:w="1728" w:type="dxa"/>
            <w:tcBorders>
              <w:top w:val="single" w:sz="4" w:space="0" w:color="auto"/>
              <w:left w:val="single" w:sz="4" w:space="0" w:color="auto"/>
              <w:bottom w:val="single" w:sz="4" w:space="0" w:color="auto"/>
              <w:right w:val="single" w:sz="4" w:space="0" w:color="auto"/>
            </w:tcBorders>
          </w:tcPr>
          <w:p w14:paraId="57AEFDEE" w14:textId="77777777" w:rsidR="00105DF1" w:rsidRPr="00EA5FA7" w:rsidDel="006B4279" w:rsidRDefault="00105DF1" w:rsidP="00031789">
            <w:pPr>
              <w:pStyle w:val="TAL"/>
              <w:keepNext w:val="0"/>
              <w:keepLines w:val="0"/>
              <w:widowControl w:val="0"/>
              <w:rPr>
                <w:lang w:eastAsia="ja-JP"/>
              </w:rPr>
            </w:pPr>
            <w:r w:rsidRPr="00EA5FA7">
              <w:rPr>
                <w:lang w:eastAsia="ja-JP"/>
              </w:rPr>
              <w:t>Transport Layer Address of the gNB-CU.</w:t>
            </w:r>
          </w:p>
        </w:tc>
        <w:tc>
          <w:tcPr>
            <w:tcW w:w="1080" w:type="dxa"/>
            <w:tcBorders>
              <w:top w:val="single" w:sz="4" w:space="0" w:color="auto"/>
              <w:left w:val="single" w:sz="4" w:space="0" w:color="auto"/>
              <w:bottom w:val="single" w:sz="4" w:space="0" w:color="auto"/>
              <w:right w:val="single" w:sz="4" w:space="0" w:color="auto"/>
            </w:tcBorders>
          </w:tcPr>
          <w:p w14:paraId="6F5070AB" w14:textId="77777777" w:rsidR="00105DF1" w:rsidRPr="00EA5FA7" w:rsidRDefault="00105DF1" w:rsidP="00031789">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BFF4ED2" w14:textId="77777777" w:rsidR="00105DF1" w:rsidRPr="00EA5FA7" w:rsidRDefault="00105DF1" w:rsidP="00031789">
            <w:pPr>
              <w:pStyle w:val="TAC"/>
              <w:keepNext w:val="0"/>
              <w:keepLines w:val="0"/>
              <w:widowControl w:val="0"/>
              <w:rPr>
                <w:lang w:eastAsia="ja-JP"/>
              </w:rPr>
            </w:pPr>
          </w:p>
        </w:tc>
      </w:tr>
      <w:tr w:rsidR="00105DF1" w:rsidRPr="00EA5FA7" w14:paraId="1E7895FD" w14:textId="77777777" w:rsidTr="00031789">
        <w:tc>
          <w:tcPr>
            <w:tcW w:w="2160" w:type="dxa"/>
            <w:tcBorders>
              <w:top w:val="single" w:sz="4" w:space="0" w:color="auto"/>
              <w:left w:val="single" w:sz="4" w:space="0" w:color="auto"/>
              <w:bottom w:val="single" w:sz="4" w:space="0" w:color="auto"/>
              <w:right w:val="single" w:sz="4" w:space="0" w:color="auto"/>
            </w:tcBorders>
          </w:tcPr>
          <w:p w14:paraId="1F077F2D" w14:textId="77777777" w:rsidR="00105DF1" w:rsidRPr="00EA5FA7" w:rsidRDefault="00105DF1" w:rsidP="00031789">
            <w:pPr>
              <w:pStyle w:val="TAL"/>
              <w:keepNext w:val="0"/>
              <w:keepLines w:val="0"/>
              <w:widowControl w:val="0"/>
              <w:ind w:leftChars="100" w:left="200"/>
              <w:rPr>
                <w:rFonts w:cs="Arial"/>
                <w:szCs w:val="18"/>
                <w:lang w:eastAsia="ja-JP"/>
              </w:rPr>
            </w:pPr>
            <w:r w:rsidRPr="00EA5FA7">
              <w:rPr>
                <w:rFonts w:cs="Arial"/>
                <w:szCs w:val="18"/>
                <w:lang w:eastAsia="ja-JP"/>
              </w:rPr>
              <w:t>&gt;&gt;TNL Association Usage</w:t>
            </w:r>
          </w:p>
        </w:tc>
        <w:tc>
          <w:tcPr>
            <w:tcW w:w="1080" w:type="dxa"/>
            <w:tcBorders>
              <w:top w:val="single" w:sz="4" w:space="0" w:color="auto"/>
              <w:left w:val="single" w:sz="4" w:space="0" w:color="auto"/>
              <w:bottom w:val="single" w:sz="4" w:space="0" w:color="auto"/>
              <w:right w:val="single" w:sz="4" w:space="0" w:color="auto"/>
            </w:tcBorders>
          </w:tcPr>
          <w:p w14:paraId="7DA6AAEC" w14:textId="77777777" w:rsidR="00105DF1" w:rsidRPr="00EA5FA7" w:rsidRDefault="00105DF1" w:rsidP="00031789">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DF82E2B"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510335D" w14:textId="77777777" w:rsidR="00105DF1" w:rsidRPr="00EA5FA7" w:rsidDel="006B4279" w:rsidRDefault="00105DF1" w:rsidP="00031789">
            <w:pPr>
              <w:pStyle w:val="TAL"/>
              <w:keepNext w:val="0"/>
              <w:keepLines w:val="0"/>
              <w:widowControl w:val="0"/>
              <w:rPr>
                <w:lang w:eastAsia="ja-JP"/>
              </w:rPr>
            </w:pPr>
            <w:r w:rsidRPr="00EA5FA7">
              <w:rPr>
                <w:lang w:eastAsia="ja-JP"/>
              </w:rPr>
              <w:t>ENUMERATED (</w:t>
            </w:r>
            <w:proofErr w:type="spellStart"/>
            <w:r w:rsidRPr="00EA5FA7">
              <w:rPr>
                <w:lang w:eastAsia="ja-JP"/>
              </w:rPr>
              <w:t>ue</w:t>
            </w:r>
            <w:proofErr w:type="spellEnd"/>
            <w:r w:rsidRPr="00EA5FA7">
              <w:rPr>
                <w:lang w:eastAsia="ja-JP"/>
              </w:rPr>
              <w:t>, non-</w:t>
            </w:r>
            <w:proofErr w:type="spellStart"/>
            <w:r w:rsidRPr="00EA5FA7">
              <w:rPr>
                <w:lang w:eastAsia="ja-JP"/>
              </w:rPr>
              <w:t>ue</w:t>
            </w:r>
            <w:proofErr w:type="spellEnd"/>
            <w:r w:rsidRPr="00EA5FA7">
              <w:rPr>
                <w:lang w:eastAsia="ja-JP"/>
              </w:rPr>
              <w:t>, both, ...)</w:t>
            </w:r>
          </w:p>
        </w:tc>
        <w:tc>
          <w:tcPr>
            <w:tcW w:w="1728" w:type="dxa"/>
            <w:tcBorders>
              <w:top w:val="single" w:sz="4" w:space="0" w:color="auto"/>
              <w:left w:val="single" w:sz="4" w:space="0" w:color="auto"/>
              <w:bottom w:val="single" w:sz="4" w:space="0" w:color="auto"/>
              <w:right w:val="single" w:sz="4" w:space="0" w:color="auto"/>
            </w:tcBorders>
          </w:tcPr>
          <w:p w14:paraId="498F477C" w14:textId="77777777" w:rsidR="00105DF1" w:rsidRPr="00EA5FA7" w:rsidRDefault="00105DF1" w:rsidP="00031789">
            <w:pPr>
              <w:pStyle w:val="TAL"/>
              <w:keepNext w:val="0"/>
              <w:keepLines w:val="0"/>
              <w:widowControl w:val="0"/>
              <w:rPr>
                <w:lang w:eastAsia="ja-JP"/>
              </w:rPr>
            </w:pPr>
            <w:r w:rsidRPr="00EA5FA7">
              <w:rPr>
                <w:lang w:eastAsia="ja-JP"/>
              </w:rPr>
              <w:t>Indicates whether the TNL association is only used for UE-associated signalling, or non-UE-associated signalling, or both. For usage of this IE, refer to TS 38.472 [22].</w:t>
            </w:r>
          </w:p>
        </w:tc>
        <w:tc>
          <w:tcPr>
            <w:tcW w:w="1080" w:type="dxa"/>
            <w:tcBorders>
              <w:top w:val="single" w:sz="4" w:space="0" w:color="auto"/>
              <w:left w:val="single" w:sz="4" w:space="0" w:color="auto"/>
              <w:bottom w:val="single" w:sz="4" w:space="0" w:color="auto"/>
              <w:right w:val="single" w:sz="4" w:space="0" w:color="auto"/>
            </w:tcBorders>
          </w:tcPr>
          <w:p w14:paraId="18B62B94" w14:textId="77777777" w:rsidR="00105DF1" w:rsidRPr="00EA5FA7" w:rsidRDefault="00105DF1" w:rsidP="00031789">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FB283D7" w14:textId="77777777" w:rsidR="00105DF1" w:rsidRPr="00EA5FA7" w:rsidRDefault="00105DF1" w:rsidP="00031789">
            <w:pPr>
              <w:pStyle w:val="TAC"/>
              <w:keepNext w:val="0"/>
              <w:keepLines w:val="0"/>
              <w:widowControl w:val="0"/>
              <w:rPr>
                <w:lang w:eastAsia="ja-JP"/>
              </w:rPr>
            </w:pPr>
          </w:p>
        </w:tc>
      </w:tr>
      <w:tr w:rsidR="00105DF1" w:rsidRPr="00EA5FA7" w14:paraId="5CCC19C4" w14:textId="77777777" w:rsidTr="00031789">
        <w:tc>
          <w:tcPr>
            <w:tcW w:w="2160" w:type="dxa"/>
            <w:tcBorders>
              <w:top w:val="single" w:sz="4" w:space="0" w:color="auto"/>
              <w:left w:val="single" w:sz="4" w:space="0" w:color="auto"/>
              <w:bottom w:val="single" w:sz="4" w:space="0" w:color="auto"/>
              <w:right w:val="single" w:sz="4" w:space="0" w:color="auto"/>
            </w:tcBorders>
          </w:tcPr>
          <w:p w14:paraId="131EDE4F" w14:textId="77777777" w:rsidR="00105DF1" w:rsidRPr="00EA5FA7" w:rsidRDefault="00105DF1" w:rsidP="00031789">
            <w:pPr>
              <w:pStyle w:val="TAL"/>
              <w:keepNext w:val="0"/>
              <w:keepLines w:val="0"/>
              <w:widowControl w:val="0"/>
              <w:rPr>
                <w:rFonts w:cs="Arial"/>
                <w:b/>
                <w:szCs w:val="18"/>
                <w:lang w:eastAsia="ja-JP"/>
              </w:rPr>
            </w:pPr>
            <w:r w:rsidRPr="00EA5FA7">
              <w:rPr>
                <w:rFonts w:cs="Arial"/>
                <w:b/>
                <w:szCs w:val="18"/>
                <w:lang w:eastAsia="ja-JP"/>
              </w:rPr>
              <w:t xml:space="preserve">gNB-CU TNL Association </w:t>
            </w:r>
            <w:proofErr w:type="gramStart"/>
            <w:r w:rsidRPr="00EA5FA7">
              <w:rPr>
                <w:rFonts w:cs="Arial"/>
                <w:b/>
                <w:szCs w:val="18"/>
                <w:lang w:eastAsia="ja-JP"/>
              </w:rPr>
              <w:t>To</w:t>
            </w:r>
            <w:proofErr w:type="gramEnd"/>
            <w:r w:rsidRPr="00EA5FA7">
              <w:rPr>
                <w:rFonts w:cs="Arial"/>
                <w:b/>
                <w:szCs w:val="18"/>
                <w:lang w:eastAsia="ja-JP"/>
              </w:rPr>
              <w:t xml:space="preserve"> Remove List </w:t>
            </w:r>
          </w:p>
        </w:tc>
        <w:tc>
          <w:tcPr>
            <w:tcW w:w="1080" w:type="dxa"/>
            <w:tcBorders>
              <w:top w:val="single" w:sz="4" w:space="0" w:color="auto"/>
              <w:left w:val="single" w:sz="4" w:space="0" w:color="auto"/>
              <w:bottom w:val="single" w:sz="4" w:space="0" w:color="auto"/>
              <w:right w:val="single" w:sz="4" w:space="0" w:color="auto"/>
            </w:tcBorders>
          </w:tcPr>
          <w:p w14:paraId="2243368C"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7905508" w14:textId="77777777" w:rsidR="00105DF1" w:rsidRPr="00EA5FA7" w:rsidRDefault="00105DF1" w:rsidP="00031789">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71AC1EA" w14:textId="77777777" w:rsidR="00105DF1" w:rsidRPr="00EA5FA7" w:rsidRDefault="00105DF1" w:rsidP="00031789">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88DF5B6"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91840CD" w14:textId="77777777" w:rsidR="00105DF1" w:rsidRPr="00EA5FA7" w:rsidRDefault="00105DF1" w:rsidP="00031789">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27AD1B7" w14:textId="77777777" w:rsidR="00105DF1" w:rsidRPr="00EA5FA7" w:rsidRDefault="00105DF1" w:rsidP="00031789">
            <w:pPr>
              <w:pStyle w:val="TAC"/>
              <w:keepNext w:val="0"/>
              <w:keepLines w:val="0"/>
              <w:widowControl w:val="0"/>
              <w:rPr>
                <w:lang w:eastAsia="ja-JP"/>
              </w:rPr>
            </w:pPr>
            <w:r w:rsidRPr="00EA5FA7">
              <w:rPr>
                <w:lang w:eastAsia="ja-JP"/>
              </w:rPr>
              <w:t>ignore</w:t>
            </w:r>
          </w:p>
        </w:tc>
      </w:tr>
      <w:tr w:rsidR="00105DF1" w:rsidRPr="00EA5FA7" w14:paraId="5FBE9344" w14:textId="77777777" w:rsidTr="00031789">
        <w:tc>
          <w:tcPr>
            <w:tcW w:w="2160" w:type="dxa"/>
            <w:tcBorders>
              <w:top w:val="single" w:sz="4" w:space="0" w:color="auto"/>
              <w:left w:val="single" w:sz="4" w:space="0" w:color="auto"/>
              <w:bottom w:val="single" w:sz="4" w:space="0" w:color="auto"/>
              <w:right w:val="single" w:sz="4" w:space="0" w:color="auto"/>
            </w:tcBorders>
          </w:tcPr>
          <w:p w14:paraId="1D056E90" w14:textId="77777777" w:rsidR="00105DF1" w:rsidRPr="00EA5FA7" w:rsidRDefault="00105DF1" w:rsidP="00031789">
            <w:pPr>
              <w:pStyle w:val="TAL"/>
              <w:keepNext w:val="0"/>
              <w:keepLines w:val="0"/>
              <w:widowControl w:val="0"/>
              <w:ind w:leftChars="50" w:left="100"/>
              <w:rPr>
                <w:rFonts w:cs="Arial"/>
                <w:b/>
                <w:szCs w:val="18"/>
                <w:lang w:eastAsia="ja-JP"/>
              </w:rPr>
            </w:pPr>
            <w:r w:rsidRPr="00EA5FA7">
              <w:rPr>
                <w:rFonts w:cs="Arial"/>
                <w:b/>
                <w:szCs w:val="18"/>
                <w:lang w:eastAsia="ja-JP"/>
              </w:rPr>
              <w:t xml:space="preserve">&gt;gNB-CU TNL Association </w:t>
            </w:r>
            <w:proofErr w:type="gramStart"/>
            <w:r w:rsidRPr="00EA5FA7">
              <w:rPr>
                <w:rFonts w:cs="Arial"/>
                <w:b/>
                <w:szCs w:val="18"/>
                <w:lang w:eastAsia="ja-JP"/>
              </w:rPr>
              <w:t>To</w:t>
            </w:r>
            <w:proofErr w:type="gramEnd"/>
            <w:r w:rsidRPr="00EA5FA7">
              <w:rPr>
                <w:rFonts w:cs="Arial"/>
                <w:b/>
                <w:szCs w:val="18"/>
                <w:lang w:eastAsia="ja-JP"/>
              </w:rPr>
              <w:t xml:space="preserve"> Remove Item IEs</w:t>
            </w:r>
          </w:p>
        </w:tc>
        <w:tc>
          <w:tcPr>
            <w:tcW w:w="1080" w:type="dxa"/>
            <w:tcBorders>
              <w:top w:val="single" w:sz="4" w:space="0" w:color="auto"/>
              <w:left w:val="single" w:sz="4" w:space="0" w:color="auto"/>
              <w:bottom w:val="single" w:sz="4" w:space="0" w:color="auto"/>
              <w:right w:val="single" w:sz="4" w:space="0" w:color="auto"/>
            </w:tcBorders>
          </w:tcPr>
          <w:p w14:paraId="746F558A"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E31770E" w14:textId="77777777" w:rsidR="00105DF1" w:rsidRPr="00EA5FA7" w:rsidRDefault="00105DF1" w:rsidP="00031789">
            <w:pPr>
              <w:pStyle w:val="TAL"/>
              <w:keepNext w:val="0"/>
              <w:keepLines w:val="0"/>
              <w:widowControl w:val="0"/>
              <w:rPr>
                <w:i/>
                <w:lang w:eastAsia="ja-JP"/>
              </w:rPr>
            </w:pPr>
            <w:proofErr w:type="gramStart"/>
            <w:r w:rsidRPr="00EA5FA7">
              <w:rPr>
                <w:i/>
                <w:lang w:eastAsia="ja-JP"/>
              </w:rPr>
              <w:t>1..&lt;</w:t>
            </w:r>
            <w:proofErr w:type="spellStart"/>
            <w:proofErr w:type="gramEnd"/>
            <w:r w:rsidRPr="00EA5FA7">
              <w:rPr>
                <w:i/>
                <w:lang w:eastAsia="ja-JP"/>
              </w:rPr>
              <w:t>maxnoofTNLAssociation</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7AB151E3" w14:textId="77777777" w:rsidR="00105DF1" w:rsidRPr="00EA5FA7" w:rsidRDefault="00105DF1" w:rsidP="00031789">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F9F70C4"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2B6006C" w14:textId="77777777" w:rsidR="00105DF1" w:rsidRPr="00EA5FA7" w:rsidRDefault="00105DF1" w:rsidP="00031789">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3B3AF465" w14:textId="77777777" w:rsidR="00105DF1" w:rsidRPr="00EA5FA7" w:rsidRDefault="00105DF1" w:rsidP="00031789">
            <w:pPr>
              <w:pStyle w:val="TAC"/>
              <w:keepNext w:val="0"/>
              <w:keepLines w:val="0"/>
              <w:widowControl w:val="0"/>
              <w:rPr>
                <w:lang w:eastAsia="ja-JP"/>
              </w:rPr>
            </w:pPr>
            <w:r w:rsidRPr="00EA5FA7">
              <w:rPr>
                <w:lang w:eastAsia="ja-JP"/>
              </w:rPr>
              <w:t>ignore</w:t>
            </w:r>
          </w:p>
        </w:tc>
      </w:tr>
      <w:tr w:rsidR="00105DF1" w:rsidRPr="00EA5FA7" w14:paraId="3561FA3F" w14:textId="77777777" w:rsidTr="00031789">
        <w:tc>
          <w:tcPr>
            <w:tcW w:w="2160" w:type="dxa"/>
            <w:tcBorders>
              <w:top w:val="single" w:sz="4" w:space="0" w:color="auto"/>
              <w:left w:val="single" w:sz="4" w:space="0" w:color="auto"/>
              <w:bottom w:val="single" w:sz="4" w:space="0" w:color="auto"/>
              <w:right w:val="single" w:sz="4" w:space="0" w:color="auto"/>
            </w:tcBorders>
          </w:tcPr>
          <w:p w14:paraId="2D2489F8" w14:textId="77777777" w:rsidR="00105DF1" w:rsidRPr="00EA5FA7" w:rsidRDefault="00105DF1" w:rsidP="00031789">
            <w:pPr>
              <w:pStyle w:val="TAL"/>
              <w:keepNext w:val="0"/>
              <w:keepLines w:val="0"/>
              <w:widowControl w:val="0"/>
              <w:ind w:leftChars="100" w:left="200"/>
              <w:rPr>
                <w:rFonts w:cs="Arial"/>
                <w:szCs w:val="18"/>
                <w:lang w:eastAsia="ja-JP"/>
              </w:rPr>
            </w:pPr>
            <w:r w:rsidRPr="00EA5FA7">
              <w:rPr>
                <w:rFonts w:cs="Arial"/>
                <w:szCs w:val="18"/>
                <w:lang w:eastAsia="ja-JP"/>
              </w:rPr>
              <w:t>&gt;&gt;TNL Association Transport Layer Address</w:t>
            </w:r>
          </w:p>
        </w:tc>
        <w:tc>
          <w:tcPr>
            <w:tcW w:w="1080" w:type="dxa"/>
            <w:tcBorders>
              <w:top w:val="single" w:sz="4" w:space="0" w:color="auto"/>
              <w:left w:val="single" w:sz="4" w:space="0" w:color="auto"/>
              <w:bottom w:val="single" w:sz="4" w:space="0" w:color="auto"/>
              <w:right w:val="single" w:sz="4" w:space="0" w:color="auto"/>
            </w:tcBorders>
          </w:tcPr>
          <w:p w14:paraId="6DCDC901" w14:textId="77777777" w:rsidR="00105DF1" w:rsidRPr="00EA5FA7" w:rsidRDefault="00105DF1" w:rsidP="00031789">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AA52A5F"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7D572D7D" w14:textId="77777777" w:rsidR="00105DF1" w:rsidRDefault="00105DF1" w:rsidP="00031789">
            <w:pPr>
              <w:pStyle w:val="TAL"/>
              <w:keepNext w:val="0"/>
              <w:keepLines w:val="0"/>
              <w:widowControl w:val="0"/>
              <w:rPr>
                <w:lang w:eastAsia="ja-JP"/>
              </w:rPr>
            </w:pPr>
            <w:r>
              <w:rPr>
                <w:lang w:eastAsia="ja-JP"/>
              </w:rPr>
              <w:t>CP Transport Layer Information</w:t>
            </w:r>
          </w:p>
          <w:p w14:paraId="14791058" w14:textId="77777777" w:rsidR="00105DF1" w:rsidRPr="00EA5FA7" w:rsidRDefault="00105DF1" w:rsidP="00031789">
            <w:pPr>
              <w:pStyle w:val="TAL"/>
              <w:keepNext w:val="0"/>
              <w:keepLines w:val="0"/>
              <w:widowControl w:val="0"/>
              <w:rPr>
                <w:lang w:eastAsia="ja-JP"/>
              </w:rPr>
            </w:pPr>
            <w:r w:rsidRPr="00EA5FA7">
              <w:rPr>
                <w:lang w:eastAsia="ja-JP"/>
              </w:rPr>
              <w:t>9.3.2.4</w:t>
            </w:r>
          </w:p>
        </w:tc>
        <w:tc>
          <w:tcPr>
            <w:tcW w:w="1728" w:type="dxa"/>
            <w:tcBorders>
              <w:top w:val="single" w:sz="4" w:space="0" w:color="auto"/>
              <w:left w:val="single" w:sz="4" w:space="0" w:color="auto"/>
              <w:bottom w:val="single" w:sz="4" w:space="0" w:color="auto"/>
              <w:right w:val="single" w:sz="4" w:space="0" w:color="auto"/>
            </w:tcBorders>
          </w:tcPr>
          <w:p w14:paraId="0374C43C" w14:textId="77777777" w:rsidR="00105DF1" w:rsidRPr="00EA5FA7" w:rsidRDefault="00105DF1" w:rsidP="00031789">
            <w:pPr>
              <w:pStyle w:val="TAL"/>
              <w:keepNext w:val="0"/>
              <w:keepLines w:val="0"/>
              <w:widowControl w:val="0"/>
              <w:rPr>
                <w:lang w:eastAsia="ja-JP"/>
              </w:rPr>
            </w:pPr>
            <w:r w:rsidRPr="00EA5FA7">
              <w:rPr>
                <w:lang w:eastAsia="ja-JP"/>
              </w:rPr>
              <w:t>Transport Layer Address of the gNB-CU.</w:t>
            </w:r>
          </w:p>
        </w:tc>
        <w:tc>
          <w:tcPr>
            <w:tcW w:w="1080" w:type="dxa"/>
            <w:tcBorders>
              <w:top w:val="single" w:sz="4" w:space="0" w:color="auto"/>
              <w:left w:val="single" w:sz="4" w:space="0" w:color="auto"/>
              <w:bottom w:val="single" w:sz="4" w:space="0" w:color="auto"/>
              <w:right w:val="single" w:sz="4" w:space="0" w:color="auto"/>
            </w:tcBorders>
          </w:tcPr>
          <w:p w14:paraId="3198D11E" w14:textId="77777777" w:rsidR="00105DF1" w:rsidRPr="00EA5FA7" w:rsidRDefault="00105DF1" w:rsidP="00031789">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E9B42E4" w14:textId="77777777" w:rsidR="00105DF1" w:rsidRPr="00EA5FA7" w:rsidRDefault="00105DF1" w:rsidP="00031789">
            <w:pPr>
              <w:pStyle w:val="TAC"/>
              <w:keepNext w:val="0"/>
              <w:keepLines w:val="0"/>
              <w:widowControl w:val="0"/>
              <w:rPr>
                <w:lang w:eastAsia="ja-JP"/>
              </w:rPr>
            </w:pPr>
          </w:p>
        </w:tc>
      </w:tr>
      <w:tr w:rsidR="00105DF1" w:rsidRPr="00EA5FA7" w14:paraId="2F1E1620" w14:textId="77777777" w:rsidTr="00031789">
        <w:tc>
          <w:tcPr>
            <w:tcW w:w="2160" w:type="dxa"/>
            <w:tcBorders>
              <w:top w:val="single" w:sz="4" w:space="0" w:color="auto"/>
              <w:left w:val="single" w:sz="4" w:space="0" w:color="auto"/>
              <w:bottom w:val="single" w:sz="4" w:space="0" w:color="auto"/>
              <w:right w:val="single" w:sz="4" w:space="0" w:color="auto"/>
            </w:tcBorders>
          </w:tcPr>
          <w:p w14:paraId="0ACA1F6D" w14:textId="77777777" w:rsidR="00105DF1" w:rsidRPr="00EA5FA7" w:rsidRDefault="00105DF1" w:rsidP="00031789">
            <w:pPr>
              <w:pStyle w:val="TAL"/>
              <w:keepNext w:val="0"/>
              <w:keepLines w:val="0"/>
              <w:widowControl w:val="0"/>
              <w:ind w:leftChars="100" w:left="200"/>
              <w:rPr>
                <w:rFonts w:cs="Arial"/>
                <w:szCs w:val="18"/>
                <w:lang w:eastAsia="ja-JP"/>
              </w:rPr>
            </w:pPr>
            <w:r w:rsidRPr="00EA5FA7">
              <w:rPr>
                <w:rFonts w:cs="Arial"/>
                <w:szCs w:val="18"/>
                <w:lang w:eastAsia="ja-JP"/>
              </w:rPr>
              <w:t>&gt;&gt;TNL Association Transport Layer Address gNB-DU</w:t>
            </w:r>
          </w:p>
        </w:tc>
        <w:tc>
          <w:tcPr>
            <w:tcW w:w="1080" w:type="dxa"/>
            <w:tcBorders>
              <w:top w:val="single" w:sz="4" w:space="0" w:color="auto"/>
              <w:left w:val="single" w:sz="4" w:space="0" w:color="auto"/>
              <w:bottom w:val="single" w:sz="4" w:space="0" w:color="auto"/>
              <w:right w:val="single" w:sz="4" w:space="0" w:color="auto"/>
            </w:tcBorders>
          </w:tcPr>
          <w:p w14:paraId="07245897" w14:textId="77777777" w:rsidR="00105DF1" w:rsidRPr="00EA5FA7" w:rsidRDefault="00105DF1" w:rsidP="00031789">
            <w:pPr>
              <w:pStyle w:val="TAL"/>
              <w:keepNext w:val="0"/>
              <w:keepLines w:val="0"/>
              <w:widowControl w:val="0"/>
              <w:rPr>
                <w:rFonts w:cs="Arial"/>
                <w:szCs w:val="18"/>
                <w:lang w:eastAsia="ja-JP"/>
              </w:rPr>
            </w:pPr>
            <w:r w:rsidRPr="00EA5FA7">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86750FB" w14:textId="77777777" w:rsidR="00105DF1" w:rsidRPr="00EA5FA7" w:rsidRDefault="00105DF1" w:rsidP="00031789">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E9A6288" w14:textId="77777777" w:rsidR="00105DF1" w:rsidRDefault="00105DF1" w:rsidP="00031789">
            <w:pPr>
              <w:pStyle w:val="TAL"/>
              <w:keepNext w:val="0"/>
              <w:keepLines w:val="0"/>
              <w:widowControl w:val="0"/>
              <w:rPr>
                <w:rFonts w:cs="Arial"/>
                <w:szCs w:val="18"/>
                <w:lang w:eastAsia="ja-JP"/>
              </w:rPr>
            </w:pPr>
            <w:r>
              <w:rPr>
                <w:rFonts w:cs="Arial"/>
                <w:szCs w:val="18"/>
                <w:lang w:eastAsia="ja-JP"/>
              </w:rPr>
              <w:t>CP Transport Layer Information</w:t>
            </w:r>
          </w:p>
          <w:p w14:paraId="13C2E1D6" w14:textId="77777777" w:rsidR="00105DF1" w:rsidRPr="00EA5FA7" w:rsidRDefault="00105DF1" w:rsidP="00031789">
            <w:pPr>
              <w:pStyle w:val="TAL"/>
              <w:keepNext w:val="0"/>
              <w:keepLines w:val="0"/>
              <w:widowControl w:val="0"/>
              <w:rPr>
                <w:rFonts w:cs="Arial"/>
                <w:szCs w:val="18"/>
                <w:lang w:eastAsia="ja-JP"/>
              </w:rPr>
            </w:pPr>
            <w:r w:rsidRPr="00EA5FA7">
              <w:rPr>
                <w:rFonts w:cs="Arial"/>
                <w:szCs w:val="18"/>
                <w:lang w:eastAsia="ja-JP"/>
              </w:rPr>
              <w:t>9.3.2.4</w:t>
            </w:r>
          </w:p>
        </w:tc>
        <w:tc>
          <w:tcPr>
            <w:tcW w:w="1728" w:type="dxa"/>
            <w:tcBorders>
              <w:top w:val="single" w:sz="4" w:space="0" w:color="auto"/>
              <w:left w:val="single" w:sz="4" w:space="0" w:color="auto"/>
              <w:bottom w:val="single" w:sz="4" w:space="0" w:color="auto"/>
              <w:right w:val="single" w:sz="4" w:space="0" w:color="auto"/>
            </w:tcBorders>
          </w:tcPr>
          <w:p w14:paraId="365E8DD5" w14:textId="77777777" w:rsidR="00105DF1" w:rsidRPr="00EA5FA7" w:rsidRDefault="00105DF1" w:rsidP="00031789">
            <w:pPr>
              <w:pStyle w:val="TAL"/>
              <w:keepNext w:val="0"/>
              <w:keepLines w:val="0"/>
              <w:widowControl w:val="0"/>
              <w:rPr>
                <w:rFonts w:cs="Arial"/>
                <w:szCs w:val="18"/>
                <w:lang w:eastAsia="ja-JP"/>
              </w:rPr>
            </w:pPr>
            <w:r w:rsidRPr="00EA5FA7">
              <w:rPr>
                <w:rFonts w:cs="Arial"/>
                <w:szCs w:val="18"/>
                <w:lang w:eastAsia="ja-JP"/>
              </w:rPr>
              <w:t>Transport Layer Address of the gNB-DU.</w:t>
            </w:r>
          </w:p>
        </w:tc>
        <w:tc>
          <w:tcPr>
            <w:tcW w:w="1080" w:type="dxa"/>
            <w:tcBorders>
              <w:top w:val="single" w:sz="4" w:space="0" w:color="auto"/>
              <w:left w:val="single" w:sz="4" w:space="0" w:color="auto"/>
              <w:bottom w:val="single" w:sz="4" w:space="0" w:color="auto"/>
              <w:right w:val="single" w:sz="4" w:space="0" w:color="auto"/>
            </w:tcBorders>
          </w:tcPr>
          <w:p w14:paraId="6473FBF8" w14:textId="77777777" w:rsidR="00105DF1" w:rsidRPr="00EA5FA7" w:rsidRDefault="00105DF1" w:rsidP="00031789">
            <w:pPr>
              <w:pStyle w:val="TAC"/>
              <w:keepNext w:val="0"/>
              <w:keepLines w:val="0"/>
              <w:widowControl w:val="0"/>
              <w:rPr>
                <w:rFonts w:cs="Arial"/>
                <w:szCs w:val="18"/>
                <w:lang w:eastAsia="zh-CN"/>
              </w:rPr>
            </w:pPr>
            <w:r w:rsidRPr="00EA5FA7">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0963FE5" w14:textId="77777777" w:rsidR="00105DF1" w:rsidRPr="00EA5FA7" w:rsidRDefault="00105DF1" w:rsidP="00031789">
            <w:pPr>
              <w:pStyle w:val="TAC"/>
              <w:keepNext w:val="0"/>
              <w:keepLines w:val="0"/>
              <w:widowControl w:val="0"/>
              <w:rPr>
                <w:rFonts w:cs="Arial"/>
                <w:szCs w:val="18"/>
                <w:lang w:eastAsia="zh-CN"/>
              </w:rPr>
            </w:pPr>
            <w:r w:rsidRPr="00EA5FA7">
              <w:rPr>
                <w:rFonts w:cs="Arial"/>
                <w:szCs w:val="18"/>
                <w:lang w:eastAsia="zh-CN"/>
              </w:rPr>
              <w:t>reject</w:t>
            </w:r>
          </w:p>
        </w:tc>
      </w:tr>
      <w:tr w:rsidR="00105DF1" w:rsidRPr="00EA5FA7" w14:paraId="0DE930CB" w14:textId="77777777" w:rsidTr="00031789">
        <w:tc>
          <w:tcPr>
            <w:tcW w:w="2160" w:type="dxa"/>
            <w:tcBorders>
              <w:top w:val="single" w:sz="4" w:space="0" w:color="auto"/>
              <w:left w:val="single" w:sz="4" w:space="0" w:color="auto"/>
              <w:bottom w:val="single" w:sz="4" w:space="0" w:color="auto"/>
              <w:right w:val="single" w:sz="4" w:space="0" w:color="auto"/>
            </w:tcBorders>
          </w:tcPr>
          <w:p w14:paraId="30438C9D" w14:textId="77777777" w:rsidR="00105DF1" w:rsidRPr="00EA5FA7" w:rsidRDefault="00105DF1" w:rsidP="00031789">
            <w:pPr>
              <w:pStyle w:val="TAL"/>
              <w:keepNext w:val="0"/>
              <w:keepLines w:val="0"/>
              <w:widowControl w:val="0"/>
              <w:rPr>
                <w:rFonts w:cs="Arial"/>
                <w:b/>
                <w:szCs w:val="18"/>
                <w:lang w:eastAsia="ja-JP"/>
              </w:rPr>
            </w:pPr>
            <w:r w:rsidRPr="00EA5FA7">
              <w:rPr>
                <w:rFonts w:cs="Arial"/>
                <w:b/>
                <w:szCs w:val="18"/>
                <w:lang w:eastAsia="ja-JP"/>
              </w:rPr>
              <w:t xml:space="preserve">gNB-CU TNL Association </w:t>
            </w:r>
            <w:proofErr w:type="gramStart"/>
            <w:r w:rsidRPr="00EA5FA7">
              <w:rPr>
                <w:rFonts w:cs="Arial"/>
                <w:b/>
                <w:szCs w:val="18"/>
                <w:lang w:eastAsia="ja-JP"/>
              </w:rPr>
              <w:t>To</w:t>
            </w:r>
            <w:proofErr w:type="gramEnd"/>
            <w:r w:rsidRPr="00EA5FA7">
              <w:rPr>
                <w:rFonts w:cs="Arial"/>
                <w:b/>
                <w:szCs w:val="18"/>
                <w:lang w:eastAsia="ja-JP"/>
              </w:rPr>
              <w:t xml:space="preserve"> Update List </w:t>
            </w:r>
          </w:p>
        </w:tc>
        <w:tc>
          <w:tcPr>
            <w:tcW w:w="1080" w:type="dxa"/>
            <w:tcBorders>
              <w:top w:val="single" w:sz="4" w:space="0" w:color="auto"/>
              <w:left w:val="single" w:sz="4" w:space="0" w:color="auto"/>
              <w:bottom w:val="single" w:sz="4" w:space="0" w:color="auto"/>
              <w:right w:val="single" w:sz="4" w:space="0" w:color="auto"/>
            </w:tcBorders>
          </w:tcPr>
          <w:p w14:paraId="2A762559"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18397A9" w14:textId="77777777" w:rsidR="00105DF1" w:rsidRPr="00EA5FA7" w:rsidRDefault="00105DF1" w:rsidP="00031789">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05DD716" w14:textId="77777777" w:rsidR="00105DF1" w:rsidRPr="00EA5FA7" w:rsidRDefault="00105DF1" w:rsidP="00031789">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B110C4F"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811F7B6" w14:textId="77777777" w:rsidR="00105DF1" w:rsidRPr="00EA5FA7" w:rsidRDefault="00105DF1" w:rsidP="00031789">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458CE24" w14:textId="77777777" w:rsidR="00105DF1" w:rsidRPr="00EA5FA7" w:rsidRDefault="00105DF1" w:rsidP="00031789">
            <w:pPr>
              <w:pStyle w:val="TAC"/>
              <w:keepNext w:val="0"/>
              <w:keepLines w:val="0"/>
              <w:widowControl w:val="0"/>
              <w:rPr>
                <w:lang w:eastAsia="ja-JP"/>
              </w:rPr>
            </w:pPr>
            <w:r w:rsidRPr="00EA5FA7">
              <w:rPr>
                <w:lang w:eastAsia="ja-JP"/>
              </w:rPr>
              <w:t>ignore</w:t>
            </w:r>
          </w:p>
        </w:tc>
      </w:tr>
      <w:tr w:rsidR="00105DF1" w:rsidRPr="00EA5FA7" w14:paraId="4779EA41" w14:textId="77777777" w:rsidTr="00031789">
        <w:tc>
          <w:tcPr>
            <w:tcW w:w="2160" w:type="dxa"/>
            <w:tcBorders>
              <w:top w:val="single" w:sz="4" w:space="0" w:color="auto"/>
              <w:left w:val="single" w:sz="4" w:space="0" w:color="auto"/>
              <w:bottom w:val="single" w:sz="4" w:space="0" w:color="auto"/>
              <w:right w:val="single" w:sz="4" w:space="0" w:color="auto"/>
            </w:tcBorders>
          </w:tcPr>
          <w:p w14:paraId="46019D02" w14:textId="77777777" w:rsidR="00105DF1" w:rsidRPr="00EA5FA7" w:rsidRDefault="00105DF1" w:rsidP="00031789">
            <w:pPr>
              <w:pStyle w:val="TAL"/>
              <w:keepNext w:val="0"/>
              <w:keepLines w:val="0"/>
              <w:widowControl w:val="0"/>
              <w:ind w:leftChars="50" w:left="100"/>
              <w:rPr>
                <w:rFonts w:cs="Arial"/>
                <w:b/>
                <w:szCs w:val="18"/>
                <w:lang w:eastAsia="ja-JP"/>
              </w:rPr>
            </w:pPr>
            <w:r w:rsidRPr="00EA5FA7">
              <w:rPr>
                <w:rFonts w:cs="Arial"/>
                <w:b/>
                <w:szCs w:val="18"/>
                <w:lang w:eastAsia="ja-JP"/>
              </w:rPr>
              <w:t xml:space="preserve">&gt;gNB-CU TNL Association </w:t>
            </w:r>
            <w:proofErr w:type="gramStart"/>
            <w:r w:rsidRPr="00EA5FA7">
              <w:rPr>
                <w:rFonts w:cs="Arial"/>
                <w:b/>
                <w:szCs w:val="18"/>
                <w:lang w:eastAsia="ja-JP"/>
              </w:rPr>
              <w:t>To</w:t>
            </w:r>
            <w:proofErr w:type="gramEnd"/>
            <w:r w:rsidRPr="00EA5FA7">
              <w:rPr>
                <w:rFonts w:cs="Arial"/>
                <w:b/>
                <w:szCs w:val="18"/>
                <w:lang w:eastAsia="ja-JP"/>
              </w:rPr>
              <w:t xml:space="preserve"> Update Item IEs</w:t>
            </w:r>
          </w:p>
        </w:tc>
        <w:tc>
          <w:tcPr>
            <w:tcW w:w="1080" w:type="dxa"/>
            <w:tcBorders>
              <w:top w:val="single" w:sz="4" w:space="0" w:color="auto"/>
              <w:left w:val="single" w:sz="4" w:space="0" w:color="auto"/>
              <w:bottom w:val="single" w:sz="4" w:space="0" w:color="auto"/>
              <w:right w:val="single" w:sz="4" w:space="0" w:color="auto"/>
            </w:tcBorders>
          </w:tcPr>
          <w:p w14:paraId="46F13795"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EEE3183" w14:textId="77777777" w:rsidR="00105DF1" w:rsidRPr="00EA5FA7" w:rsidRDefault="00105DF1" w:rsidP="00031789">
            <w:pPr>
              <w:pStyle w:val="TAL"/>
              <w:keepNext w:val="0"/>
              <w:keepLines w:val="0"/>
              <w:widowControl w:val="0"/>
              <w:rPr>
                <w:i/>
                <w:lang w:eastAsia="ja-JP"/>
              </w:rPr>
            </w:pPr>
            <w:proofErr w:type="gramStart"/>
            <w:r w:rsidRPr="00EA5FA7">
              <w:rPr>
                <w:i/>
                <w:lang w:eastAsia="ja-JP"/>
              </w:rPr>
              <w:t>1..&lt;</w:t>
            </w:r>
            <w:proofErr w:type="spellStart"/>
            <w:proofErr w:type="gramEnd"/>
            <w:r w:rsidRPr="00EA5FA7">
              <w:rPr>
                <w:i/>
                <w:lang w:eastAsia="ja-JP"/>
              </w:rPr>
              <w:t>maxnoofTNLAssociations</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02EE3507" w14:textId="77777777" w:rsidR="00105DF1" w:rsidRPr="00EA5FA7" w:rsidRDefault="00105DF1" w:rsidP="00031789">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774F722"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D397F90" w14:textId="77777777" w:rsidR="00105DF1" w:rsidRPr="00EA5FA7" w:rsidRDefault="00105DF1" w:rsidP="00031789">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11DF883B" w14:textId="77777777" w:rsidR="00105DF1" w:rsidRPr="00EA5FA7" w:rsidRDefault="00105DF1" w:rsidP="00031789">
            <w:pPr>
              <w:pStyle w:val="TAC"/>
              <w:keepNext w:val="0"/>
              <w:keepLines w:val="0"/>
              <w:widowControl w:val="0"/>
              <w:rPr>
                <w:lang w:eastAsia="ja-JP"/>
              </w:rPr>
            </w:pPr>
            <w:r w:rsidRPr="00EA5FA7">
              <w:rPr>
                <w:lang w:eastAsia="ja-JP"/>
              </w:rPr>
              <w:t>ignore</w:t>
            </w:r>
          </w:p>
        </w:tc>
      </w:tr>
      <w:tr w:rsidR="00105DF1" w:rsidRPr="00EA5FA7" w14:paraId="66171817" w14:textId="77777777" w:rsidTr="00031789">
        <w:tc>
          <w:tcPr>
            <w:tcW w:w="2160" w:type="dxa"/>
            <w:tcBorders>
              <w:top w:val="single" w:sz="4" w:space="0" w:color="auto"/>
              <w:left w:val="single" w:sz="4" w:space="0" w:color="auto"/>
              <w:bottom w:val="single" w:sz="4" w:space="0" w:color="auto"/>
              <w:right w:val="single" w:sz="4" w:space="0" w:color="auto"/>
            </w:tcBorders>
          </w:tcPr>
          <w:p w14:paraId="2B1CA541" w14:textId="77777777" w:rsidR="00105DF1" w:rsidRPr="00EA5FA7" w:rsidRDefault="00105DF1" w:rsidP="00031789">
            <w:pPr>
              <w:pStyle w:val="TAL"/>
              <w:keepNext w:val="0"/>
              <w:keepLines w:val="0"/>
              <w:widowControl w:val="0"/>
              <w:ind w:leftChars="100" w:left="200"/>
              <w:rPr>
                <w:rFonts w:cs="Arial"/>
                <w:szCs w:val="18"/>
                <w:lang w:eastAsia="ja-JP"/>
              </w:rPr>
            </w:pPr>
            <w:r w:rsidRPr="00EA5FA7">
              <w:rPr>
                <w:rFonts w:cs="Arial"/>
                <w:szCs w:val="18"/>
                <w:lang w:eastAsia="ja-JP"/>
              </w:rPr>
              <w:t>&gt;&gt;TNL Association Transport Layer Address</w:t>
            </w:r>
          </w:p>
        </w:tc>
        <w:tc>
          <w:tcPr>
            <w:tcW w:w="1080" w:type="dxa"/>
            <w:tcBorders>
              <w:top w:val="single" w:sz="4" w:space="0" w:color="auto"/>
              <w:left w:val="single" w:sz="4" w:space="0" w:color="auto"/>
              <w:bottom w:val="single" w:sz="4" w:space="0" w:color="auto"/>
              <w:right w:val="single" w:sz="4" w:space="0" w:color="auto"/>
            </w:tcBorders>
          </w:tcPr>
          <w:p w14:paraId="04FC847C" w14:textId="77777777" w:rsidR="00105DF1" w:rsidRPr="00EA5FA7" w:rsidRDefault="00105DF1" w:rsidP="00031789">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67342AA"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ED167BF" w14:textId="77777777" w:rsidR="00105DF1" w:rsidRDefault="00105DF1" w:rsidP="00031789">
            <w:pPr>
              <w:pStyle w:val="TAL"/>
              <w:keepNext w:val="0"/>
              <w:keepLines w:val="0"/>
              <w:widowControl w:val="0"/>
              <w:rPr>
                <w:lang w:eastAsia="ja-JP"/>
              </w:rPr>
            </w:pPr>
            <w:r>
              <w:rPr>
                <w:lang w:eastAsia="ja-JP"/>
              </w:rPr>
              <w:t>CP Transport Layer Information</w:t>
            </w:r>
          </w:p>
          <w:p w14:paraId="7285EB1E" w14:textId="77777777" w:rsidR="00105DF1" w:rsidRPr="00EA5FA7" w:rsidRDefault="00105DF1" w:rsidP="00031789">
            <w:pPr>
              <w:pStyle w:val="TAL"/>
              <w:keepNext w:val="0"/>
              <w:keepLines w:val="0"/>
              <w:widowControl w:val="0"/>
              <w:rPr>
                <w:lang w:eastAsia="ja-JP"/>
              </w:rPr>
            </w:pPr>
            <w:r w:rsidRPr="00EA5FA7">
              <w:rPr>
                <w:lang w:eastAsia="ja-JP"/>
              </w:rPr>
              <w:t>9.3.2.4</w:t>
            </w:r>
          </w:p>
        </w:tc>
        <w:tc>
          <w:tcPr>
            <w:tcW w:w="1728" w:type="dxa"/>
            <w:tcBorders>
              <w:top w:val="single" w:sz="4" w:space="0" w:color="auto"/>
              <w:left w:val="single" w:sz="4" w:space="0" w:color="auto"/>
              <w:bottom w:val="single" w:sz="4" w:space="0" w:color="auto"/>
              <w:right w:val="single" w:sz="4" w:space="0" w:color="auto"/>
            </w:tcBorders>
          </w:tcPr>
          <w:p w14:paraId="1699CAEC" w14:textId="77777777" w:rsidR="00105DF1" w:rsidRPr="00EA5FA7" w:rsidRDefault="00105DF1" w:rsidP="00031789">
            <w:pPr>
              <w:pStyle w:val="TAL"/>
              <w:keepNext w:val="0"/>
              <w:keepLines w:val="0"/>
              <w:widowControl w:val="0"/>
              <w:rPr>
                <w:lang w:eastAsia="ja-JP"/>
              </w:rPr>
            </w:pPr>
            <w:r w:rsidRPr="00EA5FA7">
              <w:rPr>
                <w:lang w:eastAsia="ja-JP"/>
              </w:rPr>
              <w:t>Transport Layer Address of the gNB-CU.</w:t>
            </w:r>
          </w:p>
        </w:tc>
        <w:tc>
          <w:tcPr>
            <w:tcW w:w="1080" w:type="dxa"/>
            <w:tcBorders>
              <w:top w:val="single" w:sz="4" w:space="0" w:color="auto"/>
              <w:left w:val="single" w:sz="4" w:space="0" w:color="auto"/>
              <w:bottom w:val="single" w:sz="4" w:space="0" w:color="auto"/>
              <w:right w:val="single" w:sz="4" w:space="0" w:color="auto"/>
            </w:tcBorders>
          </w:tcPr>
          <w:p w14:paraId="250A7E4D" w14:textId="77777777" w:rsidR="00105DF1" w:rsidRPr="00EA5FA7" w:rsidRDefault="00105DF1" w:rsidP="00031789">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9C1D27" w14:textId="77777777" w:rsidR="00105DF1" w:rsidRPr="00EA5FA7" w:rsidRDefault="00105DF1" w:rsidP="00031789">
            <w:pPr>
              <w:pStyle w:val="TAC"/>
              <w:keepNext w:val="0"/>
              <w:keepLines w:val="0"/>
              <w:widowControl w:val="0"/>
              <w:rPr>
                <w:lang w:eastAsia="ja-JP"/>
              </w:rPr>
            </w:pPr>
          </w:p>
        </w:tc>
      </w:tr>
      <w:tr w:rsidR="00105DF1" w:rsidRPr="00EA5FA7" w14:paraId="3249F1A2" w14:textId="77777777" w:rsidTr="00031789">
        <w:tc>
          <w:tcPr>
            <w:tcW w:w="2160" w:type="dxa"/>
            <w:tcBorders>
              <w:top w:val="single" w:sz="4" w:space="0" w:color="auto"/>
              <w:left w:val="single" w:sz="4" w:space="0" w:color="auto"/>
              <w:bottom w:val="single" w:sz="4" w:space="0" w:color="auto"/>
              <w:right w:val="single" w:sz="4" w:space="0" w:color="auto"/>
            </w:tcBorders>
          </w:tcPr>
          <w:p w14:paraId="1F0409AB" w14:textId="77777777" w:rsidR="00105DF1" w:rsidRPr="00EA5FA7" w:rsidRDefault="00105DF1" w:rsidP="00031789">
            <w:pPr>
              <w:pStyle w:val="TAL"/>
              <w:keepNext w:val="0"/>
              <w:keepLines w:val="0"/>
              <w:widowControl w:val="0"/>
              <w:ind w:leftChars="100" w:left="200"/>
              <w:rPr>
                <w:rFonts w:cs="Arial"/>
                <w:szCs w:val="18"/>
                <w:lang w:eastAsia="ja-JP"/>
              </w:rPr>
            </w:pPr>
            <w:r w:rsidRPr="00EA5FA7">
              <w:rPr>
                <w:rFonts w:cs="Arial"/>
                <w:szCs w:val="18"/>
                <w:lang w:eastAsia="ja-JP"/>
              </w:rPr>
              <w:t>&gt;&gt;TNL Association Usage</w:t>
            </w:r>
          </w:p>
        </w:tc>
        <w:tc>
          <w:tcPr>
            <w:tcW w:w="1080" w:type="dxa"/>
            <w:tcBorders>
              <w:top w:val="single" w:sz="4" w:space="0" w:color="auto"/>
              <w:left w:val="single" w:sz="4" w:space="0" w:color="auto"/>
              <w:bottom w:val="single" w:sz="4" w:space="0" w:color="auto"/>
              <w:right w:val="single" w:sz="4" w:space="0" w:color="auto"/>
            </w:tcBorders>
          </w:tcPr>
          <w:p w14:paraId="78F39A64" w14:textId="77777777" w:rsidR="00105DF1" w:rsidRPr="00EA5FA7" w:rsidRDefault="00105DF1" w:rsidP="00031789">
            <w:pPr>
              <w:pStyle w:val="TAL"/>
              <w:keepNext w:val="0"/>
              <w:keepLines w:val="0"/>
              <w:widowControl w:val="0"/>
              <w:rPr>
                <w:lang w:eastAsia="ja-JP"/>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476F427"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2813F87" w14:textId="77777777" w:rsidR="00105DF1" w:rsidRPr="00EA5FA7" w:rsidRDefault="00105DF1" w:rsidP="00031789">
            <w:pPr>
              <w:pStyle w:val="TAL"/>
              <w:keepNext w:val="0"/>
              <w:keepLines w:val="0"/>
              <w:widowControl w:val="0"/>
              <w:rPr>
                <w:lang w:eastAsia="ja-JP"/>
              </w:rPr>
            </w:pPr>
            <w:r w:rsidRPr="00EA5FA7">
              <w:rPr>
                <w:lang w:eastAsia="ja-JP"/>
              </w:rPr>
              <w:t>ENUMERATED (</w:t>
            </w:r>
            <w:proofErr w:type="spellStart"/>
            <w:r w:rsidRPr="00EA5FA7">
              <w:rPr>
                <w:lang w:eastAsia="ja-JP"/>
              </w:rPr>
              <w:t>ue</w:t>
            </w:r>
            <w:proofErr w:type="spellEnd"/>
            <w:r w:rsidRPr="00EA5FA7">
              <w:rPr>
                <w:lang w:eastAsia="ja-JP"/>
              </w:rPr>
              <w:t>, non-</w:t>
            </w:r>
            <w:proofErr w:type="spellStart"/>
            <w:r w:rsidRPr="00EA5FA7">
              <w:rPr>
                <w:lang w:eastAsia="ja-JP"/>
              </w:rPr>
              <w:t>ue</w:t>
            </w:r>
            <w:proofErr w:type="spellEnd"/>
            <w:r w:rsidRPr="00EA5FA7">
              <w:rPr>
                <w:lang w:eastAsia="ja-JP"/>
              </w:rPr>
              <w:t>, both, ...)</w:t>
            </w:r>
          </w:p>
        </w:tc>
        <w:tc>
          <w:tcPr>
            <w:tcW w:w="1728" w:type="dxa"/>
            <w:tcBorders>
              <w:top w:val="single" w:sz="4" w:space="0" w:color="auto"/>
              <w:left w:val="single" w:sz="4" w:space="0" w:color="auto"/>
              <w:bottom w:val="single" w:sz="4" w:space="0" w:color="auto"/>
              <w:right w:val="single" w:sz="4" w:space="0" w:color="auto"/>
            </w:tcBorders>
          </w:tcPr>
          <w:p w14:paraId="436F0332" w14:textId="77777777" w:rsidR="00105DF1" w:rsidRPr="00EA5FA7" w:rsidRDefault="00105DF1" w:rsidP="00031789">
            <w:pPr>
              <w:pStyle w:val="TAL"/>
              <w:keepNext w:val="0"/>
              <w:keepLines w:val="0"/>
              <w:widowControl w:val="0"/>
              <w:rPr>
                <w:lang w:eastAsia="ja-JP"/>
              </w:rPr>
            </w:pPr>
            <w:r w:rsidRPr="00EA5FA7">
              <w:rPr>
                <w:lang w:eastAsia="ja-JP"/>
              </w:rPr>
              <w:t xml:space="preserve">Indicates whether the TNL association is only </w:t>
            </w:r>
            <w:r w:rsidRPr="00EA5FA7">
              <w:rPr>
                <w:lang w:eastAsia="ja-JP"/>
              </w:rPr>
              <w:lastRenderedPageBreak/>
              <w:t>used for UE-associated signalling, or non-UE-associated signalling, or both. For usage of this IE, refer to TS 38.472 [22].</w:t>
            </w:r>
          </w:p>
        </w:tc>
        <w:tc>
          <w:tcPr>
            <w:tcW w:w="1080" w:type="dxa"/>
            <w:tcBorders>
              <w:top w:val="single" w:sz="4" w:space="0" w:color="auto"/>
              <w:left w:val="single" w:sz="4" w:space="0" w:color="auto"/>
              <w:bottom w:val="single" w:sz="4" w:space="0" w:color="auto"/>
              <w:right w:val="single" w:sz="4" w:space="0" w:color="auto"/>
            </w:tcBorders>
          </w:tcPr>
          <w:p w14:paraId="14DA7740" w14:textId="77777777" w:rsidR="00105DF1" w:rsidRPr="00EA5FA7" w:rsidRDefault="00105DF1" w:rsidP="00031789">
            <w:pPr>
              <w:pStyle w:val="TAC"/>
              <w:keepNext w:val="0"/>
              <w:keepLines w:val="0"/>
              <w:widowControl w:val="0"/>
              <w:rPr>
                <w:lang w:eastAsia="ja-JP"/>
              </w:rPr>
            </w:pPr>
            <w:r w:rsidRPr="00EA5FA7">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1C1D7CD0" w14:textId="77777777" w:rsidR="00105DF1" w:rsidRPr="00EA5FA7" w:rsidRDefault="00105DF1" w:rsidP="00031789">
            <w:pPr>
              <w:pStyle w:val="TAC"/>
              <w:keepNext w:val="0"/>
              <w:keepLines w:val="0"/>
              <w:widowControl w:val="0"/>
              <w:rPr>
                <w:lang w:eastAsia="ja-JP"/>
              </w:rPr>
            </w:pPr>
          </w:p>
        </w:tc>
      </w:tr>
      <w:tr w:rsidR="00105DF1" w:rsidRPr="00EA5FA7" w14:paraId="0E405266" w14:textId="77777777" w:rsidTr="00031789">
        <w:tc>
          <w:tcPr>
            <w:tcW w:w="2160" w:type="dxa"/>
            <w:tcBorders>
              <w:top w:val="single" w:sz="4" w:space="0" w:color="auto"/>
              <w:left w:val="single" w:sz="4" w:space="0" w:color="auto"/>
              <w:bottom w:val="single" w:sz="4" w:space="0" w:color="auto"/>
              <w:right w:val="single" w:sz="4" w:space="0" w:color="auto"/>
            </w:tcBorders>
          </w:tcPr>
          <w:p w14:paraId="59C7A4EC" w14:textId="77777777" w:rsidR="00105DF1" w:rsidRPr="00EA5FA7" w:rsidRDefault="00105DF1" w:rsidP="00031789">
            <w:pPr>
              <w:pStyle w:val="TAL"/>
              <w:keepNext w:val="0"/>
              <w:keepLines w:val="0"/>
              <w:widowControl w:val="0"/>
              <w:rPr>
                <w:rFonts w:cs="Arial"/>
                <w:b/>
                <w:szCs w:val="18"/>
                <w:lang w:eastAsia="ja-JP"/>
              </w:rPr>
            </w:pPr>
            <w:r w:rsidRPr="00EA5FA7">
              <w:rPr>
                <w:rFonts w:cs="Arial"/>
                <w:b/>
                <w:szCs w:val="18"/>
                <w:lang w:eastAsia="ja-JP"/>
              </w:rPr>
              <w:t>Cells to be barred List</w:t>
            </w:r>
          </w:p>
        </w:tc>
        <w:tc>
          <w:tcPr>
            <w:tcW w:w="1080" w:type="dxa"/>
            <w:tcBorders>
              <w:top w:val="single" w:sz="4" w:space="0" w:color="auto"/>
              <w:left w:val="single" w:sz="4" w:space="0" w:color="auto"/>
              <w:bottom w:val="single" w:sz="4" w:space="0" w:color="auto"/>
              <w:right w:val="single" w:sz="4" w:space="0" w:color="auto"/>
            </w:tcBorders>
          </w:tcPr>
          <w:p w14:paraId="5B0EE01A"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4B834A3" w14:textId="77777777" w:rsidR="00105DF1" w:rsidRPr="00EA5FA7" w:rsidRDefault="00105DF1" w:rsidP="00031789">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9C84056" w14:textId="77777777" w:rsidR="00105DF1" w:rsidRPr="00EA5FA7" w:rsidRDefault="00105DF1" w:rsidP="00031789">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258E507" w14:textId="77777777" w:rsidR="00105DF1" w:rsidRPr="00EA5FA7" w:rsidRDefault="00105DF1" w:rsidP="00031789">
            <w:pPr>
              <w:pStyle w:val="TAL"/>
              <w:keepNext w:val="0"/>
              <w:keepLines w:val="0"/>
              <w:widowControl w:val="0"/>
              <w:rPr>
                <w:lang w:eastAsia="ja-JP"/>
              </w:rPr>
            </w:pPr>
            <w:r w:rsidRPr="00EA5FA7">
              <w:rPr>
                <w:lang w:eastAsia="ja-JP"/>
              </w:rPr>
              <w:t>List of cells to be barred.</w:t>
            </w:r>
          </w:p>
          <w:p w14:paraId="075729D1"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5EBFC76" w14:textId="77777777" w:rsidR="00105DF1" w:rsidRPr="00EA5FA7" w:rsidRDefault="00105DF1" w:rsidP="00031789">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94103EC" w14:textId="77777777" w:rsidR="00105DF1" w:rsidRPr="00EA5FA7" w:rsidRDefault="00105DF1" w:rsidP="00031789">
            <w:pPr>
              <w:pStyle w:val="TAC"/>
              <w:keepNext w:val="0"/>
              <w:keepLines w:val="0"/>
              <w:widowControl w:val="0"/>
              <w:rPr>
                <w:lang w:eastAsia="ja-JP"/>
              </w:rPr>
            </w:pPr>
            <w:r w:rsidRPr="00EA5FA7">
              <w:rPr>
                <w:lang w:eastAsia="ja-JP"/>
              </w:rPr>
              <w:t>ignore</w:t>
            </w:r>
          </w:p>
        </w:tc>
      </w:tr>
      <w:tr w:rsidR="00105DF1" w:rsidRPr="00EA5FA7" w14:paraId="2608B5CE" w14:textId="77777777" w:rsidTr="00031789">
        <w:tc>
          <w:tcPr>
            <w:tcW w:w="2160" w:type="dxa"/>
            <w:tcBorders>
              <w:top w:val="single" w:sz="4" w:space="0" w:color="auto"/>
              <w:left w:val="single" w:sz="4" w:space="0" w:color="auto"/>
              <w:bottom w:val="single" w:sz="4" w:space="0" w:color="auto"/>
              <w:right w:val="single" w:sz="4" w:space="0" w:color="auto"/>
            </w:tcBorders>
          </w:tcPr>
          <w:p w14:paraId="54A5C87A" w14:textId="77777777" w:rsidR="00105DF1" w:rsidRPr="00EA5FA7" w:rsidRDefault="00105DF1" w:rsidP="00031789">
            <w:pPr>
              <w:pStyle w:val="TAL"/>
              <w:keepNext w:val="0"/>
              <w:keepLines w:val="0"/>
              <w:widowControl w:val="0"/>
              <w:ind w:leftChars="50" w:left="100"/>
              <w:rPr>
                <w:rFonts w:cs="Arial"/>
                <w:b/>
                <w:szCs w:val="18"/>
                <w:lang w:eastAsia="ja-JP"/>
              </w:rPr>
            </w:pPr>
            <w:r w:rsidRPr="00EA5FA7">
              <w:rPr>
                <w:rFonts w:cs="Arial"/>
                <w:b/>
                <w:szCs w:val="18"/>
                <w:lang w:eastAsia="ja-JP"/>
              </w:rPr>
              <w:t>&gt;Cells to be barred List Item</w:t>
            </w:r>
          </w:p>
        </w:tc>
        <w:tc>
          <w:tcPr>
            <w:tcW w:w="1080" w:type="dxa"/>
            <w:tcBorders>
              <w:top w:val="single" w:sz="4" w:space="0" w:color="auto"/>
              <w:left w:val="single" w:sz="4" w:space="0" w:color="auto"/>
              <w:bottom w:val="single" w:sz="4" w:space="0" w:color="auto"/>
              <w:right w:val="single" w:sz="4" w:space="0" w:color="auto"/>
            </w:tcBorders>
          </w:tcPr>
          <w:p w14:paraId="7708DDB6"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A2E96D0" w14:textId="77777777" w:rsidR="00105DF1" w:rsidRPr="00EA5FA7" w:rsidRDefault="00105DF1" w:rsidP="00031789">
            <w:pPr>
              <w:pStyle w:val="TAL"/>
              <w:keepNext w:val="0"/>
              <w:keepLines w:val="0"/>
              <w:widowControl w:val="0"/>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585C819A" w14:textId="77777777" w:rsidR="00105DF1" w:rsidRPr="00EA5FA7" w:rsidRDefault="00105DF1" w:rsidP="00031789">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FE4DB31"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9B9D65F" w14:textId="77777777" w:rsidR="00105DF1" w:rsidRPr="00EA5FA7" w:rsidRDefault="00105DF1" w:rsidP="00031789">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2961BFD2" w14:textId="77777777" w:rsidR="00105DF1" w:rsidRPr="00EA5FA7" w:rsidRDefault="00105DF1" w:rsidP="00031789">
            <w:pPr>
              <w:pStyle w:val="TAC"/>
              <w:keepNext w:val="0"/>
              <w:keepLines w:val="0"/>
              <w:widowControl w:val="0"/>
              <w:rPr>
                <w:lang w:eastAsia="ja-JP"/>
              </w:rPr>
            </w:pPr>
            <w:r w:rsidRPr="00EA5FA7">
              <w:rPr>
                <w:lang w:eastAsia="ja-JP"/>
              </w:rPr>
              <w:t>ignore</w:t>
            </w:r>
          </w:p>
        </w:tc>
      </w:tr>
      <w:tr w:rsidR="00105DF1" w:rsidRPr="00EA5FA7" w14:paraId="0515A5DD" w14:textId="77777777" w:rsidTr="00031789">
        <w:tc>
          <w:tcPr>
            <w:tcW w:w="2160" w:type="dxa"/>
            <w:tcBorders>
              <w:top w:val="single" w:sz="4" w:space="0" w:color="auto"/>
              <w:left w:val="single" w:sz="4" w:space="0" w:color="auto"/>
              <w:bottom w:val="single" w:sz="4" w:space="0" w:color="auto"/>
              <w:right w:val="single" w:sz="4" w:space="0" w:color="auto"/>
            </w:tcBorders>
          </w:tcPr>
          <w:p w14:paraId="3733637F" w14:textId="77777777" w:rsidR="00105DF1" w:rsidRPr="00EA5FA7" w:rsidRDefault="00105DF1" w:rsidP="00031789">
            <w:pPr>
              <w:pStyle w:val="TAL"/>
              <w:keepNext w:val="0"/>
              <w:keepLines w:val="0"/>
              <w:widowControl w:val="0"/>
              <w:ind w:leftChars="100" w:left="200"/>
              <w:rPr>
                <w:rFonts w:cs="Arial"/>
                <w:szCs w:val="18"/>
                <w:lang w:eastAsia="ja-JP"/>
              </w:rPr>
            </w:pPr>
            <w:r w:rsidRPr="00EA5FA7">
              <w:rPr>
                <w:rFonts w:cs="Arial"/>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tcPr>
          <w:p w14:paraId="497CD9CD" w14:textId="77777777" w:rsidR="00105DF1" w:rsidRPr="00EA5FA7" w:rsidRDefault="00105DF1" w:rsidP="00031789">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5BC5F12"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69807F6" w14:textId="77777777" w:rsidR="00105DF1" w:rsidRPr="00EA5FA7" w:rsidRDefault="00105DF1" w:rsidP="00031789">
            <w:pPr>
              <w:pStyle w:val="TAL"/>
              <w:keepNext w:val="0"/>
              <w:keepLines w:val="0"/>
              <w:widowControl w:val="0"/>
              <w:rPr>
                <w:lang w:eastAsia="ja-JP"/>
              </w:rPr>
            </w:pP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01763AB8"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FB749DC" w14:textId="77777777" w:rsidR="00105DF1" w:rsidRPr="00EA5FA7" w:rsidRDefault="00105DF1" w:rsidP="00031789">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5994C6D" w14:textId="77777777" w:rsidR="00105DF1" w:rsidRPr="00EA5FA7" w:rsidRDefault="00105DF1" w:rsidP="00031789">
            <w:pPr>
              <w:pStyle w:val="TAC"/>
              <w:keepNext w:val="0"/>
              <w:keepLines w:val="0"/>
              <w:widowControl w:val="0"/>
              <w:rPr>
                <w:lang w:eastAsia="ja-JP"/>
              </w:rPr>
            </w:pPr>
          </w:p>
        </w:tc>
      </w:tr>
      <w:tr w:rsidR="00105DF1" w:rsidRPr="00EA5FA7" w14:paraId="17AA7603" w14:textId="77777777" w:rsidTr="00031789">
        <w:tc>
          <w:tcPr>
            <w:tcW w:w="2160" w:type="dxa"/>
            <w:tcBorders>
              <w:top w:val="single" w:sz="4" w:space="0" w:color="auto"/>
              <w:left w:val="single" w:sz="4" w:space="0" w:color="auto"/>
              <w:bottom w:val="single" w:sz="4" w:space="0" w:color="auto"/>
              <w:right w:val="single" w:sz="4" w:space="0" w:color="auto"/>
            </w:tcBorders>
          </w:tcPr>
          <w:p w14:paraId="2A88CA38" w14:textId="77777777" w:rsidR="00105DF1" w:rsidRPr="00EA5FA7" w:rsidRDefault="00105DF1" w:rsidP="00031789">
            <w:pPr>
              <w:pStyle w:val="TAL"/>
              <w:keepNext w:val="0"/>
              <w:keepLines w:val="0"/>
              <w:widowControl w:val="0"/>
              <w:ind w:leftChars="100" w:left="200"/>
              <w:rPr>
                <w:rFonts w:cs="Arial"/>
                <w:szCs w:val="18"/>
                <w:lang w:eastAsia="ja-JP"/>
              </w:rPr>
            </w:pPr>
            <w:r w:rsidRPr="00EA5FA7">
              <w:rPr>
                <w:rFonts w:cs="Arial"/>
                <w:szCs w:val="18"/>
                <w:lang w:eastAsia="ja-JP"/>
              </w:rPr>
              <w:t>&gt;&gt;Cell Barred</w:t>
            </w:r>
          </w:p>
        </w:tc>
        <w:tc>
          <w:tcPr>
            <w:tcW w:w="1080" w:type="dxa"/>
            <w:tcBorders>
              <w:top w:val="single" w:sz="4" w:space="0" w:color="auto"/>
              <w:left w:val="single" w:sz="4" w:space="0" w:color="auto"/>
              <w:bottom w:val="single" w:sz="4" w:space="0" w:color="auto"/>
              <w:right w:val="single" w:sz="4" w:space="0" w:color="auto"/>
            </w:tcBorders>
          </w:tcPr>
          <w:p w14:paraId="5CC287A4" w14:textId="77777777" w:rsidR="00105DF1" w:rsidRPr="00EA5FA7" w:rsidRDefault="00105DF1" w:rsidP="00031789">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DDA971A"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5E38D9F" w14:textId="77777777" w:rsidR="00105DF1" w:rsidRPr="00EA5FA7" w:rsidRDefault="00105DF1" w:rsidP="00031789">
            <w:pPr>
              <w:pStyle w:val="TAL"/>
              <w:keepNext w:val="0"/>
              <w:keepLines w:val="0"/>
              <w:widowControl w:val="0"/>
              <w:rPr>
                <w:lang w:eastAsia="ja-JP"/>
              </w:rPr>
            </w:pPr>
            <w:r w:rsidRPr="00EA5FA7">
              <w:rPr>
                <w:lang w:eastAsia="ja-JP"/>
              </w:rPr>
              <w:t>ENUMERATED (barred, not-barred, ...)</w:t>
            </w:r>
          </w:p>
        </w:tc>
        <w:tc>
          <w:tcPr>
            <w:tcW w:w="1728" w:type="dxa"/>
            <w:tcBorders>
              <w:top w:val="single" w:sz="4" w:space="0" w:color="auto"/>
              <w:left w:val="single" w:sz="4" w:space="0" w:color="auto"/>
              <w:bottom w:val="single" w:sz="4" w:space="0" w:color="auto"/>
              <w:right w:val="single" w:sz="4" w:space="0" w:color="auto"/>
            </w:tcBorders>
          </w:tcPr>
          <w:p w14:paraId="75BCEA0B"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B6BADAA" w14:textId="77777777" w:rsidR="00105DF1" w:rsidRPr="00EA5FA7" w:rsidRDefault="00105DF1" w:rsidP="00031789">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F254C3" w14:textId="77777777" w:rsidR="00105DF1" w:rsidRPr="00EA5FA7" w:rsidRDefault="00105DF1" w:rsidP="00031789">
            <w:pPr>
              <w:pStyle w:val="TAC"/>
              <w:keepNext w:val="0"/>
              <w:keepLines w:val="0"/>
              <w:widowControl w:val="0"/>
              <w:rPr>
                <w:lang w:eastAsia="ja-JP"/>
              </w:rPr>
            </w:pPr>
          </w:p>
        </w:tc>
      </w:tr>
      <w:tr w:rsidR="00105DF1" w:rsidRPr="00EA5FA7" w14:paraId="72A0F50A" w14:textId="77777777" w:rsidTr="00031789">
        <w:tc>
          <w:tcPr>
            <w:tcW w:w="2160" w:type="dxa"/>
            <w:tcBorders>
              <w:top w:val="single" w:sz="4" w:space="0" w:color="auto"/>
              <w:left w:val="single" w:sz="4" w:space="0" w:color="auto"/>
              <w:bottom w:val="single" w:sz="4" w:space="0" w:color="auto"/>
              <w:right w:val="single" w:sz="4" w:space="0" w:color="auto"/>
            </w:tcBorders>
          </w:tcPr>
          <w:p w14:paraId="017E1B46" w14:textId="77777777" w:rsidR="00105DF1" w:rsidRPr="00FF7A2B" w:rsidRDefault="00105DF1" w:rsidP="00031789">
            <w:pPr>
              <w:pStyle w:val="TAL"/>
              <w:keepNext w:val="0"/>
              <w:keepLines w:val="0"/>
              <w:widowControl w:val="0"/>
              <w:ind w:leftChars="100" w:left="200"/>
              <w:rPr>
                <w:rFonts w:cs="Arial"/>
                <w:szCs w:val="18"/>
                <w:lang w:eastAsia="ja-JP"/>
              </w:rPr>
            </w:pPr>
            <w:r w:rsidRPr="002F0C5B">
              <w:rPr>
                <w:rFonts w:cs="Arial"/>
              </w:rPr>
              <w:t>&gt;&gt;IAB Barred</w:t>
            </w:r>
          </w:p>
        </w:tc>
        <w:tc>
          <w:tcPr>
            <w:tcW w:w="1080" w:type="dxa"/>
            <w:tcBorders>
              <w:top w:val="single" w:sz="4" w:space="0" w:color="auto"/>
              <w:left w:val="single" w:sz="4" w:space="0" w:color="auto"/>
              <w:bottom w:val="single" w:sz="4" w:space="0" w:color="auto"/>
              <w:right w:val="single" w:sz="4" w:space="0" w:color="auto"/>
            </w:tcBorders>
          </w:tcPr>
          <w:p w14:paraId="5DE8F929" w14:textId="77777777" w:rsidR="00105DF1" w:rsidRPr="00EA5FA7" w:rsidRDefault="00105DF1" w:rsidP="00031789">
            <w:pPr>
              <w:pStyle w:val="TAL"/>
              <w:keepNext w:val="0"/>
              <w:keepLines w:val="0"/>
              <w:widowControl w:val="0"/>
              <w:rPr>
                <w:lang w:eastAsia="ja-JP"/>
              </w:rPr>
            </w:pPr>
            <w:r w:rsidRPr="00C6458A">
              <w:t>O</w:t>
            </w:r>
          </w:p>
        </w:tc>
        <w:tc>
          <w:tcPr>
            <w:tcW w:w="1080" w:type="dxa"/>
            <w:tcBorders>
              <w:top w:val="single" w:sz="4" w:space="0" w:color="auto"/>
              <w:left w:val="single" w:sz="4" w:space="0" w:color="auto"/>
              <w:bottom w:val="single" w:sz="4" w:space="0" w:color="auto"/>
              <w:right w:val="single" w:sz="4" w:space="0" w:color="auto"/>
            </w:tcBorders>
          </w:tcPr>
          <w:p w14:paraId="4DAB8498"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80A9356" w14:textId="77777777" w:rsidR="00105DF1" w:rsidRPr="00EA5FA7" w:rsidRDefault="00105DF1" w:rsidP="00031789">
            <w:pPr>
              <w:pStyle w:val="TAL"/>
              <w:keepNext w:val="0"/>
              <w:keepLines w:val="0"/>
              <w:widowControl w:val="0"/>
              <w:rPr>
                <w:lang w:eastAsia="ja-JP"/>
              </w:rPr>
            </w:pPr>
            <w:r>
              <w:t>ENUMERATED (barred, not-barred, ...)</w:t>
            </w:r>
          </w:p>
        </w:tc>
        <w:tc>
          <w:tcPr>
            <w:tcW w:w="1728" w:type="dxa"/>
            <w:tcBorders>
              <w:top w:val="single" w:sz="4" w:space="0" w:color="auto"/>
              <w:left w:val="single" w:sz="4" w:space="0" w:color="auto"/>
              <w:bottom w:val="single" w:sz="4" w:space="0" w:color="auto"/>
              <w:right w:val="single" w:sz="4" w:space="0" w:color="auto"/>
            </w:tcBorders>
          </w:tcPr>
          <w:p w14:paraId="58C31518" w14:textId="77777777" w:rsidR="00105DF1" w:rsidRDefault="00105DF1" w:rsidP="00031789">
            <w:pPr>
              <w:pStyle w:val="TAL"/>
              <w:keepNext w:val="0"/>
              <w:keepLines w:val="0"/>
              <w:widowControl w:val="0"/>
              <w:rPr>
                <w:lang w:eastAsia="zh-CN"/>
              </w:rPr>
            </w:pPr>
            <w:r>
              <w:rPr>
                <w:lang w:eastAsia="zh-CN"/>
              </w:rPr>
              <w:t xml:space="preserve">Corresponds to information provided in the </w:t>
            </w:r>
            <w:proofErr w:type="spellStart"/>
            <w:r>
              <w:rPr>
                <w:i/>
                <w:iCs/>
                <w:lang w:eastAsia="zh-CN"/>
              </w:rPr>
              <w:t>iab</w:t>
            </w:r>
            <w:proofErr w:type="spellEnd"/>
            <w:r>
              <w:rPr>
                <w:i/>
                <w:iCs/>
                <w:lang w:eastAsia="zh-CN"/>
              </w:rPr>
              <w:t>-Support</w:t>
            </w:r>
            <w:r>
              <w:rPr>
                <w:lang w:eastAsia="zh-CN"/>
              </w:rPr>
              <w:t xml:space="preserve"> contained in the </w:t>
            </w:r>
            <w:r>
              <w:rPr>
                <w:i/>
                <w:iCs/>
                <w:lang w:eastAsia="zh-CN"/>
              </w:rPr>
              <w:t>PLMN-</w:t>
            </w:r>
            <w:proofErr w:type="spellStart"/>
            <w:r>
              <w:rPr>
                <w:i/>
                <w:iCs/>
                <w:lang w:eastAsia="zh-CN"/>
              </w:rPr>
              <w:t>IdentityInfo</w:t>
            </w:r>
            <w:proofErr w:type="spellEnd"/>
            <w:r>
              <w:rPr>
                <w:i/>
                <w:iCs/>
                <w:lang w:eastAsia="zh-CN"/>
              </w:rPr>
              <w:t xml:space="preserve"> </w:t>
            </w:r>
            <w:r>
              <w:rPr>
                <w:lang w:eastAsia="zh-CN"/>
              </w:rPr>
              <w:t>IE or contained in</w:t>
            </w:r>
          </w:p>
          <w:p w14:paraId="4F0D252A" w14:textId="77777777" w:rsidR="00105DF1" w:rsidRPr="00EA5FA7" w:rsidRDefault="00105DF1" w:rsidP="00031789">
            <w:pPr>
              <w:pStyle w:val="TAL"/>
              <w:keepNext w:val="0"/>
              <w:keepLines w:val="0"/>
              <w:widowControl w:val="0"/>
              <w:rPr>
                <w:lang w:eastAsia="ja-JP"/>
              </w:rPr>
            </w:pPr>
            <w:r>
              <w:rPr>
                <w:lang w:eastAsia="zh-CN"/>
              </w:rPr>
              <w:t xml:space="preserve">the </w:t>
            </w:r>
            <w:r>
              <w:rPr>
                <w:i/>
                <w:iCs/>
                <w:lang w:eastAsia="zh-CN"/>
              </w:rPr>
              <w:t>NPN-</w:t>
            </w:r>
            <w:proofErr w:type="spellStart"/>
            <w:r>
              <w:rPr>
                <w:i/>
                <w:iCs/>
                <w:lang w:eastAsia="zh-CN"/>
              </w:rPr>
              <w:t>IdentityInfo</w:t>
            </w:r>
            <w:proofErr w:type="spellEnd"/>
            <w:r>
              <w:rPr>
                <w:lang w:eastAsia="zh-CN"/>
              </w:rPr>
              <w:t xml:space="preserve"> IE as defined in TS 38.331 [8].</w:t>
            </w:r>
            <w:r w:rsidRPr="00D54403">
              <w:t xml:space="preserve"> </w:t>
            </w:r>
            <w:r w:rsidRPr="0030753D">
              <w:t>The codepoint value “barred” indicates that the </w:t>
            </w:r>
            <w:proofErr w:type="spellStart"/>
            <w:r w:rsidRPr="0030753D">
              <w:rPr>
                <w:i/>
                <w:iCs/>
              </w:rPr>
              <w:t>iab</w:t>
            </w:r>
            <w:proofErr w:type="spellEnd"/>
            <w:r w:rsidRPr="0030753D">
              <w:rPr>
                <w:i/>
                <w:iCs/>
              </w:rPr>
              <w:t>-Support</w:t>
            </w:r>
            <w:r w:rsidRPr="0030753D">
              <w:t xml:space="preserve"> is not sent in SIB1, and the codepoint value “not-barred” indicates that the </w:t>
            </w:r>
            <w:proofErr w:type="spellStart"/>
            <w:r w:rsidRPr="0030753D">
              <w:rPr>
                <w:i/>
                <w:iCs/>
              </w:rPr>
              <w:t>iab</w:t>
            </w:r>
            <w:proofErr w:type="spellEnd"/>
            <w:r w:rsidRPr="0030753D">
              <w:rPr>
                <w:i/>
                <w:iCs/>
              </w:rPr>
              <w:t>-Support</w:t>
            </w:r>
            <w:r w:rsidRPr="0030753D">
              <w:t xml:space="preserve"> is sent in SIB1.</w:t>
            </w:r>
          </w:p>
        </w:tc>
        <w:tc>
          <w:tcPr>
            <w:tcW w:w="1080" w:type="dxa"/>
            <w:tcBorders>
              <w:top w:val="single" w:sz="4" w:space="0" w:color="auto"/>
              <w:left w:val="single" w:sz="4" w:space="0" w:color="auto"/>
              <w:bottom w:val="single" w:sz="4" w:space="0" w:color="auto"/>
              <w:right w:val="single" w:sz="4" w:space="0" w:color="auto"/>
            </w:tcBorders>
          </w:tcPr>
          <w:p w14:paraId="4657A83B" w14:textId="77777777" w:rsidR="00105DF1" w:rsidRPr="00EA5FA7" w:rsidRDefault="00105DF1" w:rsidP="00031789">
            <w:pPr>
              <w:pStyle w:val="TAC"/>
              <w:keepNext w:val="0"/>
              <w:keepLines w:val="0"/>
              <w:widowControl w:val="0"/>
              <w:rPr>
                <w:lang w:eastAsia="ja-JP"/>
              </w:rPr>
            </w:pPr>
            <w:r>
              <w:t>-</w:t>
            </w:r>
          </w:p>
        </w:tc>
        <w:tc>
          <w:tcPr>
            <w:tcW w:w="1080" w:type="dxa"/>
            <w:tcBorders>
              <w:top w:val="single" w:sz="4" w:space="0" w:color="auto"/>
              <w:left w:val="single" w:sz="4" w:space="0" w:color="auto"/>
              <w:bottom w:val="single" w:sz="4" w:space="0" w:color="auto"/>
              <w:right w:val="single" w:sz="4" w:space="0" w:color="auto"/>
            </w:tcBorders>
          </w:tcPr>
          <w:p w14:paraId="2BDDAF75" w14:textId="77777777" w:rsidR="00105DF1" w:rsidRPr="00EA5FA7" w:rsidRDefault="00105DF1" w:rsidP="00031789">
            <w:pPr>
              <w:pStyle w:val="TAC"/>
              <w:keepNext w:val="0"/>
              <w:keepLines w:val="0"/>
              <w:widowControl w:val="0"/>
              <w:rPr>
                <w:lang w:eastAsia="ja-JP"/>
              </w:rPr>
            </w:pPr>
          </w:p>
        </w:tc>
      </w:tr>
      <w:tr w:rsidR="00105DF1" w:rsidRPr="00EA5FA7" w14:paraId="63DA8896" w14:textId="77777777" w:rsidTr="00031789">
        <w:tc>
          <w:tcPr>
            <w:tcW w:w="2160" w:type="dxa"/>
            <w:tcBorders>
              <w:top w:val="single" w:sz="4" w:space="0" w:color="auto"/>
              <w:left w:val="single" w:sz="4" w:space="0" w:color="auto"/>
              <w:bottom w:val="single" w:sz="4" w:space="0" w:color="auto"/>
              <w:right w:val="single" w:sz="4" w:space="0" w:color="auto"/>
            </w:tcBorders>
          </w:tcPr>
          <w:p w14:paraId="23E58329" w14:textId="77777777" w:rsidR="00105DF1" w:rsidRPr="002F0C5B" w:rsidRDefault="00105DF1" w:rsidP="00031789">
            <w:pPr>
              <w:pStyle w:val="TAL"/>
              <w:keepNext w:val="0"/>
              <w:keepLines w:val="0"/>
              <w:widowControl w:val="0"/>
              <w:ind w:leftChars="100" w:left="200"/>
              <w:rPr>
                <w:rFonts w:cs="Arial"/>
              </w:rPr>
            </w:pPr>
            <w:r w:rsidRPr="00EB463D">
              <w:rPr>
                <w:rFonts w:cs="Arial"/>
                <w:lang w:val="zh-CN" w:eastAsia="zh-CN"/>
              </w:rPr>
              <w:lastRenderedPageBreak/>
              <w:t>&gt;&gt;</w:t>
            </w:r>
            <w:r w:rsidRPr="00EB463D">
              <w:rPr>
                <w:rFonts w:eastAsia="SimSun" w:cs="Arial" w:hint="eastAsia"/>
                <w:lang w:val="en-US" w:eastAsia="zh-CN"/>
              </w:rPr>
              <w:t xml:space="preserve">Mobile </w:t>
            </w:r>
            <w:r w:rsidRPr="00EB463D">
              <w:rPr>
                <w:rFonts w:cs="Arial"/>
                <w:lang w:val="zh-CN" w:eastAsia="zh-CN"/>
              </w:rPr>
              <w:t>IAB Barred</w:t>
            </w:r>
          </w:p>
        </w:tc>
        <w:tc>
          <w:tcPr>
            <w:tcW w:w="1080" w:type="dxa"/>
            <w:tcBorders>
              <w:top w:val="single" w:sz="4" w:space="0" w:color="auto"/>
              <w:left w:val="single" w:sz="4" w:space="0" w:color="auto"/>
              <w:bottom w:val="single" w:sz="4" w:space="0" w:color="auto"/>
              <w:right w:val="single" w:sz="4" w:space="0" w:color="auto"/>
            </w:tcBorders>
          </w:tcPr>
          <w:p w14:paraId="36E57F8E" w14:textId="77777777" w:rsidR="00105DF1" w:rsidRPr="00C6458A" w:rsidRDefault="00105DF1" w:rsidP="00031789">
            <w:pPr>
              <w:pStyle w:val="TAL"/>
              <w:keepNext w:val="0"/>
              <w:keepLines w:val="0"/>
              <w:widowControl w:val="0"/>
            </w:pPr>
            <w:r w:rsidRPr="00EB463D">
              <w:rPr>
                <w:lang w:val="zh-CN" w:eastAsia="zh-CN"/>
              </w:rPr>
              <w:t>O</w:t>
            </w:r>
          </w:p>
        </w:tc>
        <w:tc>
          <w:tcPr>
            <w:tcW w:w="1080" w:type="dxa"/>
            <w:tcBorders>
              <w:top w:val="single" w:sz="4" w:space="0" w:color="auto"/>
              <w:left w:val="single" w:sz="4" w:space="0" w:color="auto"/>
              <w:bottom w:val="single" w:sz="4" w:space="0" w:color="auto"/>
              <w:right w:val="single" w:sz="4" w:space="0" w:color="auto"/>
            </w:tcBorders>
          </w:tcPr>
          <w:p w14:paraId="1D5B4540"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17C79D9" w14:textId="77777777" w:rsidR="00105DF1" w:rsidRDefault="00105DF1" w:rsidP="00031789">
            <w:pPr>
              <w:pStyle w:val="TAL"/>
              <w:keepNext w:val="0"/>
              <w:keepLines w:val="0"/>
              <w:widowControl w:val="0"/>
            </w:pPr>
            <w:r w:rsidRPr="00EB463D">
              <w:rPr>
                <w:lang w:val="zh-CN" w:eastAsia="zh-CN"/>
              </w:rPr>
              <w:t>ENUMERATED (barred, not-barred, ...)</w:t>
            </w:r>
          </w:p>
        </w:tc>
        <w:tc>
          <w:tcPr>
            <w:tcW w:w="1728" w:type="dxa"/>
            <w:tcBorders>
              <w:top w:val="single" w:sz="4" w:space="0" w:color="auto"/>
              <w:left w:val="single" w:sz="4" w:space="0" w:color="auto"/>
              <w:bottom w:val="single" w:sz="4" w:space="0" w:color="auto"/>
              <w:right w:val="single" w:sz="4" w:space="0" w:color="auto"/>
            </w:tcBorders>
          </w:tcPr>
          <w:p w14:paraId="2F5B4C41" w14:textId="77777777" w:rsidR="00105DF1" w:rsidRPr="000F0D6A" w:rsidRDefault="00105DF1" w:rsidP="00031789">
            <w:pPr>
              <w:pStyle w:val="TAL"/>
              <w:rPr>
                <w:lang w:val="en-US" w:eastAsia="zh-CN"/>
              </w:rPr>
            </w:pPr>
            <w:r w:rsidRPr="000F0D6A">
              <w:rPr>
                <w:lang w:val="en-US" w:eastAsia="zh-CN"/>
              </w:rPr>
              <w:t xml:space="preserve">Corresponds to information provided in the </w:t>
            </w:r>
            <w:proofErr w:type="spellStart"/>
            <w:r w:rsidRPr="000F0D6A">
              <w:rPr>
                <w:i/>
                <w:iCs/>
                <w:lang w:val="en-US" w:eastAsia="zh-CN"/>
              </w:rPr>
              <w:t>mobileIAB</w:t>
            </w:r>
            <w:proofErr w:type="spellEnd"/>
            <w:r w:rsidRPr="000F0D6A">
              <w:rPr>
                <w:i/>
                <w:iCs/>
                <w:lang w:val="en-US" w:eastAsia="zh-CN"/>
              </w:rPr>
              <w:t>-Support</w:t>
            </w:r>
            <w:r w:rsidRPr="000F0D6A">
              <w:rPr>
                <w:lang w:val="en-US" w:eastAsia="zh-CN"/>
              </w:rPr>
              <w:t xml:space="preserve"> contained in the </w:t>
            </w:r>
            <w:r w:rsidRPr="000F0D6A">
              <w:rPr>
                <w:i/>
                <w:iCs/>
                <w:lang w:val="en-US" w:eastAsia="zh-CN"/>
              </w:rPr>
              <w:t>PLMN-</w:t>
            </w:r>
            <w:proofErr w:type="spellStart"/>
            <w:r w:rsidRPr="000F0D6A">
              <w:rPr>
                <w:i/>
                <w:iCs/>
                <w:lang w:val="en-US" w:eastAsia="zh-CN"/>
              </w:rPr>
              <w:t>IdentityInfo</w:t>
            </w:r>
            <w:proofErr w:type="spellEnd"/>
            <w:r w:rsidRPr="000F0D6A">
              <w:rPr>
                <w:i/>
                <w:iCs/>
                <w:lang w:val="en-US" w:eastAsia="zh-CN"/>
              </w:rPr>
              <w:t xml:space="preserve"> </w:t>
            </w:r>
            <w:r w:rsidRPr="000F0D6A">
              <w:rPr>
                <w:lang w:val="en-US" w:eastAsia="zh-CN"/>
              </w:rPr>
              <w:t>IE or contained in</w:t>
            </w:r>
          </w:p>
          <w:p w14:paraId="5C892BF5" w14:textId="77777777" w:rsidR="00105DF1" w:rsidRDefault="00105DF1" w:rsidP="00031789">
            <w:pPr>
              <w:pStyle w:val="TAL"/>
              <w:keepNext w:val="0"/>
              <w:keepLines w:val="0"/>
              <w:widowControl w:val="0"/>
              <w:rPr>
                <w:lang w:eastAsia="zh-CN"/>
              </w:rPr>
            </w:pPr>
            <w:r w:rsidRPr="000F0D6A">
              <w:rPr>
                <w:lang w:val="en-US" w:eastAsia="zh-CN"/>
              </w:rPr>
              <w:t xml:space="preserve">the </w:t>
            </w:r>
            <w:r w:rsidRPr="000F0D6A">
              <w:rPr>
                <w:i/>
                <w:iCs/>
                <w:lang w:val="en-US" w:eastAsia="zh-CN"/>
              </w:rPr>
              <w:t>NPN-</w:t>
            </w:r>
            <w:proofErr w:type="spellStart"/>
            <w:r w:rsidRPr="000F0D6A">
              <w:rPr>
                <w:i/>
                <w:iCs/>
                <w:lang w:val="en-US" w:eastAsia="zh-CN"/>
              </w:rPr>
              <w:t>IdentityInfo</w:t>
            </w:r>
            <w:proofErr w:type="spellEnd"/>
            <w:r w:rsidRPr="000F0D6A">
              <w:rPr>
                <w:lang w:val="en-US" w:eastAsia="zh-CN"/>
              </w:rPr>
              <w:t xml:space="preserve"> IE as defined in TS 38.331 [8]. The codepoint value “barred” indicates that</w:t>
            </w:r>
            <w:r w:rsidRPr="00EB463D">
              <w:rPr>
                <w:rFonts w:eastAsia="SimSun" w:hint="eastAsia"/>
                <w:lang w:val="en-US" w:eastAsia="zh-CN"/>
              </w:rPr>
              <w:t xml:space="preserve"> </w:t>
            </w:r>
            <w:r w:rsidRPr="000F0D6A">
              <w:rPr>
                <w:lang w:val="en-US" w:eastAsia="zh-CN"/>
              </w:rPr>
              <w:t>the </w:t>
            </w:r>
            <w:proofErr w:type="spellStart"/>
            <w:r w:rsidRPr="000F0D6A">
              <w:rPr>
                <w:i/>
                <w:iCs/>
                <w:lang w:val="en-US" w:eastAsia="zh-CN"/>
              </w:rPr>
              <w:t>mobileIAB</w:t>
            </w:r>
            <w:proofErr w:type="spellEnd"/>
            <w:r w:rsidRPr="000F0D6A">
              <w:rPr>
                <w:i/>
                <w:iCs/>
                <w:lang w:val="en-US" w:eastAsia="zh-CN"/>
              </w:rPr>
              <w:t>-Support</w:t>
            </w:r>
            <w:r w:rsidRPr="000F0D6A">
              <w:rPr>
                <w:lang w:val="en-US" w:eastAsia="zh-CN"/>
              </w:rPr>
              <w:t xml:space="preserve"> is not sent in SIB1, and the codepoint value “not-barred” indicates that the </w:t>
            </w:r>
            <w:proofErr w:type="spellStart"/>
            <w:r w:rsidRPr="000F0D6A">
              <w:rPr>
                <w:i/>
                <w:iCs/>
                <w:lang w:val="en-US" w:eastAsia="zh-CN"/>
              </w:rPr>
              <w:t>mobileIAB</w:t>
            </w:r>
            <w:proofErr w:type="spellEnd"/>
            <w:r w:rsidRPr="000F0D6A">
              <w:rPr>
                <w:i/>
                <w:iCs/>
                <w:lang w:val="en-US" w:eastAsia="zh-CN"/>
              </w:rPr>
              <w:t>-Support</w:t>
            </w:r>
            <w:r w:rsidRPr="000F0D6A">
              <w:rPr>
                <w:lang w:val="en-US" w:eastAsia="zh-CN"/>
              </w:rPr>
              <w:t xml:space="preserve"> is sent in SIB1.</w:t>
            </w:r>
          </w:p>
        </w:tc>
        <w:tc>
          <w:tcPr>
            <w:tcW w:w="1080" w:type="dxa"/>
            <w:tcBorders>
              <w:top w:val="single" w:sz="4" w:space="0" w:color="auto"/>
              <w:left w:val="single" w:sz="4" w:space="0" w:color="auto"/>
              <w:bottom w:val="single" w:sz="4" w:space="0" w:color="auto"/>
              <w:right w:val="single" w:sz="4" w:space="0" w:color="auto"/>
            </w:tcBorders>
          </w:tcPr>
          <w:p w14:paraId="156847BF" w14:textId="77777777" w:rsidR="00105DF1" w:rsidRDefault="00105DF1" w:rsidP="00031789">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C9539E2" w14:textId="77777777" w:rsidR="00105DF1" w:rsidRPr="00EA5FA7" w:rsidRDefault="00105DF1" w:rsidP="00031789">
            <w:pPr>
              <w:pStyle w:val="TAC"/>
              <w:keepNext w:val="0"/>
              <w:keepLines w:val="0"/>
              <w:widowControl w:val="0"/>
              <w:rPr>
                <w:lang w:eastAsia="ja-JP"/>
              </w:rPr>
            </w:pPr>
          </w:p>
        </w:tc>
      </w:tr>
      <w:tr w:rsidR="00105DF1" w:rsidRPr="00EA5FA7" w14:paraId="39A5B2C2" w14:textId="77777777" w:rsidTr="00031789">
        <w:tc>
          <w:tcPr>
            <w:tcW w:w="2160" w:type="dxa"/>
            <w:tcBorders>
              <w:top w:val="single" w:sz="4" w:space="0" w:color="auto"/>
              <w:left w:val="single" w:sz="4" w:space="0" w:color="auto"/>
              <w:bottom w:val="single" w:sz="4" w:space="0" w:color="auto"/>
              <w:right w:val="single" w:sz="4" w:space="0" w:color="auto"/>
            </w:tcBorders>
          </w:tcPr>
          <w:p w14:paraId="51B6DB80" w14:textId="77777777" w:rsidR="00105DF1" w:rsidRPr="00EA5FA7" w:rsidRDefault="00105DF1" w:rsidP="00031789">
            <w:pPr>
              <w:pStyle w:val="TAL"/>
              <w:keepNext w:val="0"/>
              <w:keepLines w:val="0"/>
              <w:widowControl w:val="0"/>
              <w:rPr>
                <w:rFonts w:cs="Arial"/>
                <w:b/>
                <w:szCs w:val="18"/>
                <w:lang w:eastAsia="ja-JP"/>
              </w:rPr>
            </w:pPr>
            <w:r w:rsidRPr="00EA5FA7">
              <w:rPr>
                <w:rFonts w:cs="Arial"/>
                <w:b/>
                <w:szCs w:val="18"/>
                <w:lang w:eastAsia="ja-JP"/>
              </w:rPr>
              <w:t>Protected E-UTRA Resources List</w:t>
            </w:r>
          </w:p>
        </w:tc>
        <w:tc>
          <w:tcPr>
            <w:tcW w:w="1080" w:type="dxa"/>
            <w:tcBorders>
              <w:top w:val="single" w:sz="4" w:space="0" w:color="auto"/>
              <w:left w:val="single" w:sz="4" w:space="0" w:color="auto"/>
              <w:bottom w:val="single" w:sz="4" w:space="0" w:color="auto"/>
              <w:right w:val="single" w:sz="4" w:space="0" w:color="auto"/>
            </w:tcBorders>
          </w:tcPr>
          <w:p w14:paraId="6F0FA4C0"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6303F21" w14:textId="77777777" w:rsidR="00105DF1" w:rsidRPr="00EA5FA7" w:rsidRDefault="00105DF1" w:rsidP="00031789">
            <w:pPr>
              <w:pStyle w:val="TAL"/>
              <w:keepNext w:val="0"/>
              <w:keepLines w:val="0"/>
              <w:widowControl w:val="0"/>
              <w:rPr>
                <w:i/>
                <w:lang w:eastAsia="ja-JP"/>
              </w:rPr>
            </w:pPr>
            <w:r w:rsidRPr="00EA5FA7">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3F2A5B0" w14:textId="77777777" w:rsidR="00105DF1" w:rsidRPr="00EA5FA7" w:rsidRDefault="00105DF1" w:rsidP="00031789">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ECB1C77" w14:textId="77777777" w:rsidR="00105DF1" w:rsidRPr="00EA5FA7" w:rsidRDefault="00105DF1" w:rsidP="00031789">
            <w:pPr>
              <w:pStyle w:val="TAL"/>
              <w:keepNext w:val="0"/>
              <w:keepLines w:val="0"/>
              <w:widowControl w:val="0"/>
              <w:rPr>
                <w:lang w:eastAsia="ja-JP"/>
              </w:rPr>
            </w:pPr>
            <w:r w:rsidRPr="00EA5FA7">
              <w:rPr>
                <w:lang w:eastAsia="ja-JP"/>
              </w:rPr>
              <w:t>List of Protected E-UTRA Resources.</w:t>
            </w:r>
          </w:p>
        </w:tc>
        <w:tc>
          <w:tcPr>
            <w:tcW w:w="1080" w:type="dxa"/>
            <w:tcBorders>
              <w:top w:val="single" w:sz="4" w:space="0" w:color="auto"/>
              <w:left w:val="single" w:sz="4" w:space="0" w:color="auto"/>
              <w:bottom w:val="single" w:sz="4" w:space="0" w:color="auto"/>
              <w:right w:val="single" w:sz="4" w:space="0" w:color="auto"/>
            </w:tcBorders>
          </w:tcPr>
          <w:p w14:paraId="610FDEAA" w14:textId="77777777" w:rsidR="00105DF1" w:rsidRPr="00EA5FA7" w:rsidRDefault="00105DF1" w:rsidP="00031789">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8DE0D01" w14:textId="77777777" w:rsidR="00105DF1" w:rsidRPr="00EA5FA7" w:rsidRDefault="00105DF1" w:rsidP="00031789">
            <w:pPr>
              <w:pStyle w:val="TAC"/>
              <w:keepNext w:val="0"/>
              <w:keepLines w:val="0"/>
              <w:widowControl w:val="0"/>
              <w:rPr>
                <w:lang w:eastAsia="ja-JP"/>
              </w:rPr>
            </w:pPr>
            <w:r w:rsidRPr="00EA5FA7">
              <w:rPr>
                <w:lang w:eastAsia="ja-JP"/>
              </w:rPr>
              <w:t>reject</w:t>
            </w:r>
          </w:p>
        </w:tc>
      </w:tr>
      <w:tr w:rsidR="00105DF1" w:rsidRPr="00EA5FA7" w14:paraId="0366EB85" w14:textId="77777777" w:rsidTr="00031789">
        <w:tc>
          <w:tcPr>
            <w:tcW w:w="2160" w:type="dxa"/>
            <w:tcBorders>
              <w:top w:val="single" w:sz="4" w:space="0" w:color="auto"/>
              <w:left w:val="single" w:sz="4" w:space="0" w:color="auto"/>
              <w:bottom w:val="single" w:sz="4" w:space="0" w:color="auto"/>
              <w:right w:val="single" w:sz="4" w:space="0" w:color="auto"/>
            </w:tcBorders>
          </w:tcPr>
          <w:p w14:paraId="24C79CB0" w14:textId="77777777" w:rsidR="00105DF1" w:rsidRPr="00EA5FA7" w:rsidRDefault="00105DF1" w:rsidP="00031789">
            <w:pPr>
              <w:pStyle w:val="TAL"/>
              <w:keepNext w:val="0"/>
              <w:keepLines w:val="0"/>
              <w:widowControl w:val="0"/>
              <w:ind w:leftChars="50" w:left="100"/>
              <w:rPr>
                <w:rFonts w:cs="Arial"/>
                <w:b/>
                <w:szCs w:val="18"/>
                <w:lang w:eastAsia="ja-JP"/>
              </w:rPr>
            </w:pPr>
            <w:r w:rsidRPr="00EA5FA7">
              <w:rPr>
                <w:rFonts w:cs="Arial"/>
                <w:b/>
                <w:szCs w:val="18"/>
                <w:lang w:eastAsia="ja-JP"/>
              </w:rPr>
              <w:t>&gt;Protected E-UTRA Resources List Item</w:t>
            </w:r>
          </w:p>
        </w:tc>
        <w:tc>
          <w:tcPr>
            <w:tcW w:w="1080" w:type="dxa"/>
            <w:tcBorders>
              <w:top w:val="single" w:sz="4" w:space="0" w:color="auto"/>
              <w:left w:val="single" w:sz="4" w:space="0" w:color="auto"/>
              <w:bottom w:val="single" w:sz="4" w:space="0" w:color="auto"/>
              <w:right w:val="single" w:sz="4" w:space="0" w:color="auto"/>
            </w:tcBorders>
          </w:tcPr>
          <w:p w14:paraId="18D2C81C" w14:textId="77777777" w:rsidR="00105DF1" w:rsidRPr="00EA5FA7" w:rsidRDefault="00105DF1" w:rsidP="00031789">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953882D" w14:textId="77777777" w:rsidR="00105DF1" w:rsidRPr="00EA5FA7" w:rsidRDefault="00105DF1" w:rsidP="00031789">
            <w:pPr>
              <w:pStyle w:val="TAL"/>
              <w:keepNext w:val="0"/>
              <w:keepLines w:val="0"/>
              <w:widowControl w:val="0"/>
              <w:rPr>
                <w:i/>
                <w:lang w:eastAsia="ja-JP"/>
              </w:rPr>
            </w:pPr>
            <w:r w:rsidRPr="00EA5FA7">
              <w:rPr>
                <w:i/>
                <w:lang w:eastAsia="ja-JP"/>
              </w:rPr>
              <w:t>1.. &lt;</w:t>
            </w:r>
            <w:proofErr w:type="spellStart"/>
            <w:r w:rsidRPr="00EA5FA7">
              <w:rPr>
                <w:i/>
                <w:lang w:eastAsia="ja-JP"/>
              </w:rPr>
              <w:t>maxCellineNB</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449C146B" w14:textId="77777777" w:rsidR="00105DF1" w:rsidRPr="00EA5FA7" w:rsidRDefault="00105DF1" w:rsidP="00031789">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2C82031"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287D10A" w14:textId="77777777" w:rsidR="00105DF1" w:rsidRPr="00EA5FA7" w:rsidRDefault="00105DF1" w:rsidP="00031789">
            <w:pPr>
              <w:pStyle w:val="TAC"/>
              <w:keepNext w:val="0"/>
              <w:keepLines w:val="0"/>
              <w:widowControl w:val="0"/>
              <w:rPr>
                <w:lang w:eastAsia="ja-JP"/>
              </w:rPr>
            </w:pPr>
            <w:r w:rsidRPr="00EA5FA7">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6F6B5348" w14:textId="77777777" w:rsidR="00105DF1" w:rsidRPr="00EA5FA7" w:rsidRDefault="00105DF1" w:rsidP="00031789">
            <w:pPr>
              <w:pStyle w:val="TAC"/>
              <w:keepNext w:val="0"/>
              <w:keepLines w:val="0"/>
              <w:widowControl w:val="0"/>
              <w:rPr>
                <w:lang w:eastAsia="ja-JP"/>
              </w:rPr>
            </w:pPr>
            <w:r w:rsidRPr="00EA5FA7">
              <w:rPr>
                <w:lang w:eastAsia="ja-JP"/>
              </w:rPr>
              <w:t>reject</w:t>
            </w:r>
          </w:p>
        </w:tc>
      </w:tr>
      <w:tr w:rsidR="00105DF1" w:rsidRPr="00EA5FA7" w14:paraId="5FCA381F" w14:textId="77777777" w:rsidTr="00031789">
        <w:tc>
          <w:tcPr>
            <w:tcW w:w="2160" w:type="dxa"/>
            <w:tcBorders>
              <w:top w:val="single" w:sz="4" w:space="0" w:color="auto"/>
              <w:left w:val="single" w:sz="4" w:space="0" w:color="auto"/>
              <w:bottom w:val="single" w:sz="4" w:space="0" w:color="auto"/>
              <w:right w:val="single" w:sz="4" w:space="0" w:color="auto"/>
            </w:tcBorders>
          </w:tcPr>
          <w:p w14:paraId="1E65F242" w14:textId="77777777" w:rsidR="00105DF1" w:rsidRPr="00EA5FA7" w:rsidRDefault="00105DF1" w:rsidP="00031789">
            <w:pPr>
              <w:pStyle w:val="TAL"/>
              <w:keepNext w:val="0"/>
              <w:keepLines w:val="0"/>
              <w:widowControl w:val="0"/>
              <w:ind w:leftChars="100" w:left="200"/>
              <w:rPr>
                <w:rFonts w:cs="Arial"/>
                <w:szCs w:val="18"/>
                <w:lang w:eastAsia="ja-JP"/>
              </w:rPr>
            </w:pPr>
            <w:r w:rsidRPr="00EA5FA7">
              <w:rPr>
                <w:rFonts w:cs="Arial"/>
                <w:szCs w:val="18"/>
                <w:lang w:eastAsia="ja-JP"/>
              </w:rPr>
              <w:t>&gt;&gt;Spectrum Sharing Group ID</w:t>
            </w:r>
          </w:p>
        </w:tc>
        <w:tc>
          <w:tcPr>
            <w:tcW w:w="1080" w:type="dxa"/>
            <w:tcBorders>
              <w:top w:val="single" w:sz="4" w:space="0" w:color="auto"/>
              <w:left w:val="single" w:sz="4" w:space="0" w:color="auto"/>
              <w:bottom w:val="single" w:sz="4" w:space="0" w:color="auto"/>
              <w:right w:val="single" w:sz="4" w:space="0" w:color="auto"/>
            </w:tcBorders>
          </w:tcPr>
          <w:p w14:paraId="480B9682" w14:textId="77777777" w:rsidR="00105DF1" w:rsidRPr="00EA5FA7" w:rsidRDefault="00105DF1" w:rsidP="00031789">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F99CC78"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A46103A" w14:textId="77777777" w:rsidR="00105DF1" w:rsidRPr="00EA5FA7" w:rsidRDefault="00105DF1" w:rsidP="00031789">
            <w:pPr>
              <w:pStyle w:val="TAL"/>
              <w:keepNext w:val="0"/>
              <w:keepLines w:val="0"/>
              <w:widowControl w:val="0"/>
              <w:rPr>
                <w:lang w:eastAsia="ja-JP"/>
              </w:rPr>
            </w:pPr>
            <w:r w:rsidRPr="00EA5FA7">
              <w:rPr>
                <w:lang w:eastAsia="ja-JP"/>
              </w:rPr>
              <w:t>INTEGER (</w:t>
            </w:r>
            <w:proofErr w:type="gramStart"/>
            <w:r w:rsidRPr="00EA5FA7">
              <w:rPr>
                <w:lang w:eastAsia="ja-JP"/>
              </w:rPr>
              <w:t>1..</w:t>
            </w:r>
            <w:proofErr w:type="gramEnd"/>
            <w:r w:rsidRPr="00EA5FA7">
              <w:rPr>
                <w:lang w:eastAsia="ja-JP"/>
              </w:rPr>
              <w:t xml:space="preserve"> </w:t>
            </w:r>
            <w:proofErr w:type="spellStart"/>
            <w:r w:rsidRPr="00EA5FA7">
              <w:rPr>
                <w:lang w:eastAsia="ja-JP"/>
              </w:rPr>
              <w:t>maxCellineNB</w:t>
            </w:r>
            <w:proofErr w:type="spellEnd"/>
            <w:r w:rsidRPr="00EA5FA7">
              <w:rPr>
                <w:lang w:eastAsia="ja-JP"/>
              </w:rPr>
              <w:t>)</w:t>
            </w:r>
          </w:p>
        </w:tc>
        <w:tc>
          <w:tcPr>
            <w:tcW w:w="1728" w:type="dxa"/>
            <w:tcBorders>
              <w:top w:val="single" w:sz="4" w:space="0" w:color="auto"/>
              <w:left w:val="single" w:sz="4" w:space="0" w:color="auto"/>
              <w:bottom w:val="single" w:sz="4" w:space="0" w:color="auto"/>
              <w:right w:val="single" w:sz="4" w:space="0" w:color="auto"/>
            </w:tcBorders>
          </w:tcPr>
          <w:p w14:paraId="7CE96BFD" w14:textId="77777777" w:rsidR="00105DF1" w:rsidRPr="00EA5FA7" w:rsidRDefault="00105DF1" w:rsidP="00031789">
            <w:pPr>
              <w:pStyle w:val="TAL"/>
              <w:keepNext w:val="0"/>
              <w:keepLines w:val="0"/>
              <w:widowControl w:val="0"/>
              <w:rPr>
                <w:lang w:eastAsia="ja-JP"/>
              </w:rPr>
            </w:pPr>
            <w:r w:rsidRPr="00EA5FA7">
              <w:rPr>
                <w:lang w:eastAsia="ja-JP"/>
              </w:rPr>
              <w:t>Indicates the E-UTRA cells involved in resource coordination with the NR cells affiliated with the same Spectrum Sharing Group ID.</w:t>
            </w:r>
          </w:p>
        </w:tc>
        <w:tc>
          <w:tcPr>
            <w:tcW w:w="1080" w:type="dxa"/>
            <w:tcBorders>
              <w:top w:val="single" w:sz="4" w:space="0" w:color="auto"/>
              <w:left w:val="single" w:sz="4" w:space="0" w:color="auto"/>
              <w:bottom w:val="single" w:sz="4" w:space="0" w:color="auto"/>
              <w:right w:val="single" w:sz="4" w:space="0" w:color="auto"/>
            </w:tcBorders>
          </w:tcPr>
          <w:p w14:paraId="21E0D0D5" w14:textId="77777777" w:rsidR="00105DF1" w:rsidRPr="00EA5FA7" w:rsidRDefault="00105DF1" w:rsidP="00031789">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8B84209" w14:textId="77777777" w:rsidR="00105DF1" w:rsidRPr="00EA5FA7" w:rsidRDefault="00105DF1" w:rsidP="00031789">
            <w:pPr>
              <w:pStyle w:val="TAC"/>
              <w:keepNext w:val="0"/>
              <w:keepLines w:val="0"/>
              <w:widowControl w:val="0"/>
              <w:rPr>
                <w:lang w:eastAsia="ja-JP"/>
              </w:rPr>
            </w:pPr>
          </w:p>
        </w:tc>
      </w:tr>
      <w:tr w:rsidR="00105DF1" w:rsidRPr="00EA5FA7" w14:paraId="5254B750" w14:textId="77777777" w:rsidTr="00031789">
        <w:tc>
          <w:tcPr>
            <w:tcW w:w="2160" w:type="dxa"/>
            <w:tcBorders>
              <w:top w:val="single" w:sz="4" w:space="0" w:color="auto"/>
              <w:left w:val="single" w:sz="4" w:space="0" w:color="auto"/>
              <w:bottom w:val="single" w:sz="4" w:space="0" w:color="auto"/>
              <w:right w:val="single" w:sz="4" w:space="0" w:color="auto"/>
            </w:tcBorders>
          </w:tcPr>
          <w:p w14:paraId="6BD7E9D5" w14:textId="77777777" w:rsidR="00105DF1" w:rsidRPr="00EA5FA7" w:rsidRDefault="00105DF1" w:rsidP="00031789">
            <w:pPr>
              <w:pStyle w:val="TAL"/>
              <w:keepNext w:val="0"/>
              <w:keepLines w:val="0"/>
              <w:widowControl w:val="0"/>
              <w:ind w:leftChars="100" w:left="200"/>
              <w:rPr>
                <w:rFonts w:cs="Arial"/>
                <w:szCs w:val="18"/>
                <w:lang w:eastAsia="ja-JP"/>
              </w:rPr>
            </w:pPr>
            <w:r w:rsidRPr="00EA5FA7">
              <w:rPr>
                <w:rFonts w:cs="Arial"/>
                <w:b/>
                <w:szCs w:val="18"/>
              </w:rPr>
              <w:t>&gt;&gt;E-UTRA Cells List</w:t>
            </w:r>
          </w:p>
        </w:tc>
        <w:tc>
          <w:tcPr>
            <w:tcW w:w="1080" w:type="dxa"/>
            <w:tcBorders>
              <w:top w:val="single" w:sz="4" w:space="0" w:color="auto"/>
              <w:left w:val="single" w:sz="4" w:space="0" w:color="auto"/>
              <w:bottom w:val="single" w:sz="4" w:space="0" w:color="auto"/>
              <w:right w:val="single" w:sz="4" w:space="0" w:color="auto"/>
            </w:tcBorders>
          </w:tcPr>
          <w:p w14:paraId="553271C9"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B440AF5" w14:textId="77777777" w:rsidR="00105DF1" w:rsidRPr="00EA5FA7" w:rsidRDefault="00105DF1" w:rsidP="00031789">
            <w:pPr>
              <w:pStyle w:val="TAL"/>
              <w:keepNext w:val="0"/>
              <w:keepLines w:val="0"/>
              <w:widowControl w:val="0"/>
              <w:rPr>
                <w:i/>
                <w:lang w:eastAsia="ja-JP"/>
              </w:rPr>
            </w:pPr>
            <w:r w:rsidRPr="00EA5FA7">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4C6511CD" w14:textId="77777777" w:rsidR="00105DF1" w:rsidRPr="00EA5FA7" w:rsidRDefault="00105DF1" w:rsidP="00031789">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C68B32C" w14:textId="77777777" w:rsidR="00105DF1" w:rsidRPr="00EA5FA7" w:rsidRDefault="00105DF1" w:rsidP="00031789">
            <w:pPr>
              <w:pStyle w:val="TAL"/>
              <w:keepNext w:val="0"/>
              <w:keepLines w:val="0"/>
              <w:widowControl w:val="0"/>
              <w:rPr>
                <w:lang w:eastAsia="ja-JP"/>
              </w:rPr>
            </w:pPr>
            <w:r w:rsidRPr="00EA5FA7">
              <w:rPr>
                <w:rFonts w:cs="Arial"/>
                <w:szCs w:val="18"/>
              </w:rPr>
              <w:t xml:space="preserve">List of applicable E-UTRA cells. </w:t>
            </w:r>
          </w:p>
        </w:tc>
        <w:tc>
          <w:tcPr>
            <w:tcW w:w="1080" w:type="dxa"/>
            <w:tcBorders>
              <w:top w:val="single" w:sz="4" w:space="0" w:color="auto"/>
              <w:left w:val="single" w:sz="4" w:space="0" w:color="auto"/>
              <w:bottom w:val="single" w:sz="4" w:space="0" w:color="auto"/>
              <w:right w:val="single" w:sz="4" w:space="0" w:color="auto"/>
            </w:tcBorders>
          </w:tcPr>
          <w:p w14:paraId="37AE86B0" w14:textId="77777777" w:rsidR="00105DF1" w:rsidRPr="00EA5FA7" w:rsidRDefault="00105DF1" w:rsidP="00031789">
            <w:pPr>
              <w:pStyle w:val="TAC"/>
              <w:keepNext w:val="0"/>
              <w:keepLines w:val="0"/>
              <w:widowControl w:val="0"/>
              <w:rPr>
                <w:lang w:eastAsia="ja-JP"/>
              </w:rPr>
            </w:pPr>
            <w:r w:rsidRPr="00EA5FA7">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D71D066" w14:textId="77777777" w:rsidR="00105DF1" w:rsidRPr="00EA5FA7" w:rsidRDefault="00105DF1" w:rsidP="00031789">
            <w:pPr>
              <w:pStyle w:val="TAC"/>
              <w:keepNext w:val="0"/>
              <w:keepLines w:val="0"/>
              <w:widowControl w:val="0"/>
              <w:rPr>
                <w:lang w:eastAsia="ja-JP"/>
              </w:rPr>
            </w:pPr>
          </w:p>
        </w:tc>
      </w:tr>
      <w:tr w:rsidR="00105DF1" w:rsidRPr="00EA5FA7" w14:paraId="36467484" w14:textId="77777777" w:rsidTr="00031789">
        <w:tc>
          <w:tcPr>
            <w:tcW w:w="2160" w:type="dxa"/>
            <w:tcBorders>
              <w:top w:val="single" w:sz="4" w:space="0" w:color="auto"/>
              <w:left w:val="single" w:sz="4" w:space="0" w:color="auto"/>
              <w:bottom w:val="single" w:sz="4" w:space="0" w:color="auto"/>
              <w:right w:val="single" w:sz="4" w:space="0" w:color="auto"/>
            </w:tcBorders>
          </w:tcPr>
          <w:p w14:paraId="1709653C" w14:textId="77777777" w:rsidR="00105DF1" w:rsidRPr="00EA5FA7" w:rsidRDefault="00105DF1" w:rsidP="00031789">
            <w:pPr>
              <w:pStyle w:val="TAL"/>
              <w:keepNext w:val="0"/>
              <w:keepLines w:val="0"/>
              <w:widowControl w:val="0"/>
              <w:ind w:leftChars="150" w:left="300"/>
              <w:rPr>
                <w:rFonts w:cs="Arial"/>
                <w:b/>
                <w:szCs w:val="18"/>
                <w:lang w:eastAsia="ja-JP"/>
              </w:rPr>
            </w:pPr>
            <w:r w:rsidRPr="00EA5FA7">
              <w:rPr>
                <w:rFonts w:cs="Arial"/>
                <w:b/>
                <w:szCs w:val="18"/>
                <w:lang w:eastAsia="ja-JP"/>
              </w:rPr>
              <w:t>&gt;&gt;&gt;E-UTRA Cells List Item</w:t>
            </w:r>
          </w:p>
        </w:tc>
        <w:tc>
          <w:tcPr>
            <w:tcW w:w="1080" w:type="dxa"/>
            <w:tcBorders>
              <w:top w:val="single" w:sz="4" w:space="0" w:color="auto"/>
              <w:left w:val="single" w:sz="4" w:space="0" w:color="auto"/>
              <w:bottom w:val="single" w:sz="4" w:space="0" w:color="auto"/>
              <w:right w:val="single" w:sz="4" w:space="0" w:color="auto"/>
            </w:tcBorders>
          </w:tcPr>
          <w:p w14:paraId="5E7D7B39"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EED1E0A" w14:textId="77777777" w:rsidR="00105DF1" w:rsidRPr="00EA5FA7" w:rsidRDefault="00105DF1" w:rsidP="00031789">
            <w:pPr>
              <w:pStyle w:val="TAL"/>
              <w:keepNext w:val="0"/>
              <w:keepLines w:val="0"/>
              <w:widowControl w:val="0"/>
              <w:rPr>
                <w:i/>
                <w:lang w:eastAsia="ja-JP"/>
              </w:rPr>
            </w:pPr>
            <w:r w:rsidRPr="00EA5FA7">
              <w:rPr>
                <w:i/>
                <w:lang w:eastAsia="ja-JP"/>
              </w:rPr>
              <w:t>1</w:t>
            </w:r>
            <w:proofErr w:type="gramStart"/>
            <w:r w:rsidRPr="00EA5FA7">
              <w:rPr>
                <w:i/>
                <w:lang w:eastAsia="ja-JP"/>
              </w:rPr>
              <w:t xml:space="preserve"> ..</w:t>
            </w:r>
            <w:proofErr w:type="gramEnd"/>
            <w:r w:rsidRPr="00EA5FA7">
              <w:rPr>
                <w:i/>
                <w:lang w:eastAsia="ja-JP"/>
              </w:rPr>
              <w:t xml:space="preserve"> &lt;</w:t>
            </w:r>
            <w:proofErr w:type="spellStart"/>
            <w:r w:rsidRPr="00EA5FA7">
              <w:rPr>
                <w:i/>
                <w:lang w:eastAsia="ja-JP"/>
              </w:rPr>
              <w:t>maxCellineNB</w:t>
            </w:r>
            <w:proofErr w:type="spellEnd"/>
            <w:r w:rsidRPr="00EA5FA7">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9A6216D" w14:textId="77777777" w:rsidR="00105DF1" w:rsidRPr="00EA5FA7" w:rsidRDefault="00105DF1" w:rsidP="00031789">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55D2A7D"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233D9B9" w14:textId="77777777" w:rsidR="00105DF1" w:rsidRPr="00EA5FA7" w:rsidRDefault="00105DF1" w:rsidP="00031789">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A345FA8" w14:textId="77777777" w:rsidR="00105DF1" w:rsidRPr="00EA5FA7" w:rsidRDefault="00105DF1" w:rsidP="00031789">
            <w:pPr>
              <w:pStyle w:val="TAC"/>
              <w:keepNext w:val="0"/>
              <w:keepLines w:val="0"/>
              <w:widowControl w:val="0"/>
              <w:rPr>
                <w:lang w:eastAsia="ja-JP"/>
              </w:rPr>
            </w:pPr>
          </w:p>
        </w:tc>
      </w:tr>
      <w:tr w:rsidR="00105DF1" w:rsidRPr="00EA5FA7" w14:paraId="6EC3F4DC" w14:textId="77777777" w:rsidTr="00031789">
        <w:tc>
          <w:tcPr>
            <w:tcW w:w="2160" w:type="dxa"/>
            <w:tcBorders>
              <w:top w:val="single" w:sz="4" w:space="0" w:color="auto"/>
              <w:left w:val="single" w:sz="4" w:space="0" w:color="auto"/>
              <w:bottom w:val="single" w:sz="4" w:space="0" w:color="auto"/>
              <w:right w:val="single" w:sz="4" w:space="0" w:color="auto"/>
            </w:tcBorders>
          </w:tcPr>
          <w:p w14:paraId="47F0C68B" w14:textId="77777777" w:rsidR="00105DF1" w:rsidRPr="00EA5FA7" w:rsidRDefault="00105DF1" w:rsidP="00031789">
            <w:pPr>
              <w:pStyle w:val="TAL"/>
              <w:keepNext w:val="0"/>
              <w:keepLines w:val="0"/>
              <w:widowControl w:val="0"/>
              <w:ind w:leftChars="200" w:left="400"/>
              <w:rPr>
                <w:rFonts w:cs="Arial"/>
                <w:szCs w:val="18"/>
                <w:lang w:eastAsia="ja-JP"/>
              </w:rPr>
            </w:pPr>
            <w:r w:rsidRPr="00EA5FA7">
              <w:rPr>
                <w:rFonts w:cs="Arial"/>
                <w:szCs w:val="18"/>
                <w:lang w:eastAsia="ja-JP"/>
              </w:rPr>
              <w:t xml:space="preserve">&gt;&gt;&gt;&gt;EUTRA Cell </w:t>
            </w:r>
            <w:r w:rsidRPr="00EA5FA7">
              <w:rPr>
                <w:rFonts w:cs="Arial"/>
                <w:szCs w:val="18"/>
                <w:lang w:eastAsia="ja-JP"/>
              </w:rPr>
              <w:lastRenderedPageBreak/>
              <w:t>ID</w:t>
            </w:r>
          </w:p>
        </w:tc>
        <w:tc>
          <w:tcPr>
            <w:tcW w:w="1080" w:type="dxa"/>
            <w:tcBorders>
              <w:top w:val="single" w:sz="4" w:space="0" w:color="auto"/>
              <w:left w:val="single" w:sz="4" w:space="0" w:color="auto"/>
              <w:bottom w:val="single" w:sz="4" w:space="0" w:color="auto"/>
              <w:right w:val="single" w:sz="4" w:space="0" w:color="auto"/>
            </w:tcBorders>
          </w:tcPr>
          <w:p w14:paraId="7AFD8D1F" w14:textId="77777777" w:rsidR="00105DF1" w:rsidRPr="00EA5FA7" w:rsidRDefault="00105DF1" w:rsidP="00031789">
            <w:pPr>
              <w:pStyle w:val="TAL"/>
              <w:keepNext w:val="0"/>
              <w:keepLines w:val="0"/>
              <w:widowControl w:val="0"/>
              <w:rPr>
                <w:lang w:eastAsia="ja-JP"/>
              </w:rPr>
            </w:pPr>
            <w:r w:rsidRPr="00EA5FA7">
              <w:rPr>
                <w:lang w:eastAsia="ja-JP"/>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6C1BDB2A"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3B3D2AC" w14:textId="77777777" w:rsidR="00105DF1" w:rsidRPr="00EA5FA7" w:rsidRDefault="00105DF1" w:rsidP="00031789">
            <w:pPr>
              <w:pStyle w:val="TAL"/>
              <w:keepNext w:val="0"/>
              <w:keepLines w:val="0"/>
              <w:widowControl w:val="0"/>
              <w:rPr>
                <w:lang w:eastAsia="ja-JP"/>
              </w:rPr>
            </w:pPr>
            <w:r w:rsidRPr="00EA5FA7">
              <w:rPr>
                <w:lang w:eastAsia="ja-JP"/>
              </w:rPr>
              <w:t xml:space="preserve">BIT STRING </w:t>
            </w:r>
            <w:r w:rsidRPr="00EA5FA7">
              <w:rPr>
                <w:lang w:eastAsia="ja-JP"/>
              </w:rPr>
              <w:lastRenderedPageBreak/>
              <w:t>(</w:t>
            </w:r>
            <w:proofErr w:type="gramStart"/>
            <w:r w:rsidRPr="00EA5FA7">
              <w:rPr>
                <w:lang w:eastAsia="ja-JP"/>
              </w:rPr>
              <w:t>SIZE(</w:t>
            </w:r>
            <w:proofErr w:type="gramEnd"/>
            <w:r w:rsidRPr="00EA5FA7">
              <w:rPr>
                <w:lang w:eastAsia="ja-JP"/>
              </w:rPr>
              <w:t>28))</w:t>
            </w:r>
          </w:p>
        </w:tc>
        <w:tc>
          <w:tcPr>
            <w:tcW w:w="1728" w:type="dxa"/>
            <w:tcBorders>
              <w:top w:val="single" w:sz="4" w:space="0" w:color="auto"/>
              <w:left w:val="single" w:sz="4" w:space="0" w:color="auto"/>
              <w:bottom w:val="single" w:sz="4" w:space="0" w:color="auto"/>
              <w:right w:val="single" w:sz="4" w:space="0" w:color="auto"/>
            </w:tcBorders>
          </w:tcPr>
          <w:p w14:paraId="24A5C011" w14:textId="77777777" w:rsidR="00105DF1" w:rsidRPr="00EA5FA7" w:rsidRDefault="00105DF1" w:rsidP="00031789">
            <w:pPr>
              <w:pStyle w:val="TAL"/>
              <w:keepNext w:val="0"/>
              <w:keepLines w:val="0"/>
              <w:widowControl w:val="0"/>
              <w:rPr>
                <w:lang w:eastAsia="ja-JP"/>
              </w:rPr>
            </w:pPr>
            <w:r w:rsidRPr="00EA5FA7">
              <w:rPr>
                <w:lang w:eastAsia="ja-JP"/>
              </w:rPr>
              <w:lastRenderedPageBreak/>
              <w:t>Indicates the E-</w:t>
            </w:r>
            <w:r w:rsidRPr="00EA5FA7">
              <w:rPr>
                <w:lang w:eastAsia="ja-JP"/>
              </w:rPr>
              <w:lastRenderedPageBreak/>
              <w:t xml:space="preserve">UTRAN Cell Identifier </w:t>
            </w:r>
            <w:r>
              <w:rPr>
                <w:lang w:eastAsia="ja-JP"/>
              </w:rPr>
              <w:t xml:space="preserve">IE contained in the ECGI </w:t>
            </w:r>
            <w:r w:rsidRPr="00EA5FA7">
              <w:rPr>
                <w:lang w:eastAsia="ja-JP"/>
              </w:rPr>
              <w:t>as defined in subclause 9.2.14 in TS 36.423 [9].</w:t>
            </w:r>
          </w:p>
        </w:tc>
        <w:tc>
          <w:tcPr>
            <w:tcW w:w="1080" w:type="dxa"/>
            <w:tcBorders>
              <w:top w:val="single" w:sz="4" w:space="0" w:color="auto"/>
              <w:left w:val="single" w:sz="4" w:space="0" w:color="auto"/>
              <w:bottom w:val="single" w:sz="4" w:space="0" w:color="auto"/>
              <w:right w:val="single" w:sz="4" w:space="0" w:color="auto"/>
            </w:tcBorders>
          </w:tcPr>
          <w:p w14:paraId="05C60CC5" w14:textId="77777777" w:rsidR="00105DF1" w:rsidRPr="00EA5FA7" w:rsidRDefault="00105DF1" w:rsidP="00031789">
            <w:pPr>
              <w:pStyle w:val="TAC"/>
              <w:keepNext w:val="0"/>
              <w:keepLines w:val="0"/>
              <w:widowControl w:val="0"/>
              <w:rPr>
                <w:lang w:eastAsia="ja-JP"/>
              </w:rPr>
            </w:pPr>
            <w:r w:rsidRPr="00EA5FA7">
              <w:rPr>
                <w:rFonts w:cs="Arial"/>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19E484B6" w14:textId="77777777" w:rsidR="00105DF1" w:rsidRPr="00EA5FA7" w:rsidRDefault="00105DF1" w:rsidP="00031789">
            <w:pPr>
              <w:pStyle w:val="TAC"/>
              <w:keepNext w:val="0"/>
              <w:keepLines w:val="0"/>
              <w:widowControl w:val="0"/>
              <w:rPr>
                <w:lang w:eastAsia="ja-JP"/>
              </w:rPr>
            </w:pPr>
          </w:p>
        </w:tc>
      </w:tr>
      <w:tr w:rsidR="00105DF1" w:rsidRPr="00EA5FA7" w14:paraId="6EE25DD6" w14:textId="77777777" w:rsidTr="00031789">
        <w:tc>
          <w:tcPr>
            <w:tcW w:w="2160" w:type="dxa"/>
            <w:tcBorders>
              <w:top w:val="single" w:sz="4" w:space="0" w:color="auto"/>
              <w:left w:val="single" w:sz="4" w:space="0" w:color="auto"/>
              <w:bottom w:val="single" w:sz="4" w:space="0" w:color="auto"/>
              <w:right w:val="single" w:sz="4" w:space="0" w:color="auto"/>
            </w:tcBorders>
          </w:tcPr>
          <w:p w14:paraId="6E958558" w14:textId="77777777" w:rsidR="00105DF1" w:rsidRPr="00EA5FA7" w:rsidRDefault="00105DF1" w:rsidP="00031789">
            <w:pPr>
              <w:pStyle w:val="TAL"/>
              <w:keepNext w:val="0"/>
              <w:keepLines w:val="0"/>
              <w:widowControl w:val="0"/>
              <w:ind w:leftChars="200" w:left="400"/>
              <w:rPr>
                <w:rFonts w:cs="Arial"/>
                <w:szCs w:val="18"/>
                <w:lang w:eastAsia="ja-JP"/>
              </w:rPr>
            </w:pPr>
            <w:r w:rsidRPr="00EA5FA7">
              <w:rPr>
                <w:rFonts w:cs="Arial"/>
                <w:szCs w:val="18"/>
                <w:lang w:eastAsia="ja-JP"/>
              </w:rPr>
              <w:t>&gt;&gt;&gt;&gt;Served E-UTRA Cell Information</w:t>
            </w:r>
          </w:p>
        </w:tc>
        <w:tc>
          <w:tcPr>
            <w:tcW w:w="1080" w:type="dxa"/>
            <w:tcBorders>
              <w:top w:val="single" w:sz="4" w:space="0" w:color="auto"/>
              <w:left w:val="single" w:sz="4" w:space="0" w:color="auto"/>
              <w:bottom w:val="single" w:sz="4" w:space="0" w:color="auto"/>
              <w:right w:val="single" w:sz="4" w:space="0" w:color="auto"/>
            </w:tcBorders>
          </w:tcPr>
          <w:p w14:paraId="792970AF" w14:textId="77777777" w:rsidR="00105DF1" w:rsidRPr="00EA5FA7" w:rsidRDefault="00105DF1" w:rsidP="00031789">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5D4E32F"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31C546C" w14:textId="77777777" w:rsidR="00105DF1" w:rsidRPr="00EA5FA7" w:rsidRDefault="00105DF1" w:rsidP="00031789">
            <w:pPr>
              <w:pStyle w:val="TAL"/>
              <w:keepNext w:val="0"/>
              <w:keepLines w:val="0"/>
              <w:widowControl w:val="0"/>
              <w:rPr>
                <w:lang w:eastAsia="ja-JP"/>
              </w:rPr>
            </w:pPr>
            <w:r w:rsidRPr="00EA5FA7">
              <w:rPr>
                <w:lang w:eastAsia="ja-JP"/>
              </w:rPr>
              <w:t>9.3.1.64</w:t>
            </w:r>
          </w:p>
        </w:tc>
        <w:tc>
          <w:tcPr>
            <w:tcW w:w="1728" w:type="dxa"/>
            <w:tcBorders>
              <w:top w:val="single" w:sz="4" w:space="0" w:color="auto"/>
              <w:left w:val="single" w:sz="4" w:space="0" w:color="auto"/>
              <w:bottom w:val="single" w:sz="4" w:space="0" w:color="auto"/>
              <w:right w:val="single" w:sz="4" w:space="0" w:color="auto"/>
            </w:tcBorders>
          </w:tcPr>
          <w:p w14:paraId="40DF7E9D"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9091C88" w14:textId="77777777" w:rsidR="00105DF1" w:rsidRPr="00EA5FA7" w:rsidRDefault="00105DF1" w:rsidP="00031789">
            <w:pPr>
              <w:pStyle w:val="TAC"/>
              <w:keepNext w:val="0"/>
              <w:keepLines w:val="0"/>
              <w:widowControl w:val="0"/>
              <w:rPr>
                <w:lang w:eastAsia="ja-JP"/>
              </w:rPr>
            </w:pPr>
            <w:r w:rsidRPr="00EA5FA7">
              <w:rPr>
                <w:rFonts w:cs="Arial"/>
                <w:lang w:eastAsia="ja-JP"/>
              </w:rPr>
              <w:t>-</w:t>
            </w:r>
          </w:p>
        </w:tc>
        <w:tc>
          <w:tcPr>
            <w:tcW w:w="1080" w:type="dxa"/>
            <w:tcBorders>
              <w:top w:val="single" w:sz="4" w:space="0" w:color="auto"/>
              <w:left w:val="single" w:sz="4" w:space="0" w:color="auto"/>
              <w:bottom w:val="single" w:sz="4" w:space="0" w:color="auto"/>
              <w:right w:val="single" w:sz="4" w:space="0" w:color="auto"/>
            </w:tcBorders>
          </w:tcPr>
          <w:p w14:paraId="4D9882E5" w14:textId="77777777" w:rsidR="00105DF1" w:rsidRPr="00EA5FA7" w:rsidRDefault="00105DF1" w:rsidP="00031789">
            <w:pPr>
              <w:pStyle w:val="TAC"/>
              <w:keepNext w:val="0"/>
              <w:keepLines w:val="0"/>
              <w:widowControl w:val="0"/>
              <w:rPr>
                <w:lang w:eastAsia="ja-JP"/>
              </w:rPr>
            </w:pPr>
          </w:p>
        </w:tc>
      </w:tr>
      <w:tr w:rsidR="00105DF1" w:rsidRPr="00887D78" w14:paraId="669F1D60" w14:textId="77777777" w:rsidTr="00031789">
        <w:tc>
          <w:tcPr>
            <w:tcW w:w="2160" w:type="dxa"/>
            <w:tcBorders>
              <w:top w:val="single" w:sz="4" w:space="0" w:color="auto"/>
              <w:left w:val="single" w:sz="4" w:space="0" w:color="auto"/>
              <w:bottom w:val="single" w:sz="4" w:space="0" w:color="auto"/>
              <w:right w:val="single" w:sz="4" w:space="0" w:color="auto"/>
            </w:tcBorders>
          </w:tcPr>
          <w:p w14:paraId="7D36C1FD" w14:textId="77777777" w:rsidR="00105DF1" w:rsidRPr="00887D78" w:rsidRDefault="00105DF1" w:rsidP="00031789">
            <w:pPr>
              <w:pStyle w:val="TAL"/>
              <w:keepNext w:val="0"/>
              <w:keepLines w:val="0"/>
              <w:widowControl w:val="0"/>
              <w:rPr>
                <w:rFonts w:cs="Arial"/>
                <w:b/>
                <w:lang w:eastAsia="ja-JP"/>
              </w:rPr>
            </w:pPr>
            <w:r w:rsidRPr="00887D78">
              <w:rPr>
                <w:rFonts w:eastAsia="Malgun Gothic"/>
                <w:b/>
              </w:rPr>
              <w:t xml:space="preserve">Neighbour </w:t>
            </w:r>
            <w:r w:rsidRPr="00887D78">
              <w:rPr>
                <w:rFonts w:eastAsia="Malgun Gothic" w:hint="eastAsia"/>
                <w:b/>
              </w:rPr>
              <w:t>C</w:t>
            </w:r>
            <w:r w:rsidRPr="00887D78">
              <w:rPr>
                <w:rFonts w:eastAsia="Malgun Gothic"/>
                <w:b/>
              </w:rPr>
              <w:t xml:space="preserve">ell Information </w:t>
            </w:r>
            <w:r w:rsidRPr="00887D78">
              <w:rPr>
                <w:rFonts w:cs="Arial"/>
                <w:b/>
                <w:lang w:eastAsia="ja-JP"/>
              </w:rPr>
              <w:t>List</w:t>
            </w:r>
          </w:p>
        </w:tc>
        <w:tc>
          <w:tcPr>
            <w:tcW w:w="1080" w:type="dxa"/>
            <w:tcBorders>
              <w:top w:val="single" w:sz="4" w:space="0" w:color="auto"/>
              <w:left w:val="single" w:sz="4" w:space="0" w:color="auto"/>
              <w:bottom w:val="single" w:sz="4" w:space="0" w:color="auto"/>
              <w:right w:val="single" w:sz="4" w:space="0" w:color="auto"/>
            </w:tcBorders>
          </w:tcPr>
          <w:p w14:paraId="38BD12CD"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887211B" w14:textId="77777777" w:rsidR="00105DF1" w:rsidRPr="00EA5FA7" w:rsidRDefault="00105DF1" w:rsidP="00031789">
            <w:pPr>
              <w:pStyle w:val="TAL"/>
              <w:keepNext w:val="0"/>
              <w:keepLines w:val="0"/>
              <w:widowControl w:val="0"/>
              <w:rPr>
                <w:i/>
                <w:lang w:eastAsia="ja-JP"/>
              </w:rPr>
            </w:pPr>
            <w:r w:rsidRPr="00EA5FA7">
              <w:rPr>
                <w:rFonts w:eastAsia="Malgun Gothic" w:hint="eastAsia"/>
                <w:i/>
                <w:szCs w:val="18"/>
              </w:rPr>
              <w:t>0..1</w:t>
            </w:r>
          </w:p>
        </w:tc>
        <w:tc>
          <w:tcPr>
            <w:tcW w:w="1512" w:type="dxa"/>
            <w:tcBorders>
              <w:top w:val="single" w:sz="4" w:space="0" w:color="auto"/>
              <w:left w:val="single" w:sz="4" w:space="0" w:color="auto"/>
              <w:bottom w:val="single" w:sz="4" w:space="0" w:color="auto"/>
              <w:right w:val="single" w:sz="4" w:space="0" w:color="auto"/>
            </w:tcBorders>
          </w:tcPr>
          <w:p w14:paraId="030DF276" w14:textId="77777777" w:rsidR="00105DF1" w:rsidRPr="00EA5FA7" w:rsidRDefault="00105DF1" w:rsidP="00031789">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91B50B0"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7F35625" w14:textId="77777777" w:rsidR="00105DF1" w:rsidRPr="00EA5FA7" w:rsidRDefault="00105DF1" w:rsidP="00031789">
            <w:pPr>
              <w:pStyle w:val="TAC"/>
              <w:keepNext w:val="0"/>
              <w:keepLines w:val="0"/>
              <w:widowControl w:val="0"/>
              <w:rPr>
                <w:rFonts w:cs="Arial"/>
                <w:lang w:eastAsia="ja-JP"/>
              </w:rPr>
            </w:pPr>
            <w:r w:rsidRPr="00EA5FA7">
              <w:rPr>
                <w:rFonts w:eastAsia="Malgun Gothic" w:hint="eastAsia"/>
              </w:rPr>
              <w:t>YE</w:t>
            </w:r>
            <w:r w:rsidRPr="00EA5FA7">
              <w:rPr>
                <w:rFonts w:eastAsia="Malgun Gothic"/>
              </w:rPr>
              <w:t>S</w:t>
            </w:r>
          </w:p>
        </w:tc>
        <w:tc>
          <w:tcPr>
            <w:tcW w:w="1080" w:type="dxa"/>
            <w:tcBorders>
              <w:top w:val="single" w:sz="4" w:space="0" w:color="auto"/>
              <w:left w:val="single" w:sz="4" w:space="0" w:color="auto"/>
              <w:bottom w:val="single" w:sz="4" w:space="0" w:color="auto"/>
              <w:right w:val="single" w:sz="4" w:space="0" w:color="auto"/>
            </w:tcBorders>
          </w:tcPr>
          <w:p w14:paraId="0D3C8AA2" w14:textId="77777777" w:rsidR="00105DF1" w:rsidRPr="003F4ACD" w:rsidRDefault="00105DF1" w:rsidP="00031789">
            <w:pPr>
              <w:pStyle w:val="TAC"/>
              <w:keepNext w:val="0"/>
              <w:keepLines w:val="0"/>
              <w:widowControl w:val="0"/>
              <w:rPr>
                <w:lang w:eastAsia="ja-JP"/>
              </w:rPr>
            </w:pPr>
            <w:r w:rsidRPr="00104F1A">
              <w:rPr>
                <w:rFonts w:eastAsia="Malgun Gothic" w:hint="eastAsia"/>
              </w:rPr>
              <w:t>ig</w:t>
            </w:r>
            <w:r w:rsidRPr="00B6230F">
              <w:rPr>
                <w:rFonts w:eastAsia="Malgun Gothic"/>
              </w:rPr>
              <w:t>nore</w:t>
            </w:r>
          </w:p>
        </w:tc>
      </w:tr>
      <w:tr w:rsidR="00105DF1" w:rsidRPr="00EA5FA7" w14:paraId="5498F4B1" w14:textId="77777777" w:rsidTr="00031789">
        <w:tc>
          <w:tcPr>
            <w:tcW w:w="2160" w:type="dxa"/>
            <w:tcBorders>
              <w:top w:val="single" w:sz="4" w:space="0" w:color="auto"/>
              <w:left w:val="single" w:sz="4" w:space="0" w:color="auto"/>
              <w:bottom w:val="single" w:sz="4" w:space="0" w:color="auto"/>
              <w:right w:val="single" w:sz="4" w:space="0" w:color="auto"/>
            </w:tcBorders>
          </w:tcPr>
          <w:p w14:paraId="0136D262" w14:textId="77777777" w:rsidR="00105DF1" w:rsidRPr="00C95859" w:rsidRDefault="00105DF1" w:rsidP="00031789">
            <w:pPr>
              <w:pStyle w:val="TAL"/>
              <w:keepNext w:val="0"/>
              <w:keepLines w:val="0"/>
              <w:widowControl w:val="0"/>
              <w:ind w:leftChars="50" w:left="100"/>
              <w:rPr>
                <w:rFonts w:cs="Arial"/>
                <w:b/>
                <w:szCs w:val="18"/>
                <w:lang w:eastAsia="ja-JP"/>
              </w:rPr>
            </w:pPr>
            <w:r w:rsidRPr="00C95859">
              <w:rPr>
                <w:rFonts w:cs="Arial" w:hint="eastAsia"/>
                <w:b/>
                <w:szCs w:val="18"/>
                <w:lang w:eastAsia="ja-JP"/>
              </w:rPr>
              <w:t>&gt;</w:t>
            </w:r>
            <w:r w:rsidRPr="00887D78">
              <w:rPr>
                <w:rFonts w:cs="Arial"/>
                <w:b/>
                <w:szCs w:val="18"/>
                <w:lang w:eastAsia="ja-JP"/>
              </w:rPr>
              <w:t>Neighbour</w:t>
            </w:r>
            <w:r w:rsidRPr="00C95859">
              <w:rPr>
                <w:rFonts w:cs="Arial"/>
                <w:b/>
                <w:szCs w:val="18"/>
                <w:lang w:eastAsia="ja-JP"/>
              </w:rPr>
              <w:t xml:space="preserve"> </w:t>
            </w:r>
            <w:r w:rsidRPr="00C95859">
              <w:rPr>
                <w:rFonts w:cs="Arial" w:hint="eastAsia"/>
                <w:b/>
                <w:szCs w:val="18"/>
                <w:lang w:eastAsia="ja-JP"/>
              </w:rPr>
              <w:t xml:space="preserve">Cell Information </w:t>
            </w:r>
            <w:r w:rsidRPr="00C95859">
              <w:rPr>
                <w:rFonts w:cs="Arial"/>
                <w:b/>
                <w:szCs w:val="18"/>
                <w:lang w:eastAsia="ja-JP"/>
              </w:rPr>
              <w:t xml:space="preserve">List </w:t>
            </w:r>
            <w:r w:rsidRPr="00C95859">
              <w:rPr>
                <w:rFonts w:cs="Arial" w:hint="eastAsia"/>
                <w:b/>
                <w:szCs w:val="18"/>
                <w:lang w:eastAsia="ja-JP"/>
              </w:rPr>
              <w:t>Item</w:t>
            </w:r>
          </w:p>
        </w:tc>
        <w:tc>
          <w:tcPr>
            <w:tcW w:w="1080" w:type="dxa"/>
            <w:tcBorders>
              <w:top w:val="single" w:sz="4" w:space="0" w:color="auto"/>
              <w:left w:val="single" w:sz="4" w:space="0" w:color="auto"/>
              <w:bottom w:val="single" w:sz="4" w:space="0" w:color="auto"/>
              <w:right w:val="single" w:sz="4" w:space="0" w:color="auto"/>
            </w:tcBorders>
          </w:tcPr>
          <w:p w14:paraId="2F31994C"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CD2CC15" w14:textId="77777777" w:rsidR="00105DF1" w:rsidRPr="00EA5FA7" w:rsidRDefault="00105DF1" w:rsidP="00031789">
            <w:pPr>
              <w:pStyle w:val="TAL"/>
              <w:keepNext w:val="0"/>
              <w:keepLines w:val="0"/>
              <w:widowControl w:val="0"/>
              <w:rPr>
                <w:i/>
                <w:lang w:eastAsia="ja-JP"/>
              </w:rPr>
            </w:pPr>
            <w:r w:rsidRPr="00EA5FA7">
              <w:rPr>
                <w:rFonts w:eastAsia="Malgun Gothic" w:hint="eastAsia"/>
                <w:i/>
                <w:szCs w:val="18"/>
              </w:rPr>
              <w:t>1</w:t>
            </w:r>
            <w:proofErr w:type="gramStart"/>
            <w:r w:rsidRPr="00EA5FA7">
              <w:rPr>
                <w:rFonts w:eastAsia="Malgun Gothic"/>
                <w:i/>
                <w:szCs w:val="18"/>
              </w:rPr>
              <w:t xml:space="preserve"> ..</w:t>
            </w:r>
            <w:proofErr w:type="gramEnd"/>
            <w:r w:rsidRPr="00EA5FA7">
              <w:rPr>
                <w:rFonts w:eastAsia="Malgun Gothic"/>
                <w:i/>
                <w:szCs w:val="18"/>
              </w:rPr>
              <w:t xml:space="preserve"> &lt;</w:t>
            </w:r>
            <w:proofErr w:type="spellStart"/>
            <w:r w:rsidRPr="00EA5FA7">
              <w:rPr>
                <w:rFonts w:eastAsia="Malgun Gothic"/>
                <w:i/>
                <w:szCs w:val="18"/>
              </w:rPr>
              <w:t>maxCellingNBDU</w:t>
            </w:r>
            <w:proofErr w:type="spellEnd"/>
            <w:r w:rsidRPr="00EA5FA7">
              <w:rPr>
                <w:rFonts w:eastAsia="Malgun Gothic"/>
                <w:i/>
                <w:szCs w:val="18"/>
              </w:rPr>
              <w:t>&gt;</w:t>
            </w:r>
          </w:p>
        </w:tc>
        <w:tc>
          <w:tcPr>
            <w:tcW w:w="1512" w:type="dxa"/>
            <w:tcBorders>
              <w:top w:val="single" w:sz="4" w:space="0" w:color="auto"/>
              <w:left w:val="single" w:sz="4" w:space="0" w:color="auto"/>
              <w:bottom w:val="single" w:sz="4" w:space="0" w:color="auto"/>
              <w:right w:val="single" w:sz="4" w:space="0" w:color="auto"/>
            </w:tcBorders>
          </w:tcPr>
          <w:p w14:paraId="5DEC0DF1" w14:textId="77777777" w:rsidR="00105DF1" w:rsidRPr="00EA5FA7" w:rsidRDefault="00105DF1" w:rsidP="00031789">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3DFC39C"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A600CCA" w14:textId="77777777" w:rsidR="00105DF1" w:rsidRPr="00EA5FA7" w:rsidRDefault="00105DF1" w:rsidP="00031789">
            <w:pPr>
              <w:pStyle w:val="TAC"/>
              <w:keepNext w:val="0"/>
              <w:keepLines w:val="0"/>
              <w:widowControl w:val="0"/>
              <w:rPr>
                <w:rFonts w:cs="Arial"/>
                <w:lang w:eastAsia="ja-JP"/>
              </w:rPr>
            </w:pPr>
            <w:r w:rsidRPr="00EA5FA7">
              <w:rPr>
                <w:rFonts w:eastAsia="Malgun Gothic"/>
              </w:rPr>
              <w:t>EACH</w:t>
            </w:r>
          </w:p>
        </w:tc>
        <w:tc>
          <w:tcPr>
            <w:tcW w:w="1080" w:type="dxa"/>
            <w:tcBorders>
              <w:top w:val="single" w:sz="4" w:space="0" w:color="auto"/>
              <w:left w:val="single" w:sz="4" w:space="0" w:color="auto"/>
              <w:bottom w:val="single" w:sz="4" w:space="0" w:color="auto"/>
              <w:right w:val="single" w:sz="4" w:space="0" w:color="auto"/>
            </w:tcBorders>
          </w:tcPr>
          <w:p w14:paraId="51D78869" w14:textId="77777777" w:rsidR="00105DF1" w:rsidRPr="00EA5FA7" w:rsidRDefault="00105DF1" w:rsidP="00031789">
            <w:pPr>
              <w:pStyle w:val="TAC"/>
              <w:keepNext w:val="0"/>
              <w:keepLines w:val="0"/>
              <w:widowControl w:val="0"/>
              <w:rPr>
                <w:lang w:eastAsia="ja-JP"/>
              </w:rPr>
            </w:pPr>
            <w:r w:rsidRPr="00EA5FA7">
              <w:rPr>
                <w:rFonts w:eastAsia="Malgun Gothic"/>
              </w:rPr>
              <w:t>ignore</w:t>
            </w:r>
          </w:p>
        </w:tc>
      </w:tr>
      <w:tr w:rsidR="00105DF1" w:rsidRPr="00EA5FA7" w14:paraId="3C2BD0FA" w14:textId="77777777" w:rsidTr="00031789">
        <w:tc>
          <w:tcPr>
            <w:tcW w:w="2160" w:type="dxa"/>
            <w:tcBorders>
              <w:top w:val="single" w:sz="4" w:space="0" w:color="auto"/>
              <w:left w:val="single" w:sz="4" w:space="0" w:color="auto"/>
              <w:bottom w:val="single" w:sz="4" w:space="0" w:color="auto"/>
              <w:right w:val="single" w:sz="4" w:space="0" w:color="auto"/>
            </w:tcBorders>
          </w:tcPr>
          <w:p w14:paraId="0AF00E42" w14:textId="77777777" w:rsidR="00105DF1" w:rsidRPr="00EA5FA7" w:rsidRDefault="00105DF1" w:rsidP="00031789">
            <w:pPr>
              <w:pStyle w:val="TAL"/>
              <w:keepNext w:val="0"/>
              <w:keepLines w:val="0"/>
              <w:widowControl w:val="0"/>
              <w:ind w:leftChars="100" w:left="200"/>
              <w:rPr>
                <w:rFonts w:cs="Arial"/>
                <w:szCs w:val="18"/>
                <w:lang w:eastAsia="ja-JP"/>
              </w:rPr>
            </w:pPr>
            <w:r w:rsidRPr="00887D78">
              <w:rPr>
                <w:rFonts w:cs="Arial" w:hint="eastAsia"/>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tcPr>
          <w:p w14:paraId="365FB94B" w14:textId="77777777" w:rsidR="00105DF1" w:rsidRPr="00EA5FA7" w:rsidRDefault="00105DF1" w:rsidP="00031789">
            <w:pPr>
              <w:pStyle w:val="TAL"/>
              <w:keepNext w:val="0"/>
              <w:keepLines w:val="0"/>
              <w:widowControl w:val="0"/>
              <w:rPr>
                <w:lang w:eastAsia="ja-JP"/>
              </w:rPr>
            </w:pPr>
            <w:r w:rsidRPr="00EA5FA7">
              <w:rPr>
                <w:rFonts w:eastAsia="Malgun Gothic" w:hint="eastAsia"/>
                <w:szCs w:val="18"/>
              </w:rPr>
              <w:t>M</w:t>
            </w:r>
          </w:p>
        </w:tc>
        <w:tc>
          <w:tcPr>
            <w:tcW w:w="1080" w:type="dxa"/>
            <w:tcBorders>
              <w:top w:val="single" w:sz="4" w:space="0" w:color="auto"/>
              <w:left w:val="single" w:sz="4" w:space="0" w:color="auto"/>
              <w:bottom w:val="single" w:sz="4" w:space="0" w:color="auto"/>
              <w:right w:val="single" w:sz="4" w:space="0" w:color="auto"/>
            </w:tcBorders>
          </w:tcPr>
          <w:p w14:paraId="11543862"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703BBAD" w14:textId="77777777" w:rsidR="00105DF1" w:rsidRPr="00EA5FA7" w:rsidRDefault="00105DF1" w:rsidP="00031789">
            <w:pPr>
              <w:pStyle w:val="TAL"/>
              <w:keepNext w:val="0"/>
              <w:keepLines w:val="0"/>
              <w:widowControl w:val="0"/>
              <w:rPr>
                <w:lang w:eastAsia="ja-JP"/>
              </w:rPr>
            </w:pPr>
            <w:r w:rsidRPr="00EA5FA7">
              <w:rPr>
                <w:rFonts w:eastAsia="Malgun Gothic" w:hint="eastAsia"/>
                <w:szCs w:val="18"/>
              </w:rPr>
              <w:t>9.3.1.12</w:t>
            </w:r>
          </w:p>
        </w:tc>
        <w:tc>
          <w:tcPr>
            <w:tcW w:w="1728" w:type="dxa"/>
            <w:tcBorders>
              <w:top w:val="single" w:sz="4" w:space="0" w:color="auto"/>
              <w:left w:val="single" w:sz="4" w:space="0" w:color="auto"/>
              <w:bottom w:val="single" w:sz="4" w:space="0" w:color="auto"/>
              <w:right w:val="single" w:sz="4" w:space="0" w:color="auto"/>
            </w:tcBorders>
          </w:tcPr>
          <w:p w14:paraId="1543BEE8"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2FF82B3" w14:textId="77777777" w:rsidR="00105DF1" w:rsidRPr="00EA5FA7" w:rsidRDefault="00105DF1" w:rsidP="00031789">
            <w:pPr>
              <w:pStyle w:val="TAC"/>
              <w:keepNext w:val="0"/>
              <w:keepLines w:val="0"/>
              <w:widowControl w:val="0"/>
              <w:rPr>
                <w:rFonts w:cs="Arial"/>
                <w:lang w:eastAsia="ja-JP"/>
              </w:rPr>
            </w:pPr>
            <w:r w:rsidRPr="00EA5FA7">
              <w:rPr>
                <w:rFonts w:eastAsia="Malgun Gothic" w:hint="eastAsia"/>
              </w:rPr>
              <w:t>-</w:t>
            </w:r>
          </w:p>
        </w:tc>
        <w:tc>
          <w:tcPr>
            <w:tcW w:w="1080" w:type="dxa"/>
            <w:tcBorders>
              <w:top w:val="single" w:sz="4" w:space="0" w:color="auto"/>
              <w:left w:val="single" w:sz="4" w:space="0" w:color="auto"/>
              <w:bottom w:val="single" w:sz="4" w:space="0" w:color="auto"/>
              <w:right w:val="single" w:sz="4" w:space="0" w:color="auto"/>
            </w:tcBorders>
          </w:tcPr>
          <w:p w14:paraId="7F46049C" w14:textId="77777777" w:rsidR="00105DF1" w:rsidRPr="00EA5FA7" w:rsidRDefault="00105DF1" w:rsidP="00031789">
            <w:pPr>
              <w:pStyle w:val="TAC"/>
              <w:keepNext w:val="0"/>
              <w:keepLines w:val="0"/>
              <w:widowControl w:val="0"/>
              <w:rPr>
                <w:lang w:eastAsia="ja-JP"/>
              </w:rPr>
            </w:pPr>
          </w:p>
        </w:tc>
      </w:tr>
      <w:tr w:rsidR="00105DF1" w:rsidRPr="00EA5FA7" w14:paraId="52AED674" w14:textId="77777777" w:rsidTr="00031789">
        <w:tc>
          <w:tcPr>
            <w:tcW w:w="2160" w:type="dxa"/>
            <w:tcBorders>
              <w:top w:val="single" w:sz="4" w:space="0" w:color="auto"/>
              <w:left w:val="single" w:sz="4" w:space="0" w:color="auto"/>
              <w:bottom w:val="single" w:sz="4" w:space="0" w:color="auto"/>
              <w:right w:val="single" w:sz="4" w:space="0" w:color="auto"/>
            </w:tcBorders>
          </w:tcPr>
          <w:p w14:paraId="77FCEDD8" w14:textId="77777777" w:rsidR="00105DF1" w:rsidRPr="00EA5FA7" w:rsidRDefault="00105DF1" w:rsidP="00031789">
            <w:pPr>
              <w:pStyle w:val="TAL"/>
              <w:keepNext w:val="0"/>
              <w:keepLines w:val="0"/>
              <w:widowControl w:val="0"/>
              <w:ind w:leftChars="100" w:left="200"/>
              <w:rPr>
                <w:rFonts w:cs="Arial"/>
                <w:szCs w:val="18"/>
                <w:lang w:eastAsia="ja-JP"/>
              </w:rPr>
            </w:pPr>
            <w:r w:rsidRPr="00887D78">
              <w:rPr>
                <w:rFonts w:cs="Arial" w:hint="eastAsia"/>
                <w:szCs w:val="18"/>
                <w:lang w:eastAsia="ja-JP"/>
              </w:rPr>
              <w:t>&gt;&gt;</w:t>
            </w:r>
            <w:r w:rsidRPr="00887D78">
              <w:rPr>
                <w:rFonts w:cs="Arial"/>
                <w:szCs w:val="18"/>
                <w:lang w:eastAsia="ja-JP"/>
              </w:rPr>
              <w:t>Intended TDD DL-UL Configuration</w:t>
            </w:r>
          </w:p>
        </w:tc>
        <w:tc>
          <w:tcPr>
            <w:tcW w:w="1080" w:type="dxa"/>
            <w:tcBorders>
              <w:top w:val="single" w:sz="4" w:space="0" w:color="auto"/>
              <w:left w:val="single" w:sz="4" w:space="0" w:color="auto"/>
              <w:bottom w:val="single" w:sz="4" w:space="0" w:color="auto"/>
              <w:right w:val="single" w:sz="4" w:space="0" w:color="auto"/>
            </w:tcBorders>
          </w:tcPr>
          <w:p w14:paraId="3D3D6E4E" w14:textId="77777777" w:rsidR="00105DF1" w:rsidRPr="00EA5FA7" w:rsidRDefault="00105DF1" w:rsidP="00031789">
            <w:pPr>
              <w:pStyle w:val="TAL"/>
              <w:keepNext w:val="0"/>
              <w:keepLines w:val="0"/>
              <w:widowControl w:val="0"/>
              <w:rPr>
                <w:lang w:eastAsia="ja-JP"/>
              </w:rPr>
            </w:pPr>
            <w:r w:rsidRPr="00EA5FA7">
              <w:rPr>
                <w:rFonts w:eastAsia="Malgun Gothic" w:hint="eastAsia"/>
                <w:szCs w:val="18"/>
              </w:rPr>
              <w:t>O</w:t>
            </w:r>
          </w:p>
        </w:tc>
        <w:tc>
          <w:tcPr>
            <w:tcW w:w="1080" w:type="dxa"/>
            <w:tcBorders>
              <w:top w:val="single" w:sz="4" w:space="0" w:color="auto"/>
              <w:left w:val="single" w:sz="4" w:space="0" w:color="auto"/>
              <w:bottom w:val="single" w:sz="4" w:space="0" w:color="auto"/>
              <w:right w:val="single" w:sz="4" w:space="0" w:color="auto"/>
            </w:tcBorders>
          </w:tcPr>
          <w:p w14:paraId="78BD8378"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9698A55" w14:textId="77777777" w:rsidR="00105DF1" w:rsidRPr="00EA5FA7" w:rsidRDefault="00105DF1" w:rsidP="00031789">
            <w:pPr>
              <w:pStyle w:val="TAL"/>
              <w:keepNext w:val="0"/>
              <w:keepLines w:val="0"/>
              <w:widowControl w:val="0"/>
              <w:rPr>
                <w:lang w:eastAsia="ja-JP"/>
              </w:rPr>
            </w:pPr>
            <w:r w:rsidRPr="00EA5FA7">
              <w:rPr>
                <w:rFonts w:eastAsia="Malgun Gothic" w:hint="eastAsia"/>
                <w:szCs w:val="18"/>
              </w:rPr>
              <w:t>9.3.1.89</w:t>
            </w:r>
          </w:p>
        </w:tc>
        <w:tc>
          <w:tcPr>
            <w:tcW w:w="1728" w:type="dxa"/>
            <w:tcBorders>
              <w:top w:val="single" w:sz="4" w:space="0" w:color="auto"/>
              <w:left w:val="single" w:sz="4" w:space="0" w:color="auto"/>
              <w:bottom w:val="single" w:sz="4" w:space="0" w:color="auto"/>
              <w:right w:val="single" w:sz="4" w:space="0" w:color="auto"/>
            </w:tcBorders>
          </w:tcPr>
          <w:p w14:paraId="00EC9C8D"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03E6D25" w14:textId="77777777" w:rsidR="00105DF1" w:rsidRPr="00EA5FA7" w:rsidRDefault="00105DF1" w:rsidP="00031789">
            <w:pPr>
              <w:pStyle w:val="TAC"/>
              <w:keepNext w:val="0"/>
              <w:keepLines w:val="0"/>
              <w:widowControl w:val="0"/>
              <w:rPr>
                <w:rFonts w:cs="Arial"/>
                <w:lang w:eastAsia="ja-JP"/>
              </w:rPr>
            </w:pPr>
            <w:r>
              <w:rPr>
                <w:rFonts w:eastAsia="Malgun Gothic"/>
              </w:rPr>
              <w:t>-</w:t>
            </w:r>
          </w:p>
        </w:tc>
        <w:tc>
          <w:tcPr>
            <w:tcW w:w="1080" w:type="dxa"/>
            <w:tcBorders>
              <w:top w:val="single" w:sz="4" w:space="0" w:color="auto"/>
              <w:left w:val="single" w:sz="4" w:space="0" w:color="auto"/>
              <w:bottom w:val="single" w:sz="4" w:space="0" w:color="auto"/>
              <w:right w:val="single" w:sz="4" w:space="0" w:color="auto"/>
            </w:tcBorders>
          </w:tcPr>
          <w:p w14:paraId="45EDE674" w14:textId="77777777" w:rsidR="00105DF1" w:rsidRPr="00EA5FA7" w:rsidRDefault="00105DF1" w:rsidP="00031789">
            <w:pPr>
              <w:pStyle w:val="TAC"/>
              <w:keepNext w:val="0"/>
              <w:keepLines w:val="0"/>
              <w:widowControl w:val="0"/>
              <w:rPr>
                <w:lang w:eastAsia="ja-JP"/>
              </w:rPr>
            </w:pPr>
          </w:p>
        </w:tc>
      </w:tr>
      <w:tr w:rsidR="00105DF1" w:rsidRPr="00EA5FA7" w14:paraId="7BD6825B" w14:textId="77777777" w:rsidTr="00031789">
        <w:tc>
          <w:tcPr>
            <w:tcW w:w="2160" w:type="dxa"/>
            <w:tcBorders>
              <w:top w:val="single" w:sz="4" w:space="0" w:color="auto"/>
              <w:left w:val="single" w:sz="4" w:space="0" w:color="auto"/>
              <w:bottom w:val="single" w:sz="4" w:space="0" w:color="auto"/>
              <w:right w:val="single" w:sz="4" w:space="0" w:color="auto"/>
            </w:tcBorders>
          </w:tcPr>
          <w:p w14:paraId="18660E4A" w14:textId="77777777" w:rsidR="00105DF1" w:rsidRPr="00887D78" w:rsidRDefault="00105DF1" w:rsidP="00031789">
            <w:pPr>
              <w:pStyle w:val="TAL"/>
              <w:keepNext w:val="0"/>
              <w:keepLines w:val="0"/>
              <w:widowControl w:val="0"/>
              <w:ind w:leftChars="100" w:left="200"/>
              <w:rPr>
                <w:rFonts w:cs="Arial"/>
                <w:szCs w:val="18"/>
                <w:lang w:eastAsia="ja-JP"/>
              </w:rPr>
            </w:pPr>
            <w:r w:rsidRPr="001F7F78">
              <w:t>&gt;&gt;SBFD Frequency Configuration</w:t>
            </w:r>
          </w:p>
        </w:tc>
        <w:tc>
          <w:tcPr>
            <w:tcW w:w="1080" w:type="dxa"/>
            <w:tcBorders>
              <w:top w:val="single" w:sz="4" w:space="0" w:color="auto"/>
              <w:left w:val="single" w:sz="4" w:space="0" w:color="auto"/>
              <w:bottom w:val="single" w:sz="4" w:space="0" w:color="auto"/>
              <w:right w:val="single" w:sz="4" w:space="0" w:color="auto"/>
            </w:tcBorders>
          </w:tcPr>
          <w:p w14:paraId="1E3EE0CF" w14:textId="77777777" w:rsidR="00105DF1" w:rsidRPr="00EA5FA7" w:rsidRDefault="00105DF1" w:rsidP="00031789">
            <w:pPr>
              <w:pStyle w:val="TAL"/>
              <w:keepNext w:val="0"/>
              <w:keepLines w:val="0"/>
              <w:widowControl w:val="0"/>
              <w:rPr>
                <w:rFonts w:eastAsia="Malgun Gothic"/>
                <w:szCs w:val="18"/>
              </w:rPr>
            </w:pPr>
            <w:r w:rsidRPr="001F7F78">
              <w:t>O</w:t>
            </w:r>
          </w:p>
        </w:tc>
        <w:tc>
          <w:tcPr>
            <w:tcW w:w="1080" w:type="dxa"/>
            <w:tcBorders>
              <w:top w:val="single" w:sz="4" w:space="0" w:color="auto"/>
              <w:left w:val="single" w:sz="4" w:space="0" w:color="auto"/>
              <w:bottom w:val="single" w:sz="4" w:space="0" w:color="auto"/>
              <w:right w:val="single" w:sz="4" w:space="0" w:color="auto"/>
            </w:tcBorders>
          </w:tcPr>
          <w:p w14:paraId="6D433A51"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7211C74" w14:textId="77777777" w:rsidR="00105DF1" w:rsidRPr="00EA5FA7" w:rsidRDefault="00105DF1" w:rsidP="00031789">
            <w:pPr>
              <w:pStyle w:val="TAL"/>
              <w:keepNext w:val="0"/>
              <w:keepLines w:val="0"/>
              <w:widowControl w:val="0"/>
              <w:rPr>
                <w:rFonts w:eastAsia="Malgun Gothic"/>
                <w:szCs w:val="18"/>
              </w:rPr>
            </w:pPr>
            <w:r w:rsidRPr="001F7F78">
              <w:rPr>
                <w:rFonts w:eastAsia="SimSun"/>
                <w:szCs w:val="18"/>
              </w:rPr>
              <w:t>OCTET STRING</w:t>
            </w:r>
          </w:p>
        </w:tc>
        <w:tc>
          <w:tcPr>
            <w:tcW w:w="1728" w:type="dxa"/>
            <w:tcBorders>
              <w:top w:val="single" w:sz="4" w:space="0" w:color="auto"/>
              <w:left w:val="single" w:sz="4" w:space="0" w:color="auto"/>
              <w:bottom w:val="single" w:sz="4" w:space="0" w:color="auto"/>
              <w:right w:val="single" w:sz="4" w:space="0" w:color="auto"/>
            </w:tcBorders>
          </w:tcPr>
          <w:p w14:paraId="5C4D5EB0" w14:textId="77777777" w:rsidR="00105DF1" w:rsidRPr="00EA5FA7" w:rsidRDefault="00105DF1" w:rsidP="00031789">
            <w:pPr>
              <w:pStyle w:val="TAL"/>
              <w:keepNext w:val="0"/>
              <w:keepLines w:val="0"/>
              <w:widowControl w:val="0"/>
              <w:rPr>
                <w:lang w:eastAsia="ja-JP"/>
              </w:rPr>
            </w:pPr>
            <w:r w:rsidRPr="001F7F78">
              <w:rPr>
                <w:rFonts w:eastAsia="SimSun"/>
                <w:lang w:eastAsia="zh-CN"/>
              </w:rPr>
              <w:t xml:space="preserve">Includes the </w:t>
            </w:r>
            <w:r w:rsidRPr="001F7F78">
              <w:rPr>
                <w:rFonts w:eastAsia="SimSun"/>
                <w:i/>
                <w:iCs/>
                <w:lang w:eastAsia="zh-CN"/>
              </w:rPr>
              <w:t>SBFD-Subband-Allocation-r19</w:t>
            </w:r>
            <w:r w:rsidRPr="001F7F78">
              <w:rPr>
                <w:rFonts w:eastAsia="SimSun"/>
                <w:lang w:eastAsia="zh-CN"/>
              </w:rPr>
              <w:t xml:space="preserve"> IE, as defined in TS 38.331[8].</w:t>
            </w:r>
          </w:p>
        </w:tc>
        <w:tc>
          <w:tcPr>
            <w:tcW w:w="1080" w:type="dxa"/>
            <w:tcBorders>
              <w:top w:val="single" w:sz="4" w:space="0" w:color="auto"/>
              <w:left w:val="single" w:sz="4" w:space="0" w:color="auto"/>
              <w:bottom w:val="single" w:sz="4" w:space="0" w:color="auto"/>
              <w:right w:val="single" w:sz="4" w:space="0" w:color="auto"/>
            </w:tcBorders>
          </w:tcPr>
          <w:p w14:paraId="1F3669E5" w14:textId="77777777" w:rsidR="00105DF1" w:rsidRDefault="00105DF1" w:rsidP="00031789">
            <w:pPr>
              <w:pStyle w:val="TAC"/>
              <w:keepNext w:val="0"/>
              <w:keepLines w:val="0"/>
              <w:widowControl w:val="0"/>
              <w:rPr>
                <w:rFonts w:eastAsia="Malgun Gothic"/>
              </w:rPr>
            </w:pPr>
            <w:r w:rsidRPr="001F7F78">
              <w:t>YES</w:t>
            </w:r>
          </w:p>
        </w:tc>
        <w:tc>
          <w:tcPr>
            <w:tcW w:w="1080" w:type="dxa"/>
            <w:tcBorders>
              <w:top w:val="single" w:sz="4" w:space="0" w:color="auto"/>
              <w:left w:val="single" w:sz="4" w:space="0" w:color="auto"/>
              <w:bottom w:val="single" w:sz="4" w:space="0" w:color="auto"/>
              <w:right w:val="single" w:sz="4" w:space="0" w:color="auto"/>
            </w:tcBorders>
          </w:tcPr>
          <w:p w14:paraId="05893582" w14:textId="77777777" w:rsidR="00105DF1" w:rsidRPr="00EA5FA7" w:rsidRDefault="00105DF1" w:rsidP="00031789">
            <w:pPr>
              <w:pStyle w:val="TAC"/>
              <w:keepNext w:val="0"/>
              <w:keepLines w:val="0"/>
              <w:widowControl w:val="0"/>
              <w:rPr>
                <w:lang w:eastAsia="ja-JP"/>
              </w:rPr>
            </w:pPr>
            <w:r w:rsidRPr="001F7F78">
              <w:rPr>
                <w:rFonts w:hint="eastAsia"/>
                <w:lang w:eastAsia="zh-CN"/>
              </w:rPr>
              <w:t>i</w:t>
            </w:r>
            <w:r w:rsidRPr="001F7F78">
              <w:rPr>
                <w:lang w:eastAsia="zh-CN"/>
              </w:rPr>
              <w:t>gnore</w:t>
            </w:r>
          </w:p>
        </w:tc>
      </w:tr>
      <w:tr w:rsidR="00105DF1" w:rsidRPr="00EA5FA7" w14:paraId="5F8452A9" w14:textId="77777777" w:rsidTr="00031789">
        <w:tc>
          <w:tcPr>
            <w:tcW w:w="2160" w:type="dxa"/>
            <w:tcBorders>
              <w:top w:val="single" w:sz="4" w:space="0" w:color="auto"/>
              <w:left w:val="single" w:sz="4" w:space="0" w:color="auto"/>
              <w:bottom w:val="single" w:sz="4" w:space="0" w:color="auto"/>
              <w:right w:val="single" w:sz="4" w:space="0" w:color="auto"/>
            </w:tcBorders>
          </w:tcPr>
          <w:p w14:paraId="6F53DDDC" w14:textId="77777777" w:rsidR="00105DF1" w:rsidRPr="00887D78" w:rsidRDefault="00105DF1" w:rsidP="00105DF1">
            <w:pPr>
              <w:pStyle w:val="TAL"/>
              <w:keepNext w:val="0"/>
              <w:keepLines w:val="0"/>
              <w:widowControl w:val="0"/>
              <w:ind w:leftChars="100" w:left="200"/>
              <w:rPr>
                <w:rFonts w:cs="Arial"/>
                <w:szCs w:val="18"/>
                <w:lang w:eastAsia="ja-JP"/>
              </w:rPr>
            </w:pPr>
            <w:r w:rsidRPr="001F7F78">
              <w:rPr>
                <w:rFonts w:hint="eastAsia"/>
              </w:rPr>
              <w:t>&gt;</w:t>
            </w:r>
            <w:r w:rsidRPr="001F7F78">
              <w:t>&gt;SSB Resource Configuration</w:t>
            </w:r>
          </w:p>
        </w:tc>
        <w:tc>
          <w:tcPr>
            <w:tcW w:w="1080" w:type="dxa"/>
            <w:tcBorders>
              <w:top w:val="single" w:sz="4" w:space="0" w:color="auto"/>
              <w:left w:val="single" w:sz="4" w:space="0" w:color="auto"/>
              <w:bottom w:val="single" w:sz="4" w:space="0" w:color="auto"/>
              <w:right w:val="single" w:sz="4" w:space="0" w:color="auto"/>
            </w:tcBorders>
          </w:tcPr>
          <w:p w14:paraId="7F73240C" w14:textId="6CBFD2B1" w:rsidR="00105DF1" w:rsidRPr="00EA5FA7" w:rsidRDefault="00105DF1" w:rsidP="00105DF1">
            <w:pPr>
              <w:pStyle w:val="TAL"/>
              <w:keepNext w:val="0"/>
              <w:keepLines w:val="0"/>
              <w:widowControl w:val="0"/>
              <w:rPr>
                <w:rFonts w:eastAsia="Malgun Gothic"/>
                <w:szCs w:val="18"/>
              </w:rPr>
            </w:pPr>
            <w:ins w:id="49" w:author="Author" w:date="2025-10-03T11:59:00Z">
              <w:r w:rsidRPr="001F7F78">
                <w:t>O</w:t>
              </w:r>
            </w:ins>
          </w:p>
        </w:tc>
        <w:tc>
          <w:tcPr>
            <w:tcW w:w="1080" w:type="dxa"/>
            <w:tcBorders>
              <w:top w:val="single" w:sz="4" w:space="0" w:color="auto"/>
              <w:left w:val="single" w:sz="4" w:space="0" w:color="auto"/>
              <w:bottom w:val="single" w:sz="4" w:space="0" w:color="auto"/>
              <w:right w:val="single" w:sz="4" w:space="0" w:color="auto"/>
            </w:tcBorders>
          </w:tcPr>
          <w:p w14:paraId="7F3AEC8C" w14:textId="77777777" w:rsidR="00105DF1" w:rsidRPr="00EA5FA7" w:rsidRDefault="00105DF1" w:rsidP="00105DF1">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291B15F" w14:textId="77777777" w:rsidR="00105DF1" w:rsidRPr="00EA5FA7" w:rsidRDefault="00105DF1" w:rsidP="00105DF1">
            <w:pPr>
              <w:pStyle w:val="TAL"/>
              <w:keepNext w:val="0"/>
              <w:keepLines w:val="0"/>
              <w:widowControl w:val="0"/>
              <w:rPr>
                <w:rFonts w:eastAsia="Malgun Gothic"/>
                <w:szCs w:val="18"/>
              </w:rPr>
            </w:pPr>
            <w:r w:rsidRPr="001F7F78">
              <w:rPr>
                <w:rFonts w:hint="eastAsia"/>
              </w:rPr>
              <w:t>O</w:t>
            </w:r>
            <w:r w:rsidRPr="001F7F78">
              <w:t>CTET STRING</w:t>
            </w:r>
          </w:p>
        </w:tc>
        <w:tc>
          <w:tcPr>
            <w:tcW w:w="1728" w:type="dxa"/>
            <w:tcBorders>
              <w:top w:val="single" w:sz="4" w:space="0" w:color="auto"/>
              <w:left w:val="single" w:sz="4" w:space="0" w:color="auto"/>
              <w:bottom w:val="single" w:sz="4" w:space="0" w:color="auto"/>
              <w:right w:val="single" w:sz="4" w:space="0" w:color="auto"/>
            </w:tcBorders>
          </w:tcPr>
          <w:p w14:paraId="7A4E3C63" w14:textId="77777777" w:rsidR="00105DF1" w:rsidRPr="00EA5FA7" w:rsidRDefault="00105DF1" w:rsidP="00105DF1">
            <w:pPr>
              <w:pStyle w:val="TAL"/>
              <w:keepNext w:val="0"/>
              <w:keepLines w:val="0"/>
              <w:widowControl w:val="0"/>
              <w:rPr>
                <w:lang w:eastAsia="ja-JP"/>
              </w:rPr>
            </w:pPr>
            <w:r w:rsidRPr="001F7F78">
              <w:rPr>
                <w:rFonts w:hint="eastAsia"/>
              </w:rPr>
              <w:t>I</w:t>
            </w:r>
            <w:r w:rsidRPr="001F7F78">
              <w:t xml:space="preserve">ncludes the </w:t>
            </w:r>
            <w:proofErr w:type="spellStart"/>
            <w:r w:rsidRPr="001F7F78">
              <w:rPr>
                <w:i/>
                <w:iCs/>
              </w:rPr>
              <w:t>MeasTiming</w:t>
            </w:r>
            <w:proofErr w:type="spellEnd"/>
            <w:r w:rsidRPr="001F7F78">
              <w:t xml:space="preserve"> contained in the </w:t>
            </w:r>
            <w:proofErr w:type="spellStart"/>
            <w:r w:rsidRPr="001F7F78">
              <w:t>MeasurementTimingConfiguration</w:t>
            </w:r>
            <w:proofErr w:type="spellEnd"/>
            <w:r w:rsidRPr="001F7F78">
              <w:t xml:space="preserve"> message </w:t>
            </w:r>
            <w:r w:rsidRPr="001F7F78">
              <w:rPr>
                <w:lang w:val="en-US"/>
              </w:rPr>
              <w:t>as defined in TS 38.331 [8]</w:t>
            </w:r>
            <w:r w:rsidRPr="001F7F78">
              <w:t>.</w:t>
            </w:r>
          </w:p>
        </w:tc>
        <w:tc>
          <w:tcPr>
            <w:tcW w:w="1080" w:type="dxa"/>
            <w:tcBorders>
              <w:top w:val="single" w:sz="4" w:space="0" w:color="auto"/>
              <w:left w:val="single" w:sz="4" w:space="0" w:color="auto"/>
              <w:bottom w:val="single" w:sz="4" w:space="0" w:color="auto"/>
              <w:right w:val="single" w:sz="4" w:space="0" w:color="auto"/>
            </w:tcBorders>
          </w:tcPr>
          <w:p w14:paraId="266F889E" w14:textId="77777777" w:rsidR="00105DF1" w:rsidRDefault="00105DF1" w:rsidP="00105DF1">
            <w:pPr>
              <w:pStyle w:val="TAC"/>
              <w:keepNext w:val="0"/>
              <w:keepLines w:val="0"/>
              <w:widowControl w:val="0"/>
              <w:rPr>
                <w:rFonts w:eastAsia="Malgun Gothic"/>
              </w:rPr>
            </w:pPr>
            <w:r w:rsidRPr="001F7F78">
              <w:t>YES</w:t>
            </w:r>
          </w:p>
        </w:tc>
        <w:tc>
          <w:tcPr>
            <w:tcW w:w="1080" w:type="dxa"/>
            <w:tcBorders>
              <w:top w:val="single" w:sz="4" w:space="0" w:color="auto"/>
              <w:left w:val="single" w:sz="4" w:space="0" w:color="auto"/>
              <w:bottom w:val="single" w:sz="4" w:space="0" w:color="auto"/>
              <w:right w:val="single" w:sz="4" w:space="0" w:color="auto"/>
            </w:tcBorders>
          </w:tcPr>
          <w:p w14:paraId="1FD8E98C" w14:textId="77777777" w:rsidR="00105DF1" w:rsidRPr="00EA5FA7" w:rsidRDefault="00105DF1" w:rsidP="00105DF1">
            <w:pPr>
              <w:pStyle w:val="TAC"/>
              <w:keepNext w:val="0"/>
              <w:keepLines w:val="0"/>
              <w:widowControl w:val="0"/>
              <w:rPr>
                <w:lang w:eastAsia="ja-JP"/>
              </w:rPr>
            </w:pPr>
            <w:r w:rsidRPr="001F7F78">
              <w:t>ignore</w:t>
            </w:r>
          </w:p>
        </w:tc>
      </w:tr>
      <w:tr w:rsidR="00105DF1" w:rsidRPr="00EA5FA7" w14:paraId="1F9AF567" w14:textId="77777777" w:rsidTr="00031789">
        <w:tc>
          <w:tcPr>
            <w:tcW w:w="2160" w:type="dxa"/>
            <w:tcBorders>
              <w:top w:val="single" w:sz="4" w:space="0" w:color="auto"/>
              <w:left w:val="single" w:sz="4" w:space="0" w:color="auto"/>
              <w:bottom w:val="single" w:sz="4" w:space="0" w:color="auto"/>
              <w:right w:val="single" w:sz="4" w:space="0" w:color="auto"/>
            </w:tcBorders>
          </w:tcPr>
          <w:p w14:paraId="7263FD13" w14:textId="77777777" w:rsidR="00105DF1" w:rsidRPr="00887D78" w:rsidRDefault="00105DF1" w:rsidP="00031789">
            <w:pPr>
              <w:pStyle w:val="TAL"/>
              <w:keepNext w:val="0"/>
              <w:keepLines w:val="0"/>
              <w:widowControl w:val="0"/>
              <w:ind w:leftChars="100" w:left="200"/>
              <w:rPr>
                <w:rFonts w:cs="Arial"/>
                <w:szCs w:val="18"/>
                <w:lang w:eastAsia="ja-JP"/>
              </w:rPr>
            </w:pPr>
            <w:r w:rsidRPr="001F7F78">
              <w:rPr>
                <w:rFonts w:eastAsia="SimSun"/>
              </w:rPr>
              <w:t>&gt;&gt;NZP CSI-RS Resources Configuration</w:t>
            </w:r>
          </w:p>
        </w:tc>
        <w:tc>
          <w:tcPr>
            <w:tcW w:w="1080" w:type="dxa"/>
            <w:tcBorders>
              <w:top w:val="single" w:sz="4" w:space="0" w:color="auto"/>
              <w:left w:val="single" w:sz="4" w:space="0" w:color="auto"/>
              <w:bottom w:val="single" w:sz="4" w:space="0" w:color="auto"/>
              <w:right w:val="single" w:sz="4" w:space="0" w:color="auto"/>
            </w:tcBorders>
          </w:tcPr>
          <w:p w14:paraId="00F0C063" w14:textId="77777777" w:rsidR="00105DF1" w:rsidRPr="00EA5FA7" w:rsidRDefault="00105DF1" w:rsidP="00031789">
            <w:pPr>
              <w:pStyle w:val="TAL"/>
              <w:keepNext w:val="0"/>
              <w:keepLines w:val="0"/>
              <w:widowControl w:val="0"/>
              <w:rPr>
                <w:rFonts w:eastAsia="Malgun Gothic"/>
                <w:szCs w:val="18"/>
              </w:rPr>
            </w:pPr>
            <w:r w:rsidRPr="001F7F78">
              <w:rPr>
                <w:rFonts w:eastAsia="SimSun"/>
              </w:rPr>
              <w:t>O</w:t>
            </w:r>
          </w:p>
        </w:tc>
        <w:tc>
          <w:tcPr>
            <w:tcW w:w="1080" w:type="dxa"/>
            <w:tcBorders>
              <w:top w:val="single" w:sz="4" w:space="0" w:color="auto"/>
              <w:left w:val="single" w:sz="4" w:space="0" w:color="auto"/>
              <w:bottom w:val="single" w:sz="4" w:space="0" w:color="auto"/>
              <w:right w:val="single" w:sz="4" w:space="0" w:color="auto"/>
            </w:tcBorders>
          </w:tcPr>
          <w:p w14:paraId="2F113A75"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2FC5F97" w14:textId="77777777" w:rsidR="00105DF1" w:rsidRPr="00EA5FA7" w:rsidRDefault="00105DF1" w:rsidP="00031789">
            <w:pPr>
              <w:pStyle w:val="TAL"/>
              <w:keepNext w:val="0"/>
              <w:keepLines w:val="0"/>
              <w:widowControl w:val="0"/>
              <w:rPr>
                <w:rFonts w:eastAsia="Malgun Gothic"/>
                <w:szCs w:val="18"/>
              </w:rPr>
            </w:pPr>
            <w:r w:rsidRPr="001F7F78">
              <w:rPr>
                <w:rFonts w:eastAsia="SimSun"/>
              </w:rPr>
              <w:t>9.3.1.</w:t>
            </w:r>
            <w:r>
              <w:rPr>
                <w:rFonts w:eastAsia="SimSun"/>
              </w:rPr>
              <w:t>356</w:t>
            </w:r>
          </w:p>
        </w:tc>
        <w:tc>
          <w:tcPr>
            <w:tcW w:w="1728" w:type="dxa"/>
            <w:tcBorders>
              <w:top w:val="single" w:sz="4" w:space="0" w:color="auto"/>
              <w:left w:val="single" w:sz="4" w:space="0" w:color="auto"/>
              <w:bottom w:val="single" w:sz="4" w:space="0" w:color="auto"/>
              <w:right w:val="single" w:sz="4" w:space="0" w:color="auto"/>
            </w:tcBorders>
          </w:tcPr>
          <w:p w14:paraId="66EBF4F7"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5218672" w14:textId="77777777" w:rsidR="00105DF1" w:rsidRDefault="00105DF1" w:rsidP="00031789">
            <w:pPr>
              <w:pStyle w:val="TAC"/>
              <w:keepNext w:val="0"/>
              <w:keepLines w:val="0"/>
              <w:widowControl w:val="0"/>
              <w:rPr>
                <w:rFonts w:eastAsia="Malgun Gothic"/>
              </w:rPr>
            </w:pPr>
            <w:r w:rsidRPr="001F7F78">
              <w:t>YES</w:t>
            </w:r>
          </w:p>
        </w:tc>
        <w:tc>
          <w:tcPr>
            <w:tcW w:w="1080" w:type="dxa"/>
            <w:tcBorders>
              <w:top w:val="single" w:sz="4" w:space="0" w:color="auto"/>
              <w:left w:val="single" w:sz="4" w:space="0" w:color="auto"/>
              <w:bottom w:val="single" w:sz="4" w:space="0" w:color="auto"/>
              <w:right w:val="single" w:sz="4" w:space="0" w:color="auto"/>
            </w:tcBorders>
          </w:tcPr>
          <w:p w14:paraId="722F674D" w14:textId="77777777" w:rsidR="00105DF1" w:rsidRPr="00EA5FA7" w:rsidRDefault="00105DF1" w:rsidP="00031789">
            <w:pPr>
              <w:pStyle w:val="TAC"/>
              <w:keepNext w:val="0"/>
              <w:keepLines w:val="0"/>
              <w:widowControl w:val="0"/>
              <w:rPr>
                <w:lang w:eastAsia="ja-JP"/>
              </w:rPr>
            </w:pPr>
            <w:r w:rsidRPr="001F7F78">
              <w:t>ignore</w:t>
            </w:r>
          </w:p>
        </w:tc>
      </w:tr>
      <w:tr w:rsidR="00105DF1" w:rsidRPr="00EA5FA7" w14:paraId="1C37F8F8" w14:textId="77777777" w:rsidTr="00031789">
        <w:tc>
          <w:tcPr>
            <w:tcW w:w="2160" w:type="dxa"/>
            <w:tcBorders>
              <w:top w:val="single" w:sz="4" w:space="0" w:color="auto"/>
              <w:left w:val="single" w:sz="4" w:space="0" w:color="auto"/>
              <w:bottom w:val="single" w:sz="4" w:space="0" w:color="auto"/>
              <w:right w:val="single" w:sz="4" w:space="0" w:color="auto"/>
            </w:tcBorders>
          </w:tcPr>
          <w:p w14:paraId="16C530C9" w14:textId="77777777" w:rsidR="00105DF1" w:rsidRPr="00887D78" w:rsidRDefault="00105DF1" w:rsidP="00031789">
            <w:pPr>
              <w:pStyle w:val="TAL"/>
              <w:keepNext w:val="0"/>
              <w:keepLines w:val="0"/>
              <w:widowControl w:val="0"/>
              <w:ind w:leftChars="100" w:left="200"/>
              <w:rPr>
                <w:rFonts w:cs="Arial"/>
                <w:szCs w:val="18"/>
                <w:lang w:eastAsia="ja-JP"/>
              </w:rPr>
            </w:pPr>
            <w:r w:rsidRPr="001F7F78">
              <w:t>&gt;&gt;SRS Resource Configuration</w:t>
            </w:r>
          </w:p>
        </w:tc>
        <w:tc>
          <w:tcPr>
            <w:tcW w:w="1080" w:type="dxa"/>
            <w:tcBorders>
              <w:top w:val="single" w:sz="4" w:space="0" w:color="auto"/>
              <w:left w:val="single" w:sz="4" w:space="0" w:color="auto"/>
              <w:bottom w:val="single" w:sz="4" w:space="0" w:color="auto"/>
              <w:right w:val="single" w:sz="4" w:space="0" w:color="auto"/>
            </w:tcBorders>
          </w:tcPr>
          <w:p w14:paraId="25ED439F" w14:textId="77777777" w:rsidR="00105DF1" w:rsidRPr="00EA5FA7" w:rsidRDefault="00105DF1" w:rsidP="00031789">
            <w:pPr>
              <w:pStyle w:val="TAL"/>
              <w:keepNext w:val="0"/>
              <w:keepLines w:val="0"/>
              <w:widowControl w:val="0"/>
              <w:rPr>
                <w:rFonts w:eastAsia="Malgun Gothic"/>
                <w:szCs w:val="18"/>
              </w:rPr>
            </w:pPr>
            <w:r w:rsidRPr="001F7F78">
              <w:t>O</w:t>
            </w:r>
          </w:p>
        </w:tc>
        <w:tc>
          <w:tcPr>
            <w:tcW w:w="1080" w:type="dxa"/>
            <w:tcBorders>
              <w:top w:val="single" w:sz="4" w:space="0" w:color="auto"/>
              <w:left w:val="single" w:sz="4" w:space="0" w:color="auto"/>
              <w:bottom w:val="single" w:sz="4" w:space="0" w:color="auto"/>
              <w:right w:val="single" w:sz="4" w:space="0" w:color="auto"/>
            </w:tcBorders>
          </w:tcPr>
          <w:p w14:paraId="1A47F1DF"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516B9F3" w14:textId="77777777" w:rsidR="00105DF1" w:rsidRPr="00EA5FA7" w:rsidRDefault="00105DF1" w:rsidP="00031789">
            <w:pPr>
              <w:pStyle w:val="TAL"/>
              <w:keepNext w:val="0"/>
              <w:keepLines w:val="0"/>
              <w:widowControl w:val="0"/>
              <w:rPr>
                <w:rFonts w:eastAsia="Malgun Gothic"/>
                <w:szCs w:val="18"/>
              </w:rPr>
            </w:pPr>
            <w:r w:rsidRPr="001F7F78">
              <w:t>9.3.1.</w:t>
            </w:r>
            <w:r>
              <w:t>357</w:t>
            </w:r>
          </w:p>
        </w:tc>
        <w:tc>
          <w:tcPr>
            <w:tcW w:w="1728" w:type="dxa"/>
            <w:tcBorders>
              <w:top w:val="single" w:sz="4" w:space="0" w:color="auto"/>
              <w:left w:val="single" w:sz="4" w:space="0" w:color="auto"/>
              <w:bottom w:val="single" w:sz="4" w:space="0" w:color="auto"/>
              <w:right w:val="single" w:sz="4" w:space="0" w:color="auto"/>
            </w:tcBorders>
          </w:tcPr>
          <w:p w14:paraId="63E8731F"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7954FEA" w14:textId="77777777" w:rsidR="00105DF1" w:rsidRDefault="00105DF1" w:rsidP="00031789">
            <w:pPr>
              <w:pStyle w:val="TAC"/>
              <w:keepNext w:val="0"/>
              <w:keepLines w:val="0"/>
              <w:widowControl w:val="0"/>
              <w:rPr>
                <w:rFonts w:eastAsia="Malgun Gothic"/>
              </w:rPr>
            </w:pPr>
            <w:r w:rsidRPr="001F7F78">
              <w:t>YES</w:t>
            </w:r>
          </w:p>
        </w:tc>
        <w:tc>
          <w:tcPr>
            <w:tcW w:w="1080" w:type="dxa"/>
            <w:tcBorders>
              <w:top w:val="single" w:sz="4" w:space="0" w:color="auto"/>
              <w:left w:val="single" w:sz="4" w:space="0" w:color="auto"/>
              <w:bottom w:val="single" w:sz="4" w:space="0" w:color="auto"/>
              <w:right w:val="single" w:sz="4" w:space="0" w:color="auto"/>
            </w:tcBorders>
          </w:tcPr>
          <w:p w14:paraId="6627B42C" w14:textId="77777777" w:rsidR="00105DF1" w:rsidRPr="00EA5FA7" w:rsidRDefault="00105DF1" w:rsidP="00031789">
            <w:pPr>
              <w:pStyle w:val="TAC"/>
              <w:keepNext w:val="0"/>
              <w:keepLines w:val="0"/>
              <w:widowControl w:val="0"/>
              <w:rPr>
                <w:lang w:eastAsia="ja-JP"/>
              </w:rPr>
            </w:pPr>
            <w:r w:rsidRPr="001F7F78">
              <w:t>ignore</w:t>
            </w:r>
          </w:p>
        </w:tc>
      </w:tr>
      <w:tr w:rsidR="00105DF1" w:rsidRPr="00EA5FA7" w14:paraId="4F1E454F" w14:textId="77777777" w:rsidTr="00031789">
        <w:tc>
          <w:tcPr>
            <w:tcW w:w="2160" w:type="dxa"/>
            <w:tcBorders>
              <w:top w:val="single" w:sz="4" w:space="0" w:color="auto"/>
              <w:left w:val="single" w:sz="4" w:space="0" w:color="auto"/>
              <w:bottom w:val="single" w:sz="4" w:space="0" w:color="auto"/>
              <w:right w:val="single" w:sz="4" w:space="0" w:color="auto"/>
            </w:tcBorders>
          </w:tcPr>
          <w:p w14:paraId="2A56F4AC" w14:textId="77777777" w:rsidR="00105DF1" w:rsidRPr="00EA5FA7" w:rsidRDefault="00105DF1" w:rsidP="00031789">
            <w:pPr>
              <w:pStyle w:val="TAL"/>
              <w:keepNext w:val="0"/>
              <w:keepLines w:val="0"/>
              <w:widowControl w:val="0"/>
              <w:rPr>
                <w:rFonts w:cs="Arial"/>
                <w:szCs w:val="18"/>
                <w:lang w:eastAsia="ja-JP"/>
              </w:rPr>
            </w:pPr>
            <w:r w:rsidRPr="00EA5FA7">
              <w:rPr>
                <w:rFonts w:cs="Arial"/>
                <w:noProof/>
                <w:szCs w:val="18"/>
                <w:lang w:eastAsia="ja-JP"/>
              </w:rPr>
              <w:t xml:space="preserve">Transport Layer </w:t>
            </w:r>
            <w:r>
              <w:rPr>
                <w:rFonts w:cs="Arial"/>
                <w:noProof/>
                <w:szCs w:val="18"/>
                <w:lang w:eastAsia="ja-JP"/>
              </w:rPr>
              <w:t>Address</w:t>
            </w:r>
            <w:r w:rsidRPr="00EA5FA7">
              <w:rPr>
                <w:rFonts w:cs="Arial"/>
                <w:noProof/>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64F53543" w14:textId="77777777" w:rsidR="00105DF1" w:rsidRPr="00EA5FA7" w:rsidRDefault="00105DF1" w:rsidP="00031789">
            <w:pPr>
              <w:pStyle w:val="TAL"/>
              <w:keepNext w:val="0"/>
              <w:keepLines w:val="0"/>
              <w:widowControl w:val="0"/>
              <w:rPr>
                <w:lang w:eastAsia="ja-JP"/>
              </w:rPr>
            </w:pPr>
            <w:r w:rsidRPr="00EA5FA7">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E092FD2"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17C5505" w14:textId="77777777" w:rsidR="00105DF1" w:rsidRPr="00EA5FA7" w:rsidRDefault="00105DF1" w:rsidP="00031789">
            <w:pPr>
              <w:pStyle w:val="TAL"/>
              <w:keepNext w:val="0"/>
              <w:keepLines w:val="0"/>
              <w:widowControl w:val="0"/>
              <w:rPr>
                <w:lang w:eastAsia="ja-JP"/>
              </w:rPr>
            </w:pPr>
            <w:r w:rsidRPr="00EA5FA7">
              <w:rPr>
                <w:rFonts w:cs="Arial"/>
                <w:noProof/>
                <w:szCs w:val="18"/>
                <w:lang w:eastAsia="ja-JP"/>
              </w:rPr>
              <w:t>9.3.2.5</w:t>
            </w:r>
          </w:p>
        </w:tc>
        <w:tc>
          <w:tcPr>
            <w:tcW w:w="1728" w:type="dxa"/>
            <w:tcBorders>
              <w:top w:val="single" w:sz="4" w:space="0" w:color="auto"/>
              <w:left w:val="single" w:sz="4" w:space="0" w:color="auto"/>
              <w:bottom w:val="single" w:sz="4" w:space="0" w:color="auto"/>
              <w:right w:val="single" w:sz="4" w:space="0" w:color="auto"/>
            </w:tcBorders>
          </w:tcPr>
          <w:p w14:paraId="09D67078"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2A5624C" w14:textId="77777777" w:rsidR="00105DF1" w:rsidRPr="00EA5FA7" w:rsidRDefault="00105DF1" w:rsidP="00031789">
            <w:pPr>
              <w:pStyle w:val="TAC"/>
              <w:keepNext w:val="0"/>
              <w:keepLines w:val="0"/>
              <w:widowControl w:val="0"/>
              <w:rPr>
                <w:rFonts w:cs="Arial"/>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DB8A1A7" w14:textId="77777777" w:rsidR="00105DF1" w:rsidRPr="00EA5FA7" w:rsidRDefault="00105DF1" w:rsidP="00031789">
            <w:pPr>
              <w:pStyle w:val="TAC"/>
              <w:keepNext w:val="0"/>
              <w:keepLines w:val="0"/>
              <w:widowControl w:val="0"/>
              <w:rPr>
                <w:lang w:eastAsia="ja-JP"/>
              </w:rPr>
            </w:pPr>
            <w:r w:rsidRPr="00EA5FA7">
              <w:rPr>
                <w:lang w:eastAsia="zh-CN"/>
              </w:rPr>
              <w:t>ignore</w:t>
            </w:r>
          </w:p>
        </w:tc>
      </w:tr>
      <w:tr w:rsidR="00105DF1" w:rsidRPr="00EA5FA7" w14:paraId="55D1B1E0" w14:textId="77777777" w:rsidTr="00031789">
        <w:tc>
          <w:tcPr>
            <w:tcW w:w="2160" w:type="dxa"/>
            <w:tcBorders>
              <w:top w:val="single" w:sz="4" w:space="0" w:color="auto"/>
              <w:left w:val="single" w:sz="4" w:space="0" w:color="auto"/>
              <w:bottom w:val="single" w:sz="4" w:space="0" w:color="auto"/>
              <w:right w:val="single" w:sz="4" w:space="0" w:color="auto"/>
            </w:tcBorders>
          </w:tcPr>
          <w:p w14:paraId="5755B6AC" w14:textId="77777777" w:rsidR="00105DF1" w:rsidRPr="00EA5FA7" w:rsidRDefault="00105DF1" w:rsidP="00031789">
            <w:pPr>
              <w:pStyle w:val="TAL"/>
              <w:keepNext w:val="0"/>
              <w:keepLines w:val="0"/>
              <w:widowControl w:val="0"/>
              <w:rPr>
                <w:rFonts w:cs="Arial"/>
                <w:noProof/>
                <w:szCs w:val="18"/>
                <w:lang w:eastAsia="ja-JP"/>
              </w:rPr>
            </w:pPr>
            <w:r w:rsidRPr="008F4100">
              <w:t>Uplink BH Non-UP Traffic Mapping</w:t>
            </w:r>
          </w:p>
        </w:tc>
        <w:tc>
          <w:tcPr>
            <w:tcW w:w="1080" w:type="dxa"/>
            <w:tcBorders>
              <w:top w:val="single" w:sz="4" w:space="0" w:color="auto"/>
              <w:left w:val="single" w:sz="4" w:space="0" w:color="auto"/>
              <w:bottom w:val="single" w:sz="4" w:space="0" w:color="auto"/>
              <w:right w:val="single" w:sz="4" w:space="0" w:color="auto"/>
            </w:tcBorders>
          </w:tcPr>
          <w:p w14:paraId="0E4DCF8F" w14:textId="77777777" w:rsidR="00105DF1" w:rsidRPr="00EA5FA7" w:rsidRDefault="00105DF1" w:rsidP="00031789">
            <w:pPr>
              <w:pStyle w:val="TAL"/>
              <w:keepNext w:val="0"/>
              <w:keepLines w:val="0"/>
              <w:widowControl w:val="0"/>
              <w:rPr>
                <w:rFonts w:cs="Arial"/>
                <w:szCs w:val="18"/>
                <w:lang w:eastAsia="zh-CN"/>
              </w:rPr>
            </w:pPr>
            <w:r w:rsidRPr="008F4100">
              <w:t>O</w:t>
            </w:r>
          </w:p>
        </w:tc>
        <w:tc>
          <w:tcPr>
            <w:tcW w:w="1080" w:type="dxa"/>
            <w:tcBorders>
              <w:top w:val="single" w:sz="4" w:space="0" w:color="auto"/>
              <w:left w:val="single" w:sz="4" w:space="0" w:color="auto"/>
              <w:bottom w:val="single" w:sz="4" w:space="0" w:color="auto"/>
              <w:right w:val="single" w:sz="4" w:space="0" w:color="auto"/>
            </w:tcBorders>
          </w:tcPr>
          <w:p w14:paraId="5A206A14"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89265E5" w14:textId="77777777" w:rsidR="00105DF1" w:rsidRPr="00EA5FA7" w:rsidRDefault="00105DF1" w:rsidP="00031789">
            <w:pPr>
              <w:pStyle w:val="TAL"/>
              <w:keepNext w:val="0"/>
              <w:keepLines w:val="0"/>
              <w:widowControl w:val="0"/>
              <w:rPr>
                <w:rFonts w:cs="Arial"/>
                <w:noProof/>
                <w:szCs w:val="18"/>
                <w:lang w:eastAsia="ja-JP"/>
              </w:rPr>
            </w:pPr>
            <w:r>
              <w:t>9.3.1.103</w:t>
            </w:r>
          </w:p>
        </w:tc>
        <w:tc>
          <w:tcPr>
            <w:tcW w:w="1728" w:type="dxa"/>
            <w:tcBorders>
              <w:top w:val="single" w:sz="4" w:space="0" w:color="auto"/>
              <w:left w:val="single" w:sz="4" w:space="0" w:color="auto"/>
              <w:bottom w:val="single" w:sz="4" w:space="0" w:color="auto"/>
              <w:right w:val="single" w:sz="4" w:space="0" w:color="auto"/>
            </w:tcBorders>
          </w:tcPr>
          <w:p w14:paraId="135BD9DC" w14:textId="77777777" w:rsidR="00105DF1" w:rsidRPr="00EA5FA7" w:rsidRDefault="00105DF1" w:rsidP="00031789">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5C19454" w14:textId="77777777" w:rsidR="00105DF1" w:rsidRPr="00EA5FA7" w:rsidRDefault="00105DF1" w:rsidP="00031789">
            <w:pPr>
              <w:pStyle w:val="TAC"/>
              <w:keepNext w:val="0"/>
              <w:keepLines w:val="0"/>
              <w:widowControl w:val="0"/>
              <w:rPr>
                <w:lang w:eastAsia="ja-JP"/>
              </w:rPr>
            </w:pPr>
            <w:r w:rsidRPr="008F4100">
              <w:t>YES</w:t>
            </w:r>
          </w:p>
        </w:tc>
        <w:tc>
          <w:tcPr>
            <w:tcW w:w="1080" w:type="dxa"/>
            <w:tcBorders>
              <w:top w:val="single" w:sz="4" w:space="0" w:color="auto"/>
              <w:left w:val="single" w:sz="4" w:space="0" w:color="auto"/>
              <w:bottom w:val="single" w:sz="4" w:space="0" w:color="auto"/>
              <w:right w:val="single" w:sz="4" w:space="0" w:color="auto"/>
            </w:tcBorders>
          </w:tcPr>
          <w:p w14:paraId="2E643854" w14:textId="77777777" w:rsidR="00105DF1" w:rsidRPr="00EA5FA7" w:rsidRDefault="00105DF1" w:rsidP="00031789">
            <w:pPr>
              <w:pStyle w:val="TAC"/>
              <w:keepNext w:val="0"/>
              <w:keepLines w:val="0"/>
              <w:widowControl w:val="0"/>
              <w:rPr>
                <w:lang w:eastAsia="zh-CN"/>
              </w:rPr>
            </w:pPr>
            <w:r w:rsidRPr="008F4100">
              <w:t>reject</w:t>
            </w:r>
          </w:p>
        </w:tc>
      </w:tr>
      <w:tr w:rsidR="00105DF1" w:rsidRPr="00EA5FA7" w14:paraId="0B189283" w14:textId="77777777" w:rsidTr="00031789">
        <w:tc>
          <w:tcPr>
            <w:tcW w:w="2160" w:type="dxa"/>
            <w:tcBorders>
              <w:top w:val="single" w:sz="4" w:space="0" w:color="auto"/>
              <w:left w:val="single" w:sz="4" w:space="0" w:color="auto"/>
              <w:bottom w:val="single" w:sz="4" w:space="0" w:color="auto"/>
              <w:right w:val="single" w:sz="4" w:space="0" w:color="auto"/>
            </w:tcBorders>
          </w:tcPr>
          <w:p w14:paraId="68A1C387" w14:textId="77777777" w:rsidR="00105DF1" w:rsidRPr="008F4100" w:rsidRDefault="00105DF1" w:rsidP="00031789">
            <w:pPr>
              <w:pStyle w:val="TAL"/>
              <w:keepNext w:val="0"/>
              <w:keepLines w:val="0"/>
              <w:widowControl w:val="0"/>
            </w:pPr>
            <w:r>
              <w:rPr>
                <w:lang w:eastAsia="zh-CN"/>
              </w:rPr>
              <w:t>BAP Address</w:t>
            </w:r>
          </w:p>
        </w:tc>
        <w:tc>
          <w:tcPr>
            <w:tcW w:w="1080" w:type="dxa"/>
            <w:tcBorders>
              <w:top w:val="single" w:sz="4" w:space="0" w:color="auto"/>
              <w:left w:val="single" w:sz="4" w:space="0" w:color="auto"/>
              <w:bottom w:val="single" w:sz="4" w:space="0" w:color="auto"/>
              <w:right w:val="single" w:sz="4" w:space="0" w:color="auto"/>
            </w:tcBorders>
          </w:tcPr>
          <w:p w14:paraId="20D6F420" w14:textId="77777777" w:rsidR="00105DF1" w:rsidRPr="008F4100" w:rsidRDefault="00105DF1" w:rsidP="00031789">
            <w:pPr>
              <w:pStyle w:val="TAL"/>
              <w:keepNext w:val="0"/>
              <w:keepLines w:val="0"/>
              <w:widowControl w:val="0"/>
            </w:pPr>
            <w:r>
              <w:rPr>
                <w:rFonts w:cs="Arial" w:hint="eastAsia"/>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60408B"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4991B4C" w14:textId="77777777" w:rsidR="00105DF1" w:rsidRDefault="00105DF1" w:rsidP="00031789">
            <w:pPr>
              <w:pStyle w:val="TAL"/>
              <w:keepNext w:val="0"/>
              <w:keepLines w:val="0"/>
              <w:widowControl w:val="0"/>
            </w:pPr>
            <w:r>
              <w:rPr>
                <w:rFonts w:cs="Arial"/>
                <w:noProof/>
                <w:szCs w:val="18"/>
                <w:lang w:eastAsia="ja-JP"/>
              </w:rPr>
              <w:t>9.3.1.111</w:t>
            </w:r>
          </w:p>
        </w:tc>
        <w:tc>
          <w:tcPr>
            <w:tcW w:w="1728" w:type="dxa"/>
            <w:tcBorders>
              <w:top w:val="single" w:sz="4" w:space="0" w:color="auto"/>
              <w:left w:val="single" w:sz="4" w:space="0" w:color="auto"/>
              <w:bottom w:val="single" w:sz="4" w:space="0" w:color="auto"/>
              <w:right w:val="single" w:sz="4" w:space="0" w:color="auto"/>
            </w:tcBorders>
          </w:tcPr>
          <w:p w14:paraId="50B8DD65" w14:textId="77777777" w:rsidR="00105DF1" w:rsidRPr="00EA5FA7" w:rsidRDefault="00105DF1" w:rsidP="00031789">
            <w:pPr>
              <w:pStyle w:val="TAL"/>
              <w:keepNext w:val="0"/>
              <w:keepLines w:val="0"/>
              <w:widowControl w:val="0"/>
              <w:rPr>
                <w:lang w:eastAsia="ja-JP"/>
              </w:rPr>
            </w:pPr>
            <w:r w:rsidRPr="00001A37">
              <w:rPr>
                <w:rFonts w:cs="Arial"/>
                <w:szCs w:val="16"/>
                <w:lang w:eastAsia="ja-JP"/>
              </w:rPr>
              <w:t xml:space="preserve">Indicates </w:t>
            </w:r>
            <w:r w:rsidRPr="00001A37">
              <w:rPr>
                <w:rFonts w:eastAsia="SimSun" w:cs="Arial"/>
                <w:szCs w:val="16"/>
                <w:lang w:val="en-US"/>
              </w:rPr>
              <w:t xml:space="preserve">a BAP </w:t>
            </w:r>
            <w:r>
              <w:rPr>
                <w:rFonts w:eastAsia="SimSun" w:cs="Arial"/>
                <w:szCs w:val="16"/>
                <w:lang w:val="en-US"/>
              </w:rPr>
              <w:t>a</w:t>
            </w:r>
            <w:r w:rsidRPr="00001A37">
              <w:rPr>
                <w:rFonts w:eastAsia="SimSun" w:cs="Arial"/>
                <w:szCs w:val="16"/>
                <w:lang w:val="en-US"/>
              </w:rPr>
              <w:t>ddress assigned to the IAB-</w:t>
            </w:r>
            <w:r>
              <w:rPr>
                <w:rFonts w:eastAsia="SimSun" w:cs="Arial"/>
                <w:szCs w:val="16"/>
                <w:lang w:val="en-US"/>
              </w:rPr>
              <w:t>donor-DU</w:t>
            </w:r>
            <w:r w:rsidRPr="00001A37">
              <w:rPr>
                <w:rFonts w:eastAsia="SimSun" w:cs="Arial"/>
                <w:szCs w:val="16"/>
                <w:lang w:val="en-US"/>
              </w:rPr>
              <w:t>.</w:t>
            </w:r>
          </w:p>
        </w:tc>
        <w:tc>
          <w:tcPr>
            <w:tcW w:w="1080" w:type="dxa"/>
            <w:tcBorders>
              <w:top w:val="single" w:sz="4" w:space="0" w:color="auto"/>
              <w:left w:val="single" w:sz="4" w:space="0" w:color="auto"/>
              <w:bottom w:val="single" w:sz="4" w:space="0" w:color="auto"/>
              <w:right w:val="single" w:sz="4" w:space="0" w:color="auto"/>
            </w:tcBorders>
          </w:tcPr>
          <w:p w14:paraId="5F123AAA" w14:textId="77777777" w:rsidR="00105DF1" w:rsidRPr="008F4100" w:rsidRDefault="00105DF1" w:rsidP="00031789">
            <w:pPr>
              <w:pStyle w:val="TAC"/>
              <w:keepNext w:val="0"/>
              <w:keepLines w:val="0"/>
              <w:widowControl w:val="0"/>
            </w:pPr>
            <w:r w:rsidRPr="00416B8E">
              <w:rPr>
                <w:noProof/>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96176D4" w14:textId="77777777" w:rsidR="00105DF1" w:rsidRPr="008F4100" w:rsidRDefault="00105DF1" w:rsidP="00031789">
            <w:pPr>
              <w:pStyle w:val="TAC"/>
              <w:keepNext w:val="0"/>
              <w:keepLines w:val="0"/>
              <w:widowControl w:val="0"/>
            </w:pPr>
            <w:r>
              <w:rPr>
                <w:noProof/>
                <w:lang w:eastAsia="ja-JP"/>
              </w:rPr>
              <w:t>ignore</w:t>
            </w:r>
          </w:p>
        </w:tc>
      </w:tr>
      <w:tr w:rsidR="00105DF1" w:rsidRPr="00EA5FA7" w14:paraId="7FCC7DCC" w14:textId="77777777" w:rsidTr="00031789">
        <w:tc>
          <w:tcPr>
            <w:tcW w:w="2160" w:type="dxa"/>
            <w:tcBorders>
              <w:top w:val="single" w:sz="4" w:space="0" w:color="auto"/>
              <w:left w:val="single" w:sz="4" w:space="0" w:color="auto"/>
              <w:bottom w:val="single" w:sz="4" w:space="0" w:color="auto"/>
              <w:right w:val="single" w:sz="4" w:space="0" w:color="auto"/>
            </w:tcBorders>
          </w:tcPr>
          <w:p w14:paraId="48B969DB" w14:textId="77777777" w:rsidR="00105DF1" w:rsidRDefault="00105DF1" w:rsidP="00031789">
            <w:pPr>
              <w:pStyle w:val="TAL"/>
              <w:keepNext w:val="0"/>
              <w:keepLines w:val="0"/>
              <w:widowControl w:val="0"/>
              <w:rPr>
                <w:lang w:eastAsia="zh-CN"/>
              </w:rPr>
            </w:pPr>
            <w:r w:rsidRPr="006A6F20">
              <w:rPr>
                <w:lang w:eastAsia="zh-CN"/>
              </w:rPr>
              <w:lastRenderedPageBreak/>
              <w:t>CCO Assistance Information</w:t>
            </w:r>
          </w:p>
        </w:tc>
        <w:tc>
          <w:tcPr>
            <w:tcW w:w="1080" w:type="dxa"/>
            <w:tcBorders>
              <w:top w:val="single" w:sz="4" w:space="0" w:color="auto"/>
              <w:left w:val="single" w:sz="4" w:space="0" w:color="auto"/>
              <w:bottom w:val="single" w:sz="4" w:space="0" w:color="auto"/>
              <w:right w:val="single" w:sz="4" w:space="0" w:color="auto"/>
            </w:tcBorders>
          </w:tcPr>
          <w:p w14:paraId="0C1ECE3A" w14:textId="77777777" w:rsidR="00105DF1" w:rsidRDefault="00105DF1" w:rsidP="00031789">
            <w:pPr>
              <w:pStyle w:val="TAL"/>
              <w:keepNext w:val="0"/>
              <w:keepLines w:val="0"/>
              <w:widowControl w:val="0"/>
              <w:rPr>
                <w:rFonts w:cs="Arial"/>
                <w:noProof/>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4DA4E7B"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6017C22" w14:textId="77777777" w:rsidR="00105DF1" w:rsidRDefault="00105DF1" w:rsidP="00031789">
            <w:pPr>
              <w:pStyle w:val="TAL"/>
              <w:keepNext w:val="0"/>
              <w:keepLines w:val="0"/>
              <w:widowControl w:val="0"/>
              <w:rPr>
                <w:rFonts w:cs="Arial"/>
                <w:noProof/>
                <w:szCs w:val="18"/>
                <w:lang w:eastAsia="ja-JP"/>
              </w:rPr>
            </w:pPr>
            <w:r w:rsidRPr="00E762A0">
              <w:rPr>
                <w:rFonts w:cs="Arial"/>
                <w:szCs w:val="18"/>
                <w:lang w:eastAsia="ja-JP"/>
              </w:rPr>
              <w:t>9.3.1.211</w:t>
            </w:r>
          </w:p>
        </w:tc>
        <w:tc>
          <w:tcPr>
            <w:tcW w:w="1728" w:type="dxa"/>
            <w:tcBorders>
              <w:top w:val="single" w:sz="4" w:space="0" w:color="auto"/>
              <w:left w:val="single" w:sz="4" w:space="0" w:color="auto"/>
              <w:bottom w:val="single" w:sz="4" w:space="0" w:color="auto"/>
              <w:right w:val="single" w:sz="4" w:space="0" w:color="auto"/>
            </w:tcBorders>
          </w:tcPr>
          <w:p w14:paraId="5203E7B6" w14:textId="77777777" w:rsidR="00105DF1" w:rsidRPr="00001A37" w:rsidRDefault="00105DF1" w:rsidP="00031789">
            <w:pPr>
              <w:pStyle w:val="TAL"/>
              <w:keepNext w:val="0"/>
              <w:keepLines w:val="0"/>
              <w:widowControl w:val="0"/>
              <w:rPr>
                <w:rFonts w:cs="Arial"/>
                <w:szCs w:val="16"/>
                <w:lang w:eastAsia="ja-JP"/>
              </w:rPr>
            </w:pPr>
            <w:r w:rsidRPr="006A6F20">
              <w:rPr>
                <w:rFonts w:cs="Arial"/>
                <w:szCs w:val="16"/>
                <w:lang w:eastAsia="ja-JP"/>
              </w:rPr>
              <w:t>Indicates CCO Assistance Information for cells and beams served by the gNB-DU of the same NG-RAN node or for cells and beams not served by the gNB-DU.</w:t>
            </w:r>
          </w:p>
        </w:tc>
        <w:tc>
          <w:tcPr>
            <w:tcW w:w="1080" w:type="dxa"/>
            <w:tcBorders>
              <w:top w:val="single" w:sz="4" w:space="0" w:color="auto"/>
              <w:left w:val="single" w:sz="4" w:space="0" w:color="auto"/>
              <w:bottom w:val="single" w:sz="4" w:space="0" w:color="auto"/>
              <w:right w:val="single" w:sz="4" w:space="0" w:color="auto"/>
            </w:tcBorders>
          </w:tcPr>
          <w:p w14:paraId="7ADD1644" w14:textId="77777777" w:rsidR="00105DF1" w:rsidRPr="00416B8E" w:rsidRDefault="00105DF1" w:rsidP="00031789">
            <w:pPr>
              <w:pStyle w:val="TAC"/>
              <w:keepNext w:val="0"/>
              <w:keepLines w:val="0"/>
              <w:widowControl w:val="0"/>
              <w:rPr>
                <w:noProof/>
                <w:lang w:eastAsia="ja-JP"/>
              </w:rPr>
            </w:pPr>
            <w:r w:rsidRPr="006A6F20">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EAC3727" w14:textId="77777777" w:rsidR="00105DF1" w:rsidRDefault="00105DF1" w:rsidP="00031789">
            <w:pPr>
              <w:pStyle w:val="TAC"/>
              <w:keepNext w:val="0"/>
              <w:keepLines w:val="0"/>
              <w:widowControl w:val="0"/>
              <w:rPr>
                <w:noProof/>
                <w:lang w:eastAsia="ja-JP"/>
              </w:rPr>
            </w:pPr>
            <w:r>
              <w:rPr>
                <w:lang w:eastAsia="ja-JP"/>
              </w:rPr>
              <w:t>ignore</w:t>
            </w:r>
          </w:p>
        </w:tc>
      </w:tr>
      <w:tr w:rsidR="00105DF1" w:rsidRPr="00EA5FA7" w14:paraId="6ED1BE0C" w14:textId="77777777" w:rsidTr="00031789">
        <w:tc>
          <w:tcPr>
            <w:tcW w:w="2160" w:type="dxa"/>
            <w:tcBorders>
              <w:top w:val="single" w:sz="4" w:space="0" w:color="auto"/>
              <w:left w:val="single" w:sz="4" w:space="0" w:color="auto"/>
              <w:bottom w:val="single" w:sz="4" w:space="0" w:color="auto"/>
              <w:right w:val="single" w:sz="4" w:space="0" w:color="auto"/>
            </w:tcBorders>
          </w:tcPr>
          <w:p w14:paraId="630308DF" w14:textId="77777777" w:rsidR="00105DF1" w:rsidRDefault="00105DF1" w:rsidP="00031789">
            <w:pPr>
              <w:pStyle w:val="TAL"/>
              <w:keepNext w:val="0"/>
              <w:keepLines w:val="0"/>
              <w:widowControl w:val="0"/>
              <w:rPr>
                <w:lang w:eastAsia="zh-CN"/>
              </w:rPr>
            </w:pPr>
            <w:bookmarkStart w:id="50" w:name="OLE_LINK26"/>
            <w:bookmarkStart w:id="51" w:name="OLE_LINK27"/>
            <w:r w:rsidRPr="006A6F20">
              <w:rPr>
                <w:lang w:eastAsia="zh-CN"/>
              </w:rPr>
              <w:t>Cells for SON List</w:t>
            </w:r>
            <w:bookmarkEnd w:id="50"/>
            <w:bookmarkEnd w:id="51"/>
          </w:p>
        </w:tc>
        <w:tc>
          <w:tcPr>
            <w:tcW w:w="1080" w:type="dxa"/>
            <w:tcBorders>
              <w:top w:val="single" w:sz="4" w:space="0" w:color="auto"/>
              <w:left w:val="single" w:sz="4" w:space="0" w:color="auto"/>
              <w:bottom w:val="single" w:sz="4" w:space="0" w:color="auto"/>
              <w:right w:val="single" w:sz="4" w:space="0" w:color="auto"/>
            </w:tcBorders>
          </w:tcPr>
          <w:p w14:paraId="06784655" w14:textId="77777777" w:rsidR="00105DF1" w:rsidRDefault="00105DF1" w:rsidP="00031789">
            <w:pPr>
              <w:pStyle w:val="TAL"/>
              <w:keepNext w:val="0"/>
              <w:keepLines w:val="0"/>
              <w:widowControl w:val="0"/>
              <w:rPr>
                <w:rFonts w:cs="Arial"/>
                <w:noProof/>
                <w:lang w:eastAsia="zh-CN"/>
              </w:rPr>
            </w:pPr>
            <w:r w:rsidRPr="006A6F20">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F2ECCE5"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17758DD" w14:textId="77777777" w:rsidR="00105DF1" w:rsidRDefault="00105DF1" w:rsidP="00031789">
            <w:pPr>
              <w:pStyle w:val="TAL"/>
              <w:keepNext w:val="0"/>
              <w:keepLines w:val="0"/>
              <w:widowControl w:val="0"/>
              <w:rPr>
                <w:rFonts w:cs="Arial"/>
                <w:noProof/>
                <w:szCs w:val="18"/>
                <w:lang w:eastAsia="ja-JP"/>
              </w:rPr>
            </w:pPr>
            <w:r w:rsidRPr="00E762A0">
              <w:rPr>
                <w:rFonts w:cs="Arial"/>
                <w:szCs w:val="18"/>
                <w:lang w:eastAsia="ja-JP"/>
              </w:rPr>
              <w:t>9.3.1.214</w:t>
            </w:r>
          </w:p>
        </w:tc>
        <w:tc>
          <w:tcPr>
            <w:tcW w:w="1728" w:type="dxa"/>
            <w:tcBorders>
              <w:top w:val="single" w:sz="4" w:space="0" w:color="auto"/>
              <w:left w:val="single" w:sz="4" w:space="0" w:color="auto"/>
              <w:bottom w:val="single" w:sz="4" w:space="0" w:color="auto"/>
              <w:right w:val="single" w:sz="4" w:space="0" w:color="auto"/>
            </w:tcBorders>
          </w:tcPr>
          <w:p w14:paraId="6A98F0CC" w14:textId="77777777" w:rsidR="00105DF1" w:rsidRPr="00001A37" w:rsidRDefault="00105DF1" w:rsidP="00031789">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085AAC23" w14:textId="77777777" w:rsidR="00105DF1" w:rsidRPr="00416B8E" w:rsidRDefault="00105DF1" w:rsidP="00031789">
            <w:pPr>
              <w:pStyle w:val="TAC"/>
              <w:keepNext w:val="0"/>
              <w:keepLines w:val="0"/>
              <w:widowControl w:val="0"/>
              <w:rPr>
                <w:noProof/>
                <w:lang w:eastAsia="ja-JP"/>
              </w:rPr>
            </w:pPr>
            <w:r w:rsidRPr="006A6F20">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98A6F04" w14:textId="77777777" w:rsidR="00105DF1" w:rsidRDefault="00105DF1" w:rsidP="00031789">
            <w:pPr>
              <w:pStyle w:val="TAC"/>
              <w:keepNext w:val="0"/>
              <w:keepLines w:val="0"/>
              <w:widowControl w:val="0"/>
              <w:rPr>
                <w:noProof/>
                <w:lang w:eastAsia="ja-JP"/>
              </w:rPr>
            </w:pPr>
            <w:r w:rsidRPr="006A6F20">
              <w:rPr>
                <w:lang w:eastAsia="ja-JP"/>
              </w:rPr>
              <w:t>ignore</w:t>
            </w:r>
          </w:p>
        </w:tc>
      </w:tr>
      <w:tr w:rsidR="00105DF1" w:rsidRPr="00EA5FA7" w14:paraId="7B6EE724" w14:textId="77777777" w:rsidTr="00031789">
        <w:tc>
          <w:tcPr>
            <w:tcW w:w="2160" w:type="dxa"/>
            <w:tcBorders>
              <w:top w:val="single" w:sz="4" w:space="0" w:color="auto"/>
              <w:left w:val="single" w:sz="4" w:space="0" w:color="auto"/>
              <w:bottom w:val="single" w:sz="4" w:space="0" w:color="auto"/>
              <w:right w:val="single" w:sz="4" w:space="0" w:color="auto"/>
            </w:tcBorders>
          </w:tcPr>
          <w:p w14:paraId="7F74CB24" w14:textId="77777777" w:rsidR="00105DF1" w:rsidRPr="006A6F20" w:rsidRDefault="00105DF1" w:rsidP="00031789">
            <w:pPr>
              <w:pStyle w:val="TAL"/>
              <w:keepNext w:val="0"/>
              <w:keepLines w:val="0"/>
              <w:widowControl w:val="0"/>
              <w:rPr>
                <w:lang w:eastAsia="zh-CN"/>
              </w:rPr>
            </w:pPr>
            <w:r w:rsidRPr="009A2F02">
              <w:rPr>
                <w:lang w:eastAsia="zh-CN"/>
              </w:rPr>
              <w:t>gNB-CU Name</w:t>
            </w:r>
          </w:p>
        </w:tc>
        <w:tc>
          <w:tcPr>
            <w:tcW w:w="1080" w:type="dxa"/>
            <w:tcBorders>
              <w:top w:val="single" w:sz="4" w:space="0" w:color="auto"/>
              <w:left w:val="single" w:sz="4" w:space="0" w:color="auto"/>
              <w:bottom w:val="single" w:sz="4" w:space="0" w:color="auto"/>
              <w:right w:val="single" w:sz="4" w:space="0" w:color="auto"/>
            </w:tcBorders>
          </w:tcPr>
          <w:p w14:paraId="3EA21CCA" w14:textId="77777777" w:rsidR="00105DF1" w:rsidRPr="006A6F20" w:rsidRDefault="00105DF1" w:rsidP="00031789">
            <w:pPr>
              <w:pStyle w:val="TAL"/>
              <w:keepNext w:val="0"/>
              <w:keepLines w:val="0"/>
              <w:widowControl w:val="0"/>
              <w:rPr>
                <w:rFonts w:cs="Arial"/>
                <w:lang w:eastAsia="zh-CN"/>
              </w:rPr>
            </w:pPr>
            <w:r w:rsidRPr="009A2F02">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C373CD5"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E25B436" w14:textId="77777777" w:rsidR="00105DF1" w:rsidRPr="00E762A0" w:rsidRDefault="00105DF1" w:rsidP="00031789">
            <w:pPr>
              <w:pStyle w:val="TAL"/>
              <w:keepNext w:val="0"/>
              <w:keepLines w:val="0"/>
              <w:widowControl w:val="0"/>
              <w:rPr>
                <w:rFonts w:cs="Arial"/>
                <w:szCs w:val="18"/>
                <w:lang w:eastAsia="ja-JP"/>
              </w:rPr>
            </w:pPr>
            <w:proofErr w:type="spellStart"/>
            <w:proofErr w:type="gramStart"/>
            <w:r w:rsidRPr="009A2F02">
              <w:rPr>
                <w:lang w:eastAsia="zh-CN"/>
              </w:rPr>
              <w:t>PrintableString</w:t>
            </w:r>
            <w:proofErr w:type="spellEnd"/>
            <w:r w:rsidRPr="009A2F02">
              <w:rPr>
                <w:lang w:eastAsia="zh-CN"/>
              </w:rPr>
              <w:t>(SIZE(1..150,...</w:t>
            </w:r>
            <w:proofErr w:type="gramEnd"/>
            <w:r w:rsidRPr="009A2F02">
              <w:rPr>
                <w:lang w:eastAsia="zh-CN"/>
              </w:rPr>
              <w:t>))</w:t>
            </w:r>
          </w:p>
        </w:tc>
        <w:tc>
          <w:tcPr>
            <w:tcW w:w="1728" w:type="dxa"/>
            <w:tcBorders>
              <w:top w:val="single" w:sz="4" w:space="0" w:color="auto"/>
              <w:left w:val="single" w:sz="4" w:space="0" w:color="auto"/>
              <w:bottom w:val="single" w:sz="4" w:space="0" w:color="auto"/>
              <w:right w:val="single" w:sz="4" w:space="0" w:color="auto"/>
            </w:tcBorders>
          </w:tcPr>
          <w:p w14:paraId="277F46C6" w14:textId="77777777" w:rsidR="00105DF1" w:rsidRPr="00001A37" w:rsidRDefault="00105DF1" w:rsidP="00031789">
            <w:pPr>
              <w:pStyle w:val="TAL"/>
              <w:keepNext w:val="0"/>
              <w:keepLines w:val="0"/>
              <w:widowControl w:val="0"/>
              <w:rPr>
                <w:rFonts w:cs="Arial"/>
                <w:szCs w:val="16"/>
                <w:lang w:eastAsia="ja-JP"/>
              </w:rPr>
            </w:pPr>
            <w:r w:rsidRPr="009A2F02">
              <w:rPr>
                <w:lang w:eastAsia="zh-CN"/>
              </w:rPr>
              <w:t xml:space="preserve">Human readable name of the gNB-CU. </w:t>
            </w:r>
          </w:p>
        </w:tc>
        <w:tc>
          <w:tcPr>
            <w:tcW w:w="1080" w:type="dxa"/>
            <w:tcBorders>
              <w:top w:val="single" w:sz="4" w:space="0" w:color="auto"/>
              <w:left w:val="single" w:sz="4" w:space="0" w:color="auto"/>
              <w:bottom w:val="single" w:sz="4" w:space="0" w:color="auto"/>
              <w:right w:val="single" w:sz="4" w:space="0" w:color="auto"/>
            </w:tcBorders>
          </w:tcPr>
          <w:p w14:paraId="58CAD486" w14:textId="77777777" w:rsidR="00105DF1" w:rsidRPr="006A6F20" w:rsidRDefault="00105DF1" w:rsidP="00031789">
            <w:pPr>
              <w:pStyle w:val="TAC"/>
              <w:keepNext w:val="0"/>
              <w:keepLines w:val="0"/>
              <w:widowControl w:val="0"/>
              <w:rPr>
                <w:lang w:eastAsia="ja-JP"/>
              </w:rPr>
            </w:pPr>
            <w:r w:rsidRPr="009A2F02">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847F42A" w14:textId="77777777" w:rsidR="00105DF1" w:rsidRPr="006A6F20" w:rsidRDefault="00105DF1" w:rsidP="00031789">
            <w:pPr>
              <w:pStyle w:val="TAC"/>
              <w:keepNext w:val="0"/>
              <w:keepLines w:val="0"/>
              <w:widowControl w:val="0"/>
              <w:rPr>
                <w:lang w:eastAsia="ja-JP"/>
              </w:rPr>
            </w:pPr>
            <w:r w:rsidRPr="009A2F02">
              <w:rPr>
                <w:lang w:eastAsia="zh-CN"/>
              </w:rPr>
              <w:t>ignore</w:t>
            </w:r>
          </w:p>
        </w:tc>
      </w:tr>
      <w:tr w:rsidR="00105DF1" w:rsidRPr="00EA5FA7" w14:paraId="1DB0EA2E" w14:textId="77777777" w:rsidTr="00031789">
        <w:tc>
          <w:tcPr>
            <w:tcW w:w="2160" w:type="dxa"/>
            <w:tcBorders>
              <w:top w:val="single" w:sz="4" w:space="0" w:color="auto"/>
              <w:left w:val="single" w:sz="4" w:space="0" w:color="auto"/>
              <w:bottom w:val="single" w:sz="4" w:space="0" w:color="auto"/>
              <w:right w:val="single" w:sz="4" w:space="0" w:color="auto"/>
            </w:tcBorders>
          </w:tcPr>
          <w:p w14:paraId="68A641E4" w14:textId="77777777" w:rsidR="00105DF1" w:rsidRPr="006A6F20" w:rsidRDefault="00105DF1" w:rsidP="00031789">
            <w:pPr>
              <w:pStyle w:val="TAL"/>
              <w:keepNext w:val="0"/>
              <w:keepLines w:val="0"/>
              <w:widowControl w:val="0"/>
              <w:rPr>
                <w:lang w:eastAsia="zh-CN"/>
              </w:rPr>
            </w:pPr>
            <w:r w:rsidRPr="009A2F02">
              <w:rPr>
                <w:lang w:eastAsia="zh-CN"/>
              </w:rPr>
              <w:t>Extended gNB-CU Name</w:t>
            </w:r>
          </w:p>
        </w:tc>
        <w:tc>
          <w:tcPr>
            <w:tcW w:w="1080" w:type="dxa"/>
            <w:tcBorders>
              <w:top w:val="single" w:sz="4" w:space="0" w:color="auto"/>
              <w:left w:val="single" w:sz="4" w:space="0" w:color="auto"/>
              <w:bottom w:val="single" w:sz="4" w:space="0" w:color="auto"/>
              <w:right w:val="single" w:sz="4" w:space="0" w:color="auto"/>
            </w:tcBorders>
          </w:tcPr>
          <w:p w14:paraId="4D3AC4BC" w14:textId="77777777" w:rsidR="00105DF1" w:rsidRPr="006A6F20" w:rsidRDefault="00105DF1" w:rsidP="00031789">
            <w:pPr>
              <w:pStyle w:val="TAL"/>
              <w:keepNext w:val="0"/>
              <w:keepLines w:val="0"/>
              <w:widowControl w:val="0"/>
              <w:rPr>
                <w:rFonts w:cs="Arial"/>
                <w:lang w:eastAsia="zh-CN"/>
              </w:rPr>
            </w:pPr>
            <w:r w:rsidRPr="009A2F02">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29A3244"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0874FF7" w14:textId="77777777" w:rsidR="00105DF1" w:rsidRPr="00E762A0" w:rsidRDefault="00105DF1" w:rsidP="00031789">
            <w:pPr>
              <w:pStyle w:val="TAL"/>
              <w:keepNext w:val="0"/>
              <w:keepLines w:val="0"/>
              <w:widowControl w:val="0"/>
              <w:rPr>
                <w:rFonts w:cs="Arial"/>
                <w:szCs w:val="18"/>
                <w:lang w:eastAsia="ja-JP"/>
              </w:rPr>
            </w:pPr>
            <w:r w:rsidRPr="009A2F02">
              <w:rPr>
                <w:lang w:eastAsia="zh-CN"/>
              </w:rPr>
              <w:t>9.3.1.206</w:t>
            </w:r>
          </w:p>
        </w:tc>
        <w:tc>
          <w:tcPr>
            <w:tcW w:w="1728" w:type="dxa"/>
            <w:tcBorders>
              <w:top w:val="single" w:sz="4" w:space="0" w:color="auto"/>
              <w:left w:val="single" w:sz="4" w:space="0" w:color="auto"/>
              <w:bottom w:val="single" w:sz="4" w:space="0" w:color="auto"/>
              <w:right w:val="single" w:sz="4" w:space="0" w:color="auto"/>
            </w:tcBorders>
          </w:tcPr>
          <w:p w14:paraId="72139AD5" w14:textId="77777777" w:rsidR="00105DF1" w:rsidRPr="00001A37" w:rsidRDefault="00105DF1" w:rsidP="00031789">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7527D0FE" w14:textId="77777777" w:rsidR="00105DF1" w:rsidRPr="006A6F20" w:rsidRDefault="00105DF1" w:rsidP="00031789">
            <w:pPr>
              <w:pStyle w:val="TAC"/>
              <w:keepNext w:val="0"/>
              <w:keepLines w:val="0"/>
              <w:widowControl w:val="0"/>
              <w:rPr>
                <w:lang w:eastAsia="ja-JP"/>
              </w:rPr>
            </w:pPr>
            <w:r w:rsidRPr="009A2F02">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389849B" w14:textId="77777777" w:rsidR="00105DF1" w:rsidRPr="006A6F20" w:rsidRDefault="00105DF1" w:rsidP="00031789">
            <w:pPr>
              <w:pStyle w:val="TAC"/>
              <w:keepNext w:val="0"/>
              <w:keepLines w:val="0"/>
              <w:widowControl w:val="0"/>
              <w:rPr>
                <w:lang w:eastAsia="ja-JP"/>
              </w:rPr>
            </w:pPr>
            <w:r w:rsidRPr="009A2F02">
              <w:rPr>
                <w:lang w:eastAsia="zh-CN"/>
              </w:rPr>
              <w:t>ignore</w:t>
            </w:r>
          </w:p>
        </w:tc>
      </w:tr>
      <w:tr w:rsidR="00105DF1" w:rsidRPr="00EA5FA7" w14:paraId="5752C510" w14:textId="77777777" w:rsidTr="00031789">
        <w:tc>
          <w:tcPr>
            <w:tcW w:w="2160" w:type="dxa"/>
            <w:tcBorders>
              <w:top w:val="single" w:sz="4" w:space="0" w:color="auto"/>
              <w:left w:val="single" w:sz="4" w:space="0" w:color="auto"/>
              <w:bottom w:val="single" w:sz="4" w:space="0" w:color="auto"/>
              <w:right w:val="single" w:sz="4" w:space="0" w:color="auto"/>
            </w:tcBorders>
          </w:tcPr>
          <w:p w14:paraId="27149F35" w14:textId="77777777" w:rsidR="00105DF1" w:rsidRPr="009A2F02" w:rsidRDefault="00105DF1" w:rsidP="00031789">
            <w:pPr>
              <w:pStyle w:val="TAL"/>
              <w:keepNext w:val="0"/>
              <w:keepLines w:val="0"/>
              <w:widowControl w:val="0"/>
              <w:rPr>
                <w:lang w:eastAsia="zh-CN"/>
              </w:rPr>
            </w:pPr>
            <w:bookmarkStart w:id="52" w:name="_Hlk149744985"/>
            <w:r>
              <w:rPr>
                <w:b/>
                <w:bCs/>
                <w:lang w:eastAsia="zh-CN"/>
              </w:rPr>
              <w:t>Cells Allowed to be Deactivated List</w:t>
            </w:r>
            <w:bookmarkEnd w:id="52"/>
          </w:p>
        </w:tc>
        <w:tc>
          <w:tcPr>
            <w:tcW w:w="1080" w:type="dxa"/>
            <w:tcBorders>
              <w:top w:val="single" w:sz="4" w:space="0" w:color="auto"/>
              <w:left w:val="single" w:sz="4" w:space="0" w:color="auto"/>
              <w:bottom w:val="single" w:sz="4" w:space="0" w:color="auto"/>
              <w:right w:val="single" w:sz="4" w:space="0" w:color="auto"/>
            </w:tcBorders>
          </w:tcPr>
          <w:p w14:paraId="5D2C8C71" w14:textId="77777777" w:rsidR="00105DF1" w:rsidRPr="009A2F02" w:rsidRDefault="00105DF1" w:rsidP="00031789">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114C33D" w14:textId="77777777" w:rsidR="00105DF1" w:rsidRPr="00EA5FA7" w:rsidRDefault="00105DF1" w:rsidP="00031789">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492BC1F" w14:textId="77777777" w:rsidR="00105DF1" w:rsidRPr="009A2F02" w:rsidRDefault="00105DF1" w:rsidP="00031789">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C47DD9B" w14:textId="77777777" w:rsidR="00105DF1" w:rsidRPr="00001A37" w:rsidRDefault="00105DF1" w:rsidP="00031789">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1C0D762D" w14:textId="77777777" w:rsidR="00105DF1" w:rsidRPr="009A2F02" w:rsidRDefault="00105DF1" w:rsidP="00031789">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B7B615B" w14:textId="77777777" w:rsidR="00105DF1" w:rsidRPr="009A2F02" w:rsidRDefault="00105DF1" w:rsidP="00031789">
            <w:pPr>
              <w:pStyle w:val="TAC"/>
              <w:keepNext w:val="0"/>
              <w:keepLines w:val="0"/>
              <w:widowControl w:val="0"/>
              <w:rPr>
                <w:lang w:eastAsia="zh-CN"/>
              </w:rPr>
            </w:pPr>
            <w:r>
              <w:rPr>
                <w:lang w:eastAsia="zh-CN"/>
              </w:rPr>
              <w:t>ignore</w:t>
            </w:r>
          </w:p>
        </w:tc>
      </w:tr>
      <w:tr w:rsidR="00105DF1" w:rsidRPr="00EA5FA7" w14:paraId="4EF37DF3" w14:textId="77777777" w:rsidTr="00031789">
        <w:tc>
          <w:tcPr>
            <w:tcW w:w="2160" w:type="dxa"/>
            <w:tcBorders>
              <w:top w:val="single" w:sz="4" w:space="0" w:color="auto"/>
              <w:left w:val="single" w:sz="4" w:space="0" w:color="auto"/>
              <w:bottom w:val="single" w:sz="4" w:space="0" w:color="auto"/>
              <w:right w:val="single" w:sz="4" w:space="0" w:color="auto"/>
            </w:tcBorders>
          </w:tcPr>
          <w:p w14:paraId="1D5ECAF6" w14:textId="77777777" w:rsidR="00105DF1" w:rsidRPr="009A2F02" w:rsidRDefault="00105DF1" w:rsidP="00031789">
            <w:pPr>
              <w:pStyle w:val="TAL"/>
              <w:keepNext w:val="0"/>
              <w:keepLines w:val="0"/>
              <w:widowControl w:val="0"/>
              <w:ind w:leftChars="50" w:left="100"/>
              <w:rPr>
                <w:lang w:eastAsia="zh-CN"/>
              </w:rPr>
            </w:pPr>
            <w:r>
              <w:rPr>
                <w:rFonts w:hint="eastAsia"/>
                <w:lang w:eastAsia="zh-CN"/>
              </w:rPr>
              <w:t>&gt;</w:t>
            </w:r>
            <w:r w:rsidRPr="000518B8">
              <w:rPr>
                <w:rFonts w:cs="Arial"/>
                <w:b/>
                <w:szCs w:val="18"/>
                <w:lang w:eastAsia="ja-JP"/>
              </w:rPr>
              <w:t>Cells</w:t>
            </w:r>
            <w:r>
              <w:rPr>
                <w:b/>
                <w:bCs/>
                <w:lang w:eastAsia="zh-CN"/>
              </w:rPr>
              <w:t xml:space="preserve"> Allowed to be Deactivated List Item</w:t>
            </w:r>
          </w:p>
        </w:tc>
        <w:tc>
          <w:tcPr>
            <w:tcW w:w="1080" w:type="dxa"/>
            <w:tcBorders>
              <w:top w:val="single" w:sz="4" w:space="0" w:color="auto"/>
              <w:left w:val="single" w:sz="4" w:space="0" w:color="auto"/>
              <w:bottom w:val="single" w:sz="4" w:space="0" w:color="auto"/>
              <w:right w:val="single" w:sz="4" w:space="0" w:color="auto"/>
            </w:tcBorders>
          </w:tcPr>
          <w:p w14:paraId="589CF22B" w14:textId="77777777" w:rsidR="00105DF1" w:rsidRPr="009A2F02" w:rsidRDefault="00105DF1" w:rsidP="00031789">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8033B4F" w14:textId="77777777" w:rsidR="00105DF1" w:rsidRPr="00EA5FA7" w:rsidRDefault="00105DF1" w:rsidP="00031789">
            <w:pPr>
              <w:pStyle w:val="TAL"/>
              <w:keepNext w:val="0"/>
              <w:keepLines w:val="0"/>
              <w:widowControl w:val="0"/>
              <w:rPr>
                <w:i/>
                <w:lang w:eastAsia="ja-JP"/>
              </w:rPr>
            </w:pPr>
            <w:r>
              <w:rPr>
                <w:rFonts w:hint="eastAsia"/>
                <w:i/>
                <w:lang w:eastAsia="ja-JP"/>
              </w:rPr>
              <w:t>1</w:t>
            </w:r>
            <w:proofErr w:type="gramStart"/>
            <w:r>
              <w:rPr>
                <w:i/>
                <w:lang w:eastAsia="ja-JP"/>
              </w:rPr>
              <w:t xml:space="preserve"> ..</w:t>
            </w:r>
            <w:proofErr w:type="gramEnd"/>
            <w:r>
              <w:rPr>
                <w:i/>
                <w:lang w:eastAsia="ja-JP"/>
              </w:rPr>
              <w:t xml:space="preserve"> &lt;</w:t>
            </w:r>
            <w:proofErr w:type="spellStart"/>
            <w:r>
              <w:rPr>
                <w:i/>
                <w:lang w:eastAsia="ja-JP"/>
              </w:rPr>
              <w:t>maxCellingNBDU</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4F06F773" w14:textId="77777777" w:rsidR="00105DF1" w:rsidRPr="009A2F02" w:rsidRDefault="00105DF1" w:rsidP="00031789">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594FE7FE" w14:textId="77777777" w:rsidR="00105DF1" w:rsidRPr="00001A37" w:rsidRDefault="00105DF1" w:rsidP="00031789">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6983E6B8" w14:textId="77777777" w:rsidR="00105DF1" w:rsidRPr="009A2F02" w:rsidRDefault="00105DF1" w:rsidP="00031789">
            <w:pPr>
              <w:pStyle w:val="TAC"/>
              <w:keepNext w:val="0"/>
              <w:keepLines w:val="0"/>
              <w:widowControl w:val="0"/>
              <w:rPr>
                <w:lang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04370CD2" w14:textId="77777777" w:rsidR="00105DF1" w:rsidRPr="009A2F02" w:rsidRDefault="00105DF1" w:rsidP="00031789">
            <w:pPr>
              <w:pStyle w:val="TAC"/>
              <w:keepNext w:val="0"/>
              <w:keepLines w:val="0"/>
              <w:widowControl w:val="0"/>
              <w:rPr>
                <w:lang w:eastAsia="zh-CN"/>
              </w:rPr>
            </w:pPr>
            <w:r>
              <w:rPr>
                <w:lang w:eastAsia="zh-CN"/>
              </w:rPr>
              <w:t>ignore</w:t>
            </w:r>
          </w:p>
        </w:tc>
      </w:tr>
      <w:tr w:rsidR="00105DF1" w:rsidRPr="00EA5FA7" w14:paraId="182774FD" w14:textId="77777777" w:rsidTr="00031789">
        <w:tc>
          <w:tcPr>
            <w:tcW w:w="2160" w:type="dxa"/>
            <w:tcBorders>
              <w:top w:val="single" w:sz="4" w:space="0" w:color="auto"/>
              <w:left w:val="single" w:sz="4" w:space="0" w:color="auto"/>
              <w:bottom w:val="single" w:sz="4" w:space="0" w:color="auto"/>
              <w:right w:val="single" w:sz="4" w:space="0" w:color="auto"/>
            </w:tcBorders>
          </w:tcPr>
          <w:p w14:paraId="6E33ACD0" w14:textId="77777777" w:rsidR="00105DF1" w:rsidRPr="009A2F02" w:rsidRDefault="00105DF1" w:rsidP="00031789">
            <w:pPr>
              <w:pStyle w:val="TAL"/>
              <w:keepNext w:val="0"/>
              <w:keepLines w:val="0"/>
              <w:widowControl w:val="0"/>
              <w:ind w:leftChars="100" w:left="200"/>
              <w:rPr>
                <w:lang w:eastAsia="zh-CN"/>
              </w:rPr>
            </w:pPr>
            <w:r>
              <w:rPr>
                <w:rFonts w:hint="eastAsia"/>
                <w:lang w:eastAsia="zh-CN"/>
              </w:rPr>
              <w:t>&gt;&gt;</w:t>
            </w:r>
            <w:r w:rsidRPr="000518B8">
              <w:rPr>
                <w:rFonts w:cs="Arial" w:hint="eastAsia"/>
                <w:szCs w:val="18"/>
                <w:lang w:eastAsia="ja-JP"/>
              </w:rPr>
              <w:t>NR</w:t>
            </w:r>
            <w:r>
              <w:rPr>
                <w:rFonts w:hint="eastAsia"/>
                <w:lang w:eastAsia="zh-CN"/>
              </w:rPr>
              <w:t xml:space="preserve"> CGI</w:t>
            </w:r>
          </w:p>
        </w:tc>
        <w:tc>
          <w:tcPr>
            <w:tcW w:w="1080" w:type="dxa"/>
            <w:tcBorders>
              <w:top w:val="single" w:sz="4" w:space="0" w:color="auto"/>
              <w:left w:val="single" w:sz="4" w:space="0" w:color="auto"/>
              <w:bottom w:val="single" w:sz="4" w:space="0" w:color="auto"/>
              <w:right w:val="single" w:sz="4" w:space="0" w:color="auto"/>
            </w:tcBorders>
          </w:tcPr>
          <w:p w14:paraId="4F79AA16" w14:textId="77777777" w:rsidR="00105DF1" w:rsidRPr="009A2F02" w:rsidRDefault="00105DF1" w:rsidP="00031789">
            <w:pPr>
              <w:pStyle w:val="TAL"/>
              <w:keepNext w:val="0"/>
              <w:keepLines w:val="0"/>
              <w:widowControl w:val="0"/>
              <w:rPr>
                <w:lang w:eastAsia="zh-CN"/>
              </w:rPr>
            </w:pPr>
            <w:r>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97EF805"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66FD8C1D" w14:textId="77777777" w:rsidR="00105DF1" w:rsidRPr="009A2F02" w:rsidRDefault="00105DF1" w:rsidP="00031789">
            <w:pPr>
              <w:pStyle w:val="TAL"/>
              <w:keepNext w:val="0"/>
              <w:keepLines w:val="0"/>
              <w:widowControl w:val="0"/>
              <w:rPr>
                <w:lang w:eastAsia="zh-CN"/>
              </w:rPr>
            </w:pPr>
            <w:r>
              <w:rPr>
                <w:rFonts w:hint="eastAsia"/>
                <w:lang w:eastAsia="zh-CN"/>
              </w:rPr>
              <w:t>9.3.1.12</w:t>
            </w:r>
          </w:p>
        </w:tc>
        <w:tc>
          <w:tcPr>
            <w:tcW w:w="1728" w:type="dxa"/>
            <w:tcBorders>
              <w:top w:val="single" w:sz="4" w:space="0" w:color="auto"/>
              <w:left w:val="single" w:sz="4" w:space="0" w:color="auto"/>
              <w:bottom w:val="single" w:sz="4" w:space="0" w:color="auto"/>
              <w:right w:val="single" w:sz="4" w:space="0" w:color="auto"/>
            </w:tcBorders>
          </w:tcPr>
          <w:p w14:paraId="27F52C7F" w14:textId="77777777" w:rsidR="00105DF1" w:rsidRPr="00001A37" w:rsidRDefault="00105DF1" w:rsidP="00031789">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03B8D690" w14:textId="77777777" w:rsidR="00105DF1" w:rsidRPr="009A2F02" w:rsidRDefault="00105DF1" w:rsidP="00031789">
            <w:pPr>
              <w:pStyle w:val="TAC"/>
              <w:keepNext w:val="0"/>
              <w:keepLines w:val="0"/>
              <w:widowControl w:val="0"/>
              <w:rPr>
                <w:lang w:eastAsia="zh-CN"/>
              </w:rPr>
            </w:pP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650BFE4B" w14:textId="77777777" w:rsidR="00105DF1" w:rsidRPr="009A2F02" w:rsidRDefault="00105DF1" w:rsidP="00031789">
            <w:pPr>
              <w:pStyle w:val="TAC"/>
              <w:keepNext w:val="0"/>
              <w:keepLines w:val="0"/>
              <w:widowControl w:val="0"/>
              <w:rPr>
                <w:lang w:eastAsia="zh-CN"/>
              </w:rPr>
            </w:pPr>
          </w:p>
        </w:tc>
      </w:tr>
      <w:tr w:rsidR="00105DF1" w:rsidRPr="00EA5FA7" w14:paraId="3E57D92C" w14:textId="77777777" w:rsidTr="00031789">
        <w:tc>
          <w:tcPr>
            <w:tcW w:w="2160" w:type="dxa"/>
            <w:tcBorders>
              <w:top w:val="single" w:sz="4" w:space="0" w:color="auto"/>
              <w:left w:val="single" w:sz="4" w:space="0" w:color="auto"/>
              <w:bottom w:val="single" w:sz="4" w:space="0" w:color="auto"/>
              <w:right w:val="single" w:sz="4" w:space="0" w:color="auto"/>
            </w:tcBorders>
          </w:tcPr>
          <w:p w14:paraId="3CBFDD69" w14:textId="77777777" w:rsidR="00105DF1" w:rsidRDefault="00105DF1" w:rsidP="00031789">
            <w:pPr>
              <w:pStyle w:val="TAL"/>
              <w:keepNext w:val="0"/>
              <w:keepLines w:val="0"/>
              <w:widowControl w:val="0"/>
              <w:rPr>
                <w:lang w:eastAsia="zh-CN"/>
              </w:rPr>
            </w:pPr>
            <w:r w:rsidRPr="00ED2971">
              <w:rPr>
                <w:b/>
                <w:bCs/>
                <w:lang w:eastAsia="zh-CN"/>
              </w:rPr>
              <w:t>On-</w:t>
            </w:r>
            <w:r>
              <w:rPr>
                <w:b/>
                <w:bCs/>
                <w:lang w:eastAsia="zh-CN"/>
              </w:rPr>
              <w:t>d</w:t>
            </w:r>
            <w:r w:rsidRPr="00ED2971">
              <w:rPr>
                <w:b/>
                <w:bCs/>
                <w:lang w:eastAsia="zh-CN"/>
              </w:rPr>
              <w:t>emand SIB1 Cell</w:t>
            </w:r>
          </w:p>
        </w:tc>
        <w:tc>
          <w:tcPr>
            <w:tcW w:w="1080" w:type="dxa"/>
            <w:tcBorders>
              <w:top w:val="single" w:sz="4" w:space="0" w:color="auto"/>
              <w:left w:val="single" w:sz="4" w:space="0" w:color="auto"/>
              <w:bottom w:val="single" w:sz="4" w:space="0" w:color="auto"/>
              <w:right w:val="single" w:sz="4" w:space="0" w:color="auto"/>
            </w:tcBorders>
          </w:tcPr>
          <w:p w14:paraId="279DD445" w14:textId="77777777" w:rsidR="00105DF1" w:rsidRDefault="00105DF1" w:rsidP="00031789">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CE52DB6" w14:textId="77777777" w:rsidR="00105DF1" w:rsidRPr="00EA5FA7" w:rsidRDefault="00105DF1" w:rsidP="00031789">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2F17865F" w14:textId="77777777" w:rsidR="00105DF1" w:rsidRDefault="00105DF1" w:rsidP="00031789">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48AA9AD" w14:textId="77777777" w:rsidR="00105DF1" w:rsidRPr="00001A37" w:rsidRDefault="00105DF1" w:rsidP="00031789">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469C3068" w14:textId="77777777" w:rsidR="00105DF1" w:rsidRDefault="00105DF1" w:rsidP="00031789">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0F9E876" w14:textId="77777777" w:rsidR="00105DF1" w:rsidRPr="009A2F02" w:rsidRDefault="00105DF1" w:rsidP="00031789">
            <w:pPr>
              <w:pStyle w:val="TAC"/>
              <w:keepNext w:val="0"/>
              <w:keepLines w:val="0"/>
              <w:widowControl w:val="0"/>
              <w:rPr>
                <w:lang w:eastAsia="zh-CN"/>
              </w:rPr>
            </w:pPr>
            <w:r>
              <w:rPr>
                <w:lang w:eastAsia="zh-CN"/>
              </w:rPr>
              <w:t>ignore</w:t>
            </w:r>
          </w:p>
        </w:tc>
      </w:tr>
      <w:tr w:rsidR="00105DF1" w:rsidRPr="00EA5FA7" w14:paraId="764C2D68" w14:textId="77777777" w:rsidTr="00031789">
        <w:tc>
          <w:tcPr>
            <w:tcW w:w="2160" w:type="dxa"/>
            <w:tcBorders>
              <w:top w:val="single" w:sz="4" w:space="0" w:color="auto"/>
              <w:left w:val="single" w:sz="4" w:space="0" w:color="auto"/>
              <w:bottom w:val="single" w:sz="4" w:space="0" w:color="auto"/>
              <w:right w:val="single" w:sz="4" w:space="0" w:color="auto"/>
            </w:tcBorders>
          </w:tcPr>
          <w:p w14:paraId="4B3352D0" w14:textId="77777777" w:rsidR="00105DF1" w:rsidRDefault="00105DF1" w:rsidP="00031789">
            <w:pPr>
              <w:pStyle w:val="TAL"/>
              <w:keepNext w:val="0"/>
              <w:keepLines w:val="0"/>
              <w:widowControl w:val="0"/>
              <w:ind w:leftChars="50" w:left="100"/>
              <w:rPr>
                <w:lang w:eastAsia="zh-CN"/>
              </w:rPr>
            </w:pPr>
            <w:r w:rsidRPr="00C97C96">
              <w:rPr>
                <w:rFonts w:cs="Arial" w:hint="eastAsia"/>
                <w:bCs/>
                <w:szCs w:val="18"/>
                <w:lang w:eastAsia="ja-JP"/>
              </w:rPr>
              <w:t>&gt;NR CGI</w:t>
            </w:r>
          </w:p>
        </w:tc>
        <w:tc>
          <w:tcPr>
            <w:tcW w:w="1080" w:type="dxa"/>
            <w:tcBorders>
              <w:top w:val="single" w:sz="4" w:space="0" w:color="auto"/>
              <w:left w:val="single" w:sz="4" w:space="0" w:color="auto"/>
              <w:bottom w:val="single" w:sz="4" w:space="0" w:color="auto"/>
              <w:right w:val="single" w:sz="4" w:space="0" w:color="auto"/>
            </w:tcBorders>
          </w:tcPr>
          <w:p w14:paraId="0AFCC9A3" w14:textId="77777777" w:rsidR="00105DF1" w:rsidRDefault="00105DF1" w:rsidP="00031789">
            <w:pPr>
              <w:pStyle w:val="TAL"/>
              <w:keepNext w:val="0"/>
              <w:keepLines w:val="0"/>
              <w:widowControl w:val="0"/>
              <w:rPr>
                <w:lang w:eastAsia="zh-CN"/>
              </w:rPr>
            </w:pPr>
            <w:r>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ED01E0D"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311D962A" w14:textId="77777777" w:rsidR="00105DF1" w:rsidRDefault="00105DF1" w:rsidP="00031789">
            <w:pPr>
              <w:pStyle w:val="TAL"/>
              <w:keepNext w:val="0"/>
              <w:keepLines w:val="0"/>
              <w:widowControl w:val="0"/>
              <w:rPr>
                <w:lang w:eastAsia="zh-CN"/>
              </w:rPr>
            </w:pPr>
            <w:r>
              <w:rPr>
                <w:rFonts w:hint="eastAsia"/>
                <w:lang w:eastAsia="zh-CN"/>
              </w:rPr>
              <w:t>9.3.1.12</w:t>
            </w:r>
          </w:p>
        </w:tc>
        <w:tc>
          <w:tcPr>
            <w:tcW w:w="1728" w:type="dxa"/>
            <w:tcBorders>
              <w:top w:val="single" w:sz="4" w:space="0" w:color="auto"/>
              <w:left w:val="single" w:sz="4" w:space="0" w:color="auto"/>
              <w:bottom w:val="single" w:sz="4" w:space="0" w:color="auto"/>
              <w:right w:val="single" w:sz="4" w:space="0" w:color="auto"/>
            </w:tcBorders>
          </w:tcPr>
          <w:p w14:paraId="5716A0FF" w14:textId="77777777" w:rsidR="00105DF1" w:rsidRPr="00001A37" w:rsidRDefault="00105DF1" w:rsidP="00031789">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1A2B4B61" w14:textId="77777777" w:rsidR="00105DF1" w:rsidRDefault="00105DF1" w:rsidP="00031789">
            <w:pPr>
              <w:pStyle w:val="TAC"/>
              <w:keepNext w:val="0"/>
              <w:keepLines w:val="0"/>
              <w:widowControl w:val="0"/>
              <w:rPr>
                <w:lang w:eastAsia="zh-CN"/>
              </w:rPr>
            </w:pP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09F77B91" w14:textId="77777777" w:rsidR="00105DF1" w:rsidRPr="009A2F02" w:rsidRDefault="00105DF1" w:rsidP="00031789">
            <w:pPr>
              <w:pStyle w:val="TAC"/>
              <w:keepNext w:val="0"/>
              <w:keepLines w:val="0"/>
              <w:widowControl w:val="0"/>
              <w:rPr>
                <w:lang w:eastAsia="zh-CN"/>
              </w:rPr>
            </w:pPr>
          </w:p>
        </w:tc>
      </w:tr>
      <w:tr w:rsidR="00105DF1" w:rsidRPr="00EA5FA7" w14:paraId="1FE4B8CF" w14:textId="77777777" w:rsidTr="00031789">
        <w:tc>
          <w:tcPr>
            <w:tcW w:w="2160" w:type="dxa"/>
            <w:tcBorders>
              <w:top w:val="single" w:sz="4" w:space="0" w:color="auto"/>
              <w:left w:val="single" w:sz="4" w:space="0" w:color="auto"/>
              <w:bottom w:val="single" w:sz="4" w:space="0" w:color="auto"/>
              <w:right w:val="single" w:sz="4" w:space="0" w:color="auto"/>
            </w:tcBorders>
          </w:tcPr>
          <w:p w14:paraId="6376F6C6" w14:textId="77777777" w:rsidR="00105DF1" w:rsidRDefault="00105DF1" w:rsidP="00031789">
            <w:pPr>
              <w:pStyle w:val="TAL"/>
              <w:keepNext w:val="0"/>
              <w:keepLines w:val="0"/>
              <w:widowControl w:val="0"/>
              <w:ind w:leftChars="50" w:left="100"/>
              <w:rPr>
                <w:lang w:eastAsia="zh-CN"/>
              </w:rPr>
            </w:pPr>
            <w:r w:rsidRPr="00C97C96">
              <w:rPr>
                <w:rFonts w:cs="Arial" w:hint="eastAsia"/>
                <w:bCs/>
                <w:szCs w:val="18"/>
                <w:lang w:eastAsia="ja-JP"/>
              </w:rPr>
              <w:t>&gt;</w:t>
            </w:r>
            <w:r w:rsidRPr="00C97C96">
              <w:rPr>
                <w:rFonts w:cs="Arial"/>
                <w:bCs/>
                <w:szCs w:val="18"/>
                <w:lang w:eastAsia="ja-JP"/>
              </w:rPr>
              <w:t>On-</w:t>
            </w:r>
            <w:r>
              <w:rPr>
                <w:rFonts w:cs="Arial"/>
                <w:bCs/>
                <w:szCs w:val="18"/>
                <w:lang w:eastAsia="ja-JP"/>
              </w:rPr>
              <w:t>d</w:t>
            </w:r>
            <w:r w:rsidRPr="00C97C96">
              <w:rPr>
                <w:rFonts w:cs="Arial"/>
                <w:bCs/>
                <w:szCs w:val="18"/>
                <w:lang w:eastAsia="ja-JP"/>
              </w:rPr>
              <w:t>emand SIB1 Indicator</w:t>
            </w:r>
          </w:p>
        </w:tc>
        <w:tc>
          <w:tcPr>
            <w:tcW w:w="1080" w:type="dxa"/>
            <w:tcBorders>
              <w:top w:val="single" w:sz="4" w:space="0" w:color="auto"/>
              <w:left w:val="single" w:sz="4" w:space="0" w:color="auto"/>
              <w:bottom w:val="single" w:sz="4" w:space="0" w:color="auto"/>
              <w:right w:val="single" w:sz="4" w:space="0" w:color="auto"/>
            </w:tcBorders>
          </w:tcPr>
          <w:p w14:paraId="65E5FDD7" w14:textId="77777777" w:rsidR="00105DF1" w:rsidRDefault="00105DF1" w:rsidP="00031789">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348213C"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12FC580" w14:textId="77777777" w:rsidR="00105DF1" w:rsidRDefault="00105DF1" w:rsidP="00031789">
            <w:pPr>
              <w:pStyle w:val="TAL"/>
              <w:keepNext w:val="0"/>
              <w:keepLines w:val="0"/>
              <w:widowControl w:val="0"/>
              <w:rPr>
                <w:lang w:eastAsia="zh-CN"/>
              </w:rPr>
            </w:pPr>
            <w:r w:rsidRPr="00C37D2B">
              <w:rPr>
                <w:lang w:eastAsia="zh-CN"/>
              </w:rPr>
              <w:t>ENUMERATED</w:t>
            </w:r>
          </w:p>
          <w:p w14:paraId="60B89D02" w14:textId="77777777" w:rsidR="00105DF1" w:rsidRDefault="00105DF1" w:rsidP="00031789">
            <w:pPr>
              <w:pStyle w:val="TAL"/>
              <w:keepNext w:val="0"/>
              <w:keepLines w:val="0"/>
              <w:widowControl w:val="0"/>
              <w:rPr>
                <w:lang w:eastAsia="zh-CN"/>
              </w:rPr>
            </w:pPr>
            <w:r w:rsidRPr="00C37D2B">
              <w:rPr>
                <w:lang w:eastAsia="zh-CN"/>
              </w:rPr>
              <w:t>(</w:t>
            </w:r>
            <w:r>
              <w:rPr>
                <w:lang w:eastAsia="zh-CN"/>
              </w:rPr>
              <w:t>start</w:t>
            </w:r>
            <w:r w:rsidRPr="00C37D2B">
              <w:rPr>
                <w:lang w:eastAsia="zh-CN"/>
              </w:rPr>
              <w:t xml:space="preserve">, </w:t>
            </w:r>
            <w:r>
              <w:rPr>
                <w:lang w:eastAsia="zh-CN"/>
              </w:rPr>
              <w:t>stop, .</w:t>
            </w:r>
            <w:r w:rsidRPr="00C37D2B">
              <w:rPr>
                <w:lang w:eastAsia="zh-CN"/>
              </w:rPr>
              <w:t>..)</w:t>
            </w:r>
          </w:p>
        </w:tc>
        <w:tc>
          <w:tcPr>
            <w:tcW w:w="1728" w:type="dxa"/>
            <w:tcBorders>
              <w:top w:val="single" w:sz="4" w:space="0" w:color="auto"/>
              <w:left w:val="single" w:sz="4" w:space="0" w:color="auto"/>
              <w:bottom w:val="single" w:sz="4" w:space="0" w:color="auto"/>
              <w:right w:val="single" w:sz="4" w:space="0" w:color="auto"/>
            </w:tcBorders>
          </w:tcPr>
          <w:p w14:paraId="256C49F1" w14:textId="77777777" w:rsidR="00105DF1" w:rsidRPr="00001A37" w:rsidRDefault="00105DF1" w:rsidP="00031789">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465D71D3" w14:textId="77777777" w:rsidR="00105DF1" w:rsidRDefault="00105DF1" w:rsidP="00031789">
            <w:pPr>
              <w:pStyle w:val="TAC"/>
              <w:keepNext w:val="0"/>
              <w:keepLines w:val="0"/>
              <w:widowControl w:val="0"/>
              <w:rPr>
                <w:lang w:eastAsia="zh-CN"/>
              </w:rPr>
            </w:pP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09E48C3D" w14:textId="77777777" w:rsidR="00105DF1" w:rsidRPr="009A2F02" w:rsidRDefault="00105DF1" w:rsidP="00031789">
            <w:pPr>
              <w:pStyle w:val="TAC"/>
              <w:keepNext w:val="0"/>
              <w:keepLines w:val="0"/>
              <w:widowControl w:val="0"/>
              <w:rPr>
                <w:lang w:eastAsia="zh-CN"/>
              </w:rPr>
            </w:pPr>
          </w:p>
        </w:tc>
      </w:tr>
      <w:tr w:rsidR="00105DF1" w:rsidRPr="00EA5FA7" w14:paraId="36263610" w14:textId="77777777" w:rsidTr="00031789">
        <w:tc>
          <w:tcPr>
            <w:tcW w:w="2160" w:type="dxa"/>
            <w:tcBorders>
              <w:top w:val="single" w:sz="4" w:space="0" w:color="auto"/>
              <w:left w:val="single" w:sz="4" w:space="0" w:color="auto"/>
              <w:bottom w:val="single" w:sz="4" w:space="0" w:color="auto"/>
              <w:right w:val="single" w:sz="4" w:space="0" w:color="auto"/>
            </w:tcBorders>
          </w:tcPr>
          <w:p w14:paraId="24929CF7" w14:textId="77777777" w:rsidR="00105DF1" w:rsidRPr="00C97C96" w:rsidRDefault="00105DF1" w:rsidP="00031789">
            <w:pPr>
              <w:pStyle w:val="TAL"/>
              <w:keepNext w:val="0"/>
              <w:keepLines w:val="0"/>
              <w:widowControl w:val="0"/>
              <w:rPr>
                <w:rFonts w:cs="Arial"/>
                <w:bCs/>
                <w:szCs w:val="18"/>
                <w:lang w:eastAsia="ja-JP"/>
              </w:rPr>
            </w:pPr>
            <w:r>
              <w:rPr>
                <w:lang w:eastAsia="zh-CN"/>
              </w:rPr>
              <w:t>Predicted CCO Assistance Information</w:t>
            </w:r>
          </w:p>
        </w:tc>
        <w:tc>
          <w:tcPr>
            <w:tcW w:w="1080" w:type="dxa"/>
            <w:tcBorders>
              <w:top w:val="single" w:sz="4" w:space="0" w:color="auto"/>
              <w:left w:val="single" w:sz="4" w:space="0" w:color="auto"/>
              <w:bottom w:val="single" w:sz="4" w:space="0" w:color="auto"/>
              <w:right w:val="single" w:sz="4" w:space="0" w:color="auto"/>
            </w:tcBorders>
          </w:tcPr>
          <w:p w14:paraId="279C7950" w14:textId="77777777" w:rsidR="00105DF1" w:rsidRDefault="00105DF1" w:rsidP="00031789">
            <w:pPr>
              <w:pStyle w:val="TAL"/>
              <w:keepNext w:val="0"/>
              <w:keepLines w:val="0"/>
              <w:widowControl w:val="0"/>
              <w:rPr>
                <w:lang w:eastAsia="zh-CN"/>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8E6B3C6"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58B983D" w14:textId="77777777" w:rsidR="00105DF1" w:rsidRPr="00C37D2B" w:rsidRDefault="00105DF1" w:rsidP="00031789">
            <w:pPr>
              <w:pStyle w:val="TAL"/>
              <w:keepNext w:val="0"/>
              <w:keepLines w:val="0"/>
              <w:widowControl w:val="0"/>
              <w:rPr>
                <w:lang w:eastAsia="zh-CN"/>
              </w:rPr>
            </w:pPr>
            <w:r>
              <w:rPr>
                <w:lang w:val="en-US" w:eastAsia="zh-CN"/>
              </w:rPr>
              <w:t>9.3.1.</w:t>
            </w:r>
            <w:r>
              <w:rPr>
                <w:rFonts w:eastAsia="Malgun Gothic" w:hint="eastAsia"/>
                <w:lang w:val="en-US"/>
              </w:rPr>
              <w:t>367</w:t>
            </w:r>
          </w:p>
        </w:tc>
        <w:tc>
          <w:tcPr>
            <w:tcW w:w="1728" w:type="dxa"/>
            <w:tcBorders>
              <w:top w:val="single" w:sz="4" w:space="0" w:color="auto"/>
              <w:left w:val="single" w:sz="4" w:space="0" w:color="auto"/>
              <w:bottom w:val="single" w:sz="4" w:space="0" w:color="auto"/>
              <w:right w:val="single" w:sz="4" w:space="0" w:color="auto"/>
            </w:tcBorders>
          </w:tcPr>
          <w:p w14:paraId="575BFF73" w14:textId="77777777" w:rsidR="00105DF1" w:rsidRPr="00001A37" w:rsidRDefault="00105DF1" w:rsidP="00031789">
            <w:pPr>
              <w:pStyle w:val="TAL"/>
              <w:keepNext w:val="0"/>
              <w:keepLines w:val="0"/>
              <w:widowControl w:val="0"/>
              <w:rPr>
                <w:rFonts w:cs="Arial"/>
                <w:szCs w:val="16"/>
                <w:lang w:eastAsia="ja-JP"/>
              </w:rPr>
            </w:pPr>
            <w:r>
              <w:rPr>
                <w:rFonts w:cs="Arial"/>
                <w:szCs w:val="16"/>
                <w:lang w:eastAsia="ja-JP"/>
              </w:rPr>
              <w:t>Indicates predicted CCO Assistance Information for cells and beams served by the gNB-DU of the same NG-RAN node or for cells and beams not served by the gNB-DU.</w:t>
            </w:r>
          </w:p>
        </w:tc>
        <w:tc>
          <w:tcPr>
            <w:tcW w:w="1080" w:type="dxa"/>
            <w:tcBorders>
              <w:top w:val="single" w:sz="4" w:space="0" w:color="auto"/>
              <w:left w:val="single" w:sz="4" w:space="0" w:color="auto"/>
              <w:bottom w:val="single" w:sz="4" w:space="0" w:color="auto"/>
              <w:right w:val="single" w:sz="4" w:space="0" w:color="auto"/>
            </w:tcBorders>
          </w:tcPr>
          <w:p w14:paraId="7F63CDD1" w14:textId="77777777" w:rsidR="00105DF1" w:rsidRDefault="00105DF1" w:rsidP="00031789">
            <w:pPr>
              <w:pStyle w:val="TAC"/>
              <w:keepNext w:val="0"/>
              <w:keepLines w:val="0"/>
              <w:widowControl w:val="0"/>
              <w:rPr>
                <w:lang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2DBD279" w14:textId="77777777" w:rsidR="00105DF1" w:rsidRPr="009A2F02" w:rsidRDefault="00105DF1" w:rsidP="00031789">
            <w:pPr>
              <w:pStyle w:val="TAC"/>
              <w:keepNext w:val="0"/>
              <w:keepLines w:val="0"/>
              <w:widowControl w:val="0"/>
              <w:rPr>
                <w:lang w:eastAsia="zh-CN"/>
              </w:rPr>
            </w:pPr>
            <w:r>
              <w:rPr>
                <w:lang w:val="en-US" w:eastAsia="zh-CN"/>
              </w:rPr>
              <w:t>ignore</w:t>
            </w:r>
          </w:p>
        </w:tc>
      </w:tr>
      <w:tr w:rsidR="00105DF1" w:rsidRPr="00EA5FA7" w14:paraId="0B1E8B29" w14:textId="77777777" w:rsidTr="00031789">
        <w:tc>
          <w:tcPr>
            <w:tcW w:w="2160" w:type="dxa"/>
            <w:tcBorders>
              <w:top w:val="single" w:sz="4" w:space="0" w:color="auto"/>
              <w:left w:val="single" w:sz="4" w:space="0" w:color="auto"/>
              <w:bottom w:val="single" w:sz="4" w:space="0" w:color="auto"/>
              <w:right w:val="single" w:sz="4" w:space="0" w:color="auto"/>
            </w:tcBorders>
          </w:tcPr>
          <w:p w14:paraId="72F4CFF0" w14:textId="77777777" w:rsidR="00105DF1" w:rsidRPr="00C97C96" w:rsidRDefault="00105DF1" w:rsidP="00031789">
            <w:pPr>
              <w:pStyle w:val="TAL"/>
              <w:keepNext w:val="0"/>
              <w:keepLines w:val="0"/>
              <w:widowControl w:val="0"/>
              <w:rPr>
                <w:rFonts w:cs="Arial"/>
                <w:bCs/>
                <w:szCs w:val="18"/>
                <w:lang w:eastAsia="ja-JP"/>
              </w:rPr>
            </w:pPr>
            <w:r w:rsidRPr="00B25CB5">
              <w:rPr>
                <w:rFonts w:cs="Arial"/>
                <w:szCs w:val="18"/>
                <w:lang w:eastAsia="zh-CN"/>
              </w:rPr>
              <w:t>Neighbour Future Coverage Modification Notification</w:t>
            </w:r>
          </w:p>
        </w:tc>
        <w:tc>
          <w:tcPr>
            <w:tcW w:w="1080" w:type="dxa"/>
            <w:tcBorders>
              <w:top w:val="single" w:sz="4" w:space="0" w:color="auto"/>
              <w:left w:val="single" w:sz="4" w:space="0" w:color="auto"/>
              <w:bottom w:val="single" w:sz="4" w:space="0" w:color="auto"/>
              <w:right w:val="single" w:sz="4" w:space="0" w:color="auto"/>
            </w:tcBorders>
          </w:tcPr>
          <w:p w14:paraId="34DA1902" w14:textId="77777777" w:rsidR="00105DF1" w:rsidRDefault="00105DF1" w:rsidP="00031789">
            <w:pPr>
              <w:pStyle w:val="TAL"/>
              <w:keepNext w:val="0"/>
              <w:keepLines w:val="0"/>
              <w:widowControl w:val="0"/>
              <w:rPr>
                <w:lang w:eastAsia="zh-CN"/>
              </w:rPr>
            </w:pPr>
            <w:r w:rsidRPr="00B25CB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DFE2E14" w14:textId="77777777" w:rsidR="00105DF1" w:rsidRPr="00EA5FA7" w:rsidRDefault="00105DF1" w:rsidP="00031789">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B3A92A1" w14:textId="77777777" w:rsidR="00105DF1" w:rsidRPr="00C37D2B" w:rsidRDefault="00105DF1" w:rsidP="00031789">
            <w:pPr>
              <w:pStyle w:val="TAL"/>
              <w:keepNext w:val="0"/>
              <w:keepLines w:val="0"/>
              <w:widowControl w:val="0"/>
              <w:rPr>
                <w:lang w:eastAsia="zh-CN"/>
              </w:rPr>
            </w:pPr>
            <w:r w:rsidRPr="00B25CB5">
              <w:rPr>
                <w:lang w:eastAsia="zh-CN"/>
              </w:rPr>
              <w:br/>
              <w:t>9.3.1.</w:t>
            </w:r>
            <w:r>
              <w:rPr>
                <w:rFonts w:eastAsia="Malgun Gothic" w:hint="eastAsia"/>
              </w:rPr>
              <w:t>369</w:t>
            </w:r>
          </w:p>
        </w:tc>
        <w:tc>
          <w:tcPr>
            <w:tcW w:w="1728" w:type="dxa"/>
            <w:tcBorders>
              <w:top w:val="single" w:sz="4" w:space="0" w:color="auto"/>
              <w:left w:val="single" w:sz="4" w:space="0" w:color="auto"/>
              <w:bottom w:val="single" w:sz="4" w:space="0" w:color="auto"/>
              <w:right w:val="single" w:sz="4" w:space="0" w:color="auto"/>
            </w:tcBorders>
          </w:tcPr>
          <w:p w14:paraId="6117EA67" w14:textId="77777777" w:rsidR="00105DF1" w:rsidRPr="00001A37" w:rsidRDefault="00105DF1" w:rsidP="00031789">
            <w:pPr>
              <w:pStyle w:val="TAL"/>
              <w:keepNext w:val="0"/>
              <w:keepLines w:val="0"/>
              <w:widowControl w:val="0"/>
              <w:rPr>
                <w:rFonts w:cs="Arial"/>
                <w:szCs w:val="16"/>
                <w:lang w:eastAsia="ja-JP"/>
              </w:rPr>
            </w:pPr>
            <w:r>
              <w:rPr>
                <w:rFonts w:cs="Arial"/>
                <w:szCs w:val="16"/>
                <w:lang w:eastAsia="ja-JP"/>
              </w:rPr>
              <w:t xml:space="preserve">Indicates </w:t>
            </w:r>
            <w:r w:rsidRPr="0046160B">
              <w:rPr>
                <w:rFonts w:cs="Arial"/>
                <w:szCs w:val="16"/>
                <w:lang w:eastAsia="ja-JP"/>
              </w:rPr>
              <w:t>Future Coverage Modification</w:t>
            </w:r>
            <w:r>
              <w:rPr>
                <w:rFonts w:cs="Arial"/>
                <w:szCs w:val="16"/>
                <w:lang w:eastAsia="ja-JP"/>
              </w:rPr>
              <w:t xml:space="preserve">s for cells and beams not served by the </w:t>
            </w:r>
            <w:r>
              <w:rPr>
                <w:rFonts w:cs="Arial"/>
                <w:szCs w:val="16"/>
                <w:lang w:eastAsia="ja-JP"/>
              </w:rPr>
              <w:lastRenderedPageBreak/>
              <w:t>gNB-DU.</w:t>
            </w:r>
          </w:p>
        </w:tc>
        <w:tc>
          <w:tcPr>
            <w:tcW w:w="1080" w:type="dxa"/>
            <w:tcBorders>
              <w:top w:val="single" w:sz="4" w:space="0" w:color="auto"/>
              <w:left w:val="single" w:sz="4" w:space="0" w:color="auto"/>
              <w:bottom w:val="single" w:sz="4" w:space="0" w:color="auto"/>
              <w:right w:val="single" w:sz="4" w:space="0" w:color="auto"/>
            </w:tcBorders>
          </w:tcPr>
          <w:p w14:paraId="6D8848EF" w14:textId="77777777" w:rsidR="00105DF1" w:rsidRDefault="00105DF1" w:rsidP="00031789">
            <w:pPr>
              <w:pStyle w:val="TAC"/>
              <w:keepNext w:val="0"/>
              <w:keepLines w:val="0"/>
              <w:widowControl w:val="0"/>
              <w:rPr>
                <w:lang w:eastAsia="zh-CN"/>
              </w:rPr>
            </w:pPr>
            <w:r w:rsidRPr="00B25CB5">
              <w:rPr>
                <w:lang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2062D8A9" w14:textId="77777777" w:rsidR="00105DF1" w:rsidRPr="009A2F02" w:rsidRDefault="00105DF1" w:rsidP="00031789">
            <w:pPr>
              <w:pStyle w:val="TAC"/>
              <w:keepNext w:val="0"/>
              <w:keepLines w:val="0"/>
              <w:widowControl w:val="0"/>
              <w:rPr>
                <w:lang w:eastAsia="zh-CN"/>
              </w:rPr>
            </w:pPr>
            <w:r w:rsidRPr="00B25CB5">
              <w:rPr>
                <w:lang w:eastAsia="zh-CN"/>
              </w:rPr>
              <w:t>ignore</w:t>
            </w:r>
          </w:p>
        </w:tc>
      </w:tr>
    </w:tbl>
    <w:p w14:paraId="2DCD6D7A" w14:textId="77777777" w:rsidR="00105DF1" w:rsidRPr="00EA5FA7" w:rsidRDefault="00105DF1" w:rsidP="00105DF1">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5DF1" w:rsidRPr="00EA5FA7" w14:paraId="6BAF9445" w14:textId="77777777" w:rsidTr="00031789">
        <w:tc>
          <w:tcPr>
            <w:tcW w:w="3686" w:type="dxa"/>
          </w:tcPr>
          <w:p w14:paraId="3CEDA308" w14:textId="77777777" w:rsidR="00105DF1" w:rsidRPr="00EA5FA7" w:rsidRDefault="00105DF1" w:rsidP="00031789">
            <w:pPr>
              <w:pStyle w:val="TAH"/>
              <w:keepNext w:val="0"/>
              <w:keepLines w:val="0"/>
              <w:widowControl w:val="0"/>
            </w:pPr>
            <w:r w:rsidRPr="00EA5FA7">
              <w:t>Range bound</w:t>
            </w:r>
          </w:p>
        </w:tc>
        <w:tc>
          <w:tcPr>
            <w:tcW w:w="5670" w:type="dxa"/>
          </w:tcPr>
          <w:p w14:paraId="03944F37" w14:textId="77777777" w:rsidR="00105DF1" w:rsidRPr="00EA5FA7" w:rsidRDefault="00105DF1" w:rsidP="00031789">
            <w:pPr>
              <w:pStyle w:val="TAH"/>
              <w:keepNext w:val="0"/>
              <w:keepLines w:val="0"/>
              <w:widowControl w:val="0"/>
            </w:pPr>
            <w:r w:rsidRPr="00EA5FA7">
              <w:t>Explanation</w:t>
            </w:r>
          </w:p>
        </w:tc>
      </w:tr>
      <w:tr w:rsidR="00105DF1" w:rsidRPr="00EA5FA7" w14:paraId="6927EDD4" w14:textId="77777777" w:rsidTr="00031789">
        <w:tc>
          <w:tcPr>
            <w:tcW w:w="3686" w:type="dxa"/>
          </w:tcPr>
          <w:p w14:paraId="49D80A1C" w14:textId="77777777" w:rsidR="00105DF1" w:rsidRPr="00EA5FA7" w:rsidRDefault="00105DF1" w:rsidP="00031789">
            <w:pPr>
              <w:pStyle w:val="TAL"/>
              <w:keepNext w:val="0"/>
              <w:keepLines w:val="0"/>
              <w:widowControl w:val="0"/>
            </w:pPr>
            <w:proofErr w:type="spellStart"/>
            <w:r w:rsidRPr="00EA5FA7">
              <w:t>maxCellingNBDU</w:t>
            </w:r>
            <w:proofErr w:type="spellEnd"/>
          </w:p>
        </w:tc>
        <w:tc>
          <w:tcPr>
            <w:tcW w:w="5670" w:type="dxa"/>
          </w:tcPr>
          <w:p w14:paraId="0008B582" w14:textId="77777777" w:rsidR="00105DF1" w:rsidRPr="00EA5FA7" w:rsidRDefault="00105DF1" w:rsidP="00031789">
            <w:pPr>
              <w:pStyle w:val="TAL"/>
              <w:keepNext w:val="0"/>
              <w:keepLines w:val="0"/>
              <w:widowControl w:val="0"/>
            </w:pPr>
            <w:r w:rsidRPr="00EA5FA7">
              <w:t>Maximum num</w:t>
            </w:r>
            <w:r>
              <w:t>b</w:t>
            </w:r>
            <w:r w:rsidRPr="00EA5FA7">
              <w:t>ers of cells that can be served by a gNB-DU. Value is 512.</w:t>
            </w:r>
          </w:p>
        </w:tc>
      </w:tr>
      <w:tr w:rsidR="00105DF1" w:rsidRPr="00EA5FA7" w14:paraId="482CDD82" w14:textId="77777777" w:rsidTr="00031789">
        <w:tc>
          <w:tcPr>
            <w:tcW w:w="3686" w:type="dxa"/>
          </w:tcPr>
          <w:p w14:paraId="3BDBC14C" w14:textId="77777777" w:rsidR="00105DF1" w:rsidRPr="00EA5FA7" w:rsidRDefault="00105DF1" w:rsidP="00031789">
            <w:pPr>
              <w:pStyle w:val="TAL"/>
              <w:keepNext w:val="0"/>
              <w:keepLines w:val="0"/>
              <w:widowControl w:val="0"/>
            </w:pPr>
            <w:proofErr w:type="spellStart"/>
            <w:r w:rsidRPr="00EA5FA7">
              <w:t>maxnoofTNLAssociations</w:t>
            </w:r>
            <w:proofErr w:type="spellEnd"/>
          </w:p>
        </w:tc>
        <w:tc>
          <w:tcPr>
            <w:tcW w:w="5670" w:type="dxa"/>
          </w:tcPr>
          <w:p w14:paraId="78935B92" w14:textId="77777777" w:rsidR="00105DF1" w:rsidRPr="00EA5FA7" w:rsidRDefault="00105DF1" w:rsidP="00031789">
            <w:pPr>
              <w:pStyle w:val="TAL"/>
              <w:keepNext w:val="0"/>
              <w:keepLines w:val="0"/>
              <w:widowControl w:val="0"/>
            </w:pPr>
            <w:r w:rsidRPr="00EA5FA7">
              <w:t>Maximum numbers of TNL Associations between the gNB-CU and the gNB-DU. Value is 32.</w:t>
            </w:r>
          </w:p>
        </w:tc>
      </w:tr>
      <w:tr w:rsidR="00105DF1" w:rsidRPr="00EA5FA7" w14:paraId="7B987402" w14:textId="77777777" w:rsidTr="00031789">
        <w:tc>
          <w:tcPr>
            <w:tcW w:w="3686" w:type="dxa"/>
          </w:tcPr>
          <w:p w14:paraId="7C3AAC99" w14:textId="77777777" w:rsidR="00105DF1" w:rsidRPr="00EA5FA7" w:rsidRDefault="00105DF1" w:rsidP="00031789">
            <w:pPr>
              <w:pStyle w:val="TAL"/>
              <w:keepNext w:val="0"/>
              <w:keepLines w:val="0"/>
              <w:widowControl w:val="0"/>
            </w:pPr>
            <w:proofErr w:type="spellStart"/>
            <w:r w:rsidRPr="00EA5FA7">
              <w:t>maxCellineNB</w:t>
            </w:r>
            <w:proofErr w:type="spellEnd"/>
          </w:p>
        </w:tc>
        <w:tc>
          <w:tcPr>
            <w:tcW w:w="5670" w:type="dxa"/>
          </w:tcPr>
          <w:p w14:paraId="71FC6AC1" w14:textId="77777777" w:rsidR="00105DF1" w:rsidRPr="00EA5FA7" w:rsidRDefault="00105DF1" w:rsidP="00031789">
            <w:pPr>
              <w:pStyle w:val="TAL"/>
              <w:keepNext w:val="0"/>
              <w:keepLines w:val="0"/>
              <w:widowControl w:val="0"/>
            </w:pPr>
            <w:r w:rsidRPr="00EA5FA7">
              <w:t>Maximum no. cells that can be served by an eNB. Value is 256.</w:t>
            </w:r>
          </w:p>
        </w:tc>
      </w:tr>
      <w:tr w:rsidR="00105DF1" w:rsidRPr="00EA5FA7" w14:paraId="780AC45A" w14:textId="77777777" w:rsidTr="00031789">
        <w:tc>
          <w:tcPr>
            <w:tcW w:w="3686" w:type="dxa"/>
          </w:tcPr>
          <w:p w14:paraId="22A76159" w14:textId="77777777" w:rsidR="00105DF1" w:rsidRPr="00EA5FA7" w:rsidRDefault="00105DF1" w:rsidP="00031789">
            <w:pPr>
              <w:pStyle w:val="TAL"/>
              <w:keepNext w:val="0"/>
              <w:keepLines w:val="0"/>
              <w:widowControl w:val="0"/>
            </w:pPr>
            <w:proofErr w:type="spellStart"/>
            <w:r>
              <w:rPr>
                <w:rFonts w:eastAsia="SimSun"/>
                <w:i/>
                <w:lang w:eastAsia="ja-JP"/>
              </w:rPr>
              <w:t>maxnoofSSBAreas</w:t>
            </w:r>
            <w:proofErr w:type="spellEnd"/>
          </w:p>
        </w:tc>
        <w:tc>
          <w:tcPr>
            <w:tcW w:w="5670" w:type="dxa"/>
          </w:tcPr>
          <w:p w14:paraId="0A4E471C" w14:textId="77777777" w:rsidR="00105DF1" w:rsidRPr="00EA5FA7" w:rsidRDefault="00105DF1" w:rsidP="00031789">
            <w:pPr>
              <w:pStyle w:val="TAL"/>
              <w:keepNext w:val="0"/>
              <w:keepLines w:val="0"/>
              <w:widowControl w:val="0"/>
            </w:pPr>
            <w:r>
              <w:rPr>
                <w:rFonts w:eastAsia="SimSun" w:cs="Arial"/>
                <w:lang w:val="en-US" w:eastAsia="ja-JP"/>
              </w:rPr>
              <w:t xml:space="preserve">Maximum no. SSB Areas that can be served by a cell. Value is 64. </w:t>
            </w:r>
          </w:p>
        </w:tc>
      </w:tr>
    </w:tbl>
    <w:p w14:paraId="523CC564" w14:textId="77777777" w:rsidR="000523A5" w:rsidRDefault="000523A5" w:rsidP="00672673">
      <w:pPr>
        <w:overflowPunct w:val="0"/>
        <w:autoSpaceDE w:val="0"/>
        <w:autoSpaceDN w:val="0"/>
        <w:adjustRightInd w:val="0"/>
        <w:textAlignment w:val="baseline"/>
        <w:rPr>
          <w:b/>
          <w:bCs/>
          <w:noProof/>
          <w:color w:val="FF0000"/>
          <w:highlight w:val="yellow"/>
          <w:lang w:eastAsia="zh-CN"/>
        </w:rPr>
      </w:pPr>
    </w:p>
    <w:p w14:paraId="6A66161A" w14:textId="7B511813" w:rsidR="000523A5" w:rsidRDefault="000523A5" w:rsidP="000523A5">
      <w:pPr>
        <w:overflowPunct w:val="0"/>
        <w:autoSpaceDE w:val="0"/>
        <w:autoSpaceDN w:val="0"/>
        <w:adjustRightInd w:val="0"/>
        <w:jc w:val="center"/>
        <w:textAlignment w:val="baseline"/>
        <w:rPr>
          <w:b/>
          <w:bCs/>
          <w:noProof/>
          <w:color w:val="FF0000"/>
          <w:highlight w:val="yellow"/>
          <w:lang w:eastAsia="zh-CN"/>
        </w:rPr>
      </w:pPr>
      <w:r>
        <w:rPr>
          <w:rFonts w:eastAsia="Times New Roman"/>
          <w:b/>
          <w:bCs/>
          <w:noProof/>
          <w:color w:val="FF0000"/>
          <w:highlight w:val="yellow"/>
        </w:rPr>
        <w:t>&lt;&lt; Next Change &gt;&gt;</w:t>
      </w:r>
    </w:p>
    <w:p w14:paraId="52475430" w14:textId="77777777" w:rsidR="00105DF1" w:rsidRPr="001F7F78" w:rsidRDefault="00105DF1" w:rsidP="00105DF1">
      <w:pPr>
        <w:pStyle w:val="Heading3"/>
      </w:pPr>
      <w:bookmarkStart w:id="53" w:name="_Toc209694908"/>
      <w:r w:rsidRPr="001F7F78">
        <w:t>9.2.</w:t>
      </w:r>
      <w:r>
        <w:t>18</w:t>
      </w:r>
      <w:r w:rsidRPr="001F7F78">
        <w:tab/>
      </w:r>
      <w:r w:rsidRPr="001F7F78">
        <w:rPr>
          <w:rFonts w:hint="eastAsia"/>
        </w:rPr>
        <w:t>CLI</w:t>
      </w:r>
      <w:r w:rsidRPr="001F7F78">
        <w:t xml:space="preserve"> Indication Message</w:t>
      </w:r>
      <w:bookmarkEnd w:id="53"/>
    </w:p>
    <w:p w14:paraId="15758A09" w14:textId="77777777" w:rsidR="00105DF1" w:rsidRPr="001F7F78" w:rsidRDefault="00105DF1" w:rsidP="00105DF1">
      <w:pPr>
        <w:pStyle w:val="Heading4"/>
      </w:pPr>
      <w:bookmarkStart w:id="54" w:name="_Toc209694909"/>
      <w:r w:rsidRPr="001F7F78">
        <w:t>9.2.</w:t>
      </w:r>
      <w:r>
        <w:t>18</w:t>
      </w:r>
      <w:r w:rsidRPr="001F7F78">
        <w:t>.1</w:t>
      </w:r>
      <w:r w:rsidRPr="001F7F78">
        <w:tab/>
        <w:t xml:space="preserve"> CLI INDICATION</w:t>
      </w:r>
      <w:bookmarkEnd w:id="54"/>
    </w:p>
    <w:p w14:paraId="593D3184" w14:textId="55746A87" w:rsidR="00105DF1" w:rsidRPr="001F7F78" w:rsidRDefault="00105DF1" w:rsidP="00105DF1">
      <w:pPr>
        <w:widowControl w:val="0"/>
        <w:rPr>
          <w:rFonts w:eastAsia="SimSun"/>
        </w:rPr>
      </w:pPr>
      <w:r w:rsidRPr="001F7F78">
        <w:rPr>
          <w:rFonts w:eastAsia="SimSun"/>
        </w:rPr>
        <w:t xml:space="preserve">This message is sent by gNB-DU </w:t>
      </w:r>
      <w:ins w:id="55" w:author="Nokia" w:date="2025-10-16T21:41:00Z" w16du:dateUtc="2025-10-16T19:41:00Z">
        <w:r w:rsidR="00F41FB5">
          <w:rPr>
            <w:rFonts w:eastAsia="SimSun"/>
          </w:rPr>
          <w:t xml:space="preserve">or gNB-CU </w:t>
        </w:r>
      </w:ins>
      <w:r w:rsidRPr="001F7F78">
        <w:rPr>
          <w:rFonts w:eastAsia="SimSun"/>
        </w:rPr>
        <w:t xml:space="preserve">to report the results of the CLI </w:t>
      </w:r>
      <w:ins w:id="56" w:author="Huawei" w:date="2025-10-17T00:44:00Z">
        <w:r w:rsidR="005E18A8">
          <w:rPr>
            <w:rFonts w:eastAsia="SimSun"/>
          </w:rPr>
          <w:t>detection</w:t>
        </w:r>
        <w:r w:rsidR="005E18A8" w:rsidRPr="001F7F78">
          <w:rPr>
            <w:rFonts w:eastAsia="SimSun"/>
          </w:rPr>
          <w:t xml:space="preserve"> </w:t>
        </w:r>
      </w:ins>
      <w:del w:id="57" w:author="Nokia" w:date="2025-10-16T21:42:00Z" w16du:dateUtc="2025-10-16T19:42:00Z">
        <w:r w:rsidRPr="001F7F78" w:rsidDel="00F41FB5">
          <w:rPr>
            <w:rFonts w:eastAsia="SimSun"/>
          </w:rPr>
          <w:delText xml:space="preserve">measurements or sent by gNB-CU to forward the results of the CLI </w:delText>
        </w:r>
      </w:del>
      <w:ins w:id="58" w:author="Huawei" w:date="2025-10-17T00:44:00Z">
        <w:del w:id="59" w:author="Nokia" w:date="2025-10-16T21:42:00Z" w16du:dateUtc="2025-10-16T19:42:00Z">
          <w:r w:rsidR="005E18A8" w:rsidDel="00F41FB5">
            <w:rPr>
              <w:rFonts w:eastAsia="SimSun"/>
            </w:rPr>
            <w:delText>detection</w:delText>
          </w:r>
        </w:del>
      </w:ins>
      <w:ins w:id="60" w:author="Nokia" w:date="2025-10-16T21:42:00Z" w16du:dateUtc="2025-10-16T19:42:00Z">
        <w:r w:rsidR="00F41FB5">
          <w:rPr>
            <w:rFonts w:eastAsia="SimSun"/>
          </w:rPr>
          <w:t>, to request CLI mitigation</w:t>
        </w:r>
      </w:ins>
      <w:ins w:id="61" w:author="Huawei" w:date="2025-10-17T00:44:00Z">
        <w:r w:rsidR="005E18A8" w:rsidRPr="001F7F78">
          <w:rPr>
            <w:rFonts w:eastAsia="SimSun"/>
          </w:rPr>
          <w:t xml:space="preserve"> </w:t>
        </w:r>
      </w:ins>
      <w:del w:id="62" w:author="Huawei" w:date="2025-10-17T00:44:00Z">
        <w:r w:rsidRPr="001F7F78" w:rsidDel="005E18A8">
          <w:rPr>
            <w:rFonts w:eastAsia="SimSun"/>
          </w:rPr>
          <w:delText xml:space="preserve">measurements </w:delText>
        </w:r>
      </w:del>
      <w:del w:id="63" w:author="Nokia" w:date="2025-10-16T21:43:00Z" w16du:dateUtc="2025-10-16T19:43:00Z">
        <w:r w:rsidRPr="001F7F78" w:rsidDel="00F41FB5">
          <w:rPr>
            <w:rFonts w:eastAsia="SimSun"/>
          </w:rPr>
          <w:delText xml:space="preserve">or </w:delText>
        </w:r>
      </w:del>
      <w:ins w:id="64" w:author="Nokia" w:date="2025-10-16T21:43:00Z" w16du:dateUtc="2025-10-16T19:43:00Z">
        <w:r w:rsidR="00F41FB5">
          <w:rPr>
            <w:rFonts w:eastAsia="SimSun"/>
          </w:rPr>
          <w:t>and</w:t>
        </w:r>
        <w:r w:rsidR="00F41FB5" w:rsidRPr="001F7F78">
          <w:rPr>
            <w:rFonts w:eastAsia="SimSun"/>
          </w:rPr>
          <w:t xml:space="preserve"> </w:t>
        </w:r>
      </w:ins>
      <w:r w:rsidRPr="001F7F78">
        <w:rPr>
          <w:rFonts w:eastAsia="SimSun"/>
        </w:rPr>
        <w:t>to indicate the need for SRS Resource Configuration information.</w:t>
      </w:r>
    </w:p>
    <w:p w14:paraId="1BA18247" w14:textId="77777777" w:rsidR="00105DF1" w:rsidRPr="00CB6C4D" w:rsidRDefault="00105DF1" w:rsidP="00105DF1">
      <w:pPr>
        <w:widowControl w:val="0"/>
        <w:rPr>
          <w:rFonts w:eastAsia="SimSun"/>
          <w:lang w:val="fr-FR"/>
        </w:rPr>
      </w:pPr>
      <w:r w:rsidRPr="00CB6C4D">
        <w:rPr>
          <w:rFonts w:eastAsia="SimSun"/>
          <w:lang w:val="fr-FR"/>
        </w:rPr>
        <w:t xml:space="preserve">Direction: </w:t>
      </w:r>
      <w:r w:rsidRPr="001F7F78">
        <w:rPr>
          <w:rFonts w:eastAsia="SimSun"/>
          <w:lang w:val="fr-FR"/>
        </w:rPr>
        <w:t xml:space="preserve">gNB-DU </w:t>
      </w:r>
      <w:r w:rsidRPr="001F7F78">
        <w:rPr>
          <w:rFonts w:eastAsia="SimSun"/>
        </w:rPr>
        <w:sym w:font="Symbol" w:char="F0AE"/>
      </w:r>
      <w:r w:rsidRPr="001F7F78">
        <w:rPr>
          <w:rFonts w:eastAsia="SimSun"/>
          <w:lang w:val="fr-FR"/>
        </w:rPr>
        <w:t xml:space="preserve"> gNB-CU and gNB-CU </w:t>
      </w:r>
      <w:r w:rsidRPr="001F7F78">
        <w:rPr>
          <w:rFonts w:eastAsia="SimSun"/>
        </w:rPr>
        <w:sym w:font="Symbol" w:char="F0AE"/>
      </w:r>
      <w:r w:rsidRPr="001F7F78">
        <w:rPr>
          <w:rFonts w:eastAsia="SimSun"/>
          <w:lang w:val="fr-FR"/>
        </w:rPr>
        <w:t xml:space="preserve"> gNB-DU</w:t>
      </w:r>
      <w:r w:rsidRPr="00CB6C4D">
        <w:rPr>
          <w:rFonts w:eastAsia="SimSun"/>
          <w:lang w:val="fr-FR"/>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05DF1" w:rsidRPr="001F7F78" w14:paraId="5BF91D87" w14:textId="77777777" w:rsidTr="00031789">
        <w:trPr>
          <w:tblHeader/>
        </w:trPr>
        <w:tc>
          <w:tcPr>
            <w:tcW w:w="2160" w:type="dxa"/>
            <w:tcBorders>
              <w:top w:val="single" w:sz="4" w:space="0" w:color="auto"/>
              <w:left w:val="single" w:sz="4" w:space="0" w:color="auto"/>
              <w:bottom w:val="single" w:sz="4" w:space="0" w:color="auto"/>
              <w:right w:val="single" w:sz="4" w:space="0" w:color="auto"/>
            </w:tcBorders>
          </w:tcPr>
          <w:p w14:paraId="1E0F91CC" w14:textId="77777777" w:rsidR="00105DF1" w:rsidRPr="001F7F78" w:rsidRDefault="00105DF1" w:rsidP="00031789">
            <w:pPr>
              <w:pStyle w:val="TAH"/>
              <w:rPr>
                <w:rFonts w:eastAsia="SimSun"/>
              </w:rPr>
            </w:pPr>
            <w:r w:rsidRPr="001F7F78">
              <w:rPr>
                <w:rFonts w:eastAsia="SimSun"/>
              </w:rPr>
              <w:lastRenderedPageBreak/>
              <w:t>IE/Group Name</w:t>
            </w:r>
          </w:p>
        </w:tc>
        <w:tc>
          <w:tcPr>
            <w:tcW w:w="1080" w:type="dxa"/>
            <w:tcBorders>
              <w:top w:val="single" w:sz="4" w:space="0" w:color="auto"/>
              <w:left w:val="single" w:sz="4" w:space="0" w:color="auto"/>
              <w:bottom w:val="single" w:sz="4" w:space="0" w:color="auto"/>
              <w:right w:val="single" w:sz="4" w:space="0" w:color="auto"/>
            </w:tcBorders>
          </w:tcPr>
          <w:p w14:paraId="5658F4D5" w14:textId="77777777" w:rsidR="00105DF1" w:rsidRPr="001F7F78" w:rsidRDefault="00105DF1" w:rsidP="00031789">
            <w:pPr>
              <w:pStyle w:val="TAH"/>
              <w:rPr>
                <w:rFonts w:eastAsia="SimSun"/>
              </w:rPr>
            </w:pPr>
            <w:r w:rsidRPr="001F7F78">
              <w:rPr>
                <w:rFonts w:eastAsia="SimSun"/>
              </w:rPr>
              <w:t>Presence</w:t>
            </w:r>
          </w:p>
        </w:tc>
        <w:tc>
          <w:tcPr>
            <w:tcW w:w="1080" w:type="dxa"/>
            <w:tcBorders>
              <w:top w:val="single" w:sz="4" w:space="0" w:color="auto"/>
              <w:left w:val="single" w:sz="4" w:space="0" w:color="auto"/>
              <w:bottom w:val="single" w:sz="4" w:space="0" w:color="auto"/>
              <w:right w:val="single" w:sz="4" w:space="0" w:color="auto"/>
            </w:tcBorders>
          </w:tcPr>
          <w:p w14:paraId="2DB57249" w14:textId="77777777" w:rsidR="00105DF1" w:rsidRPr="001F7F78" w:rsidRDefault="00105DF1" w:rsidP="00031789">
            <w:pPr>
              <w:pStyle w:val="TAH"/>
              <w:rPr>
                <w:rFonts w:eastAsia="SimSun"/>
              </w:rPr>
            </w:pPr>
            <w:r w:rsidRPr="001F7F78">
              <w:rPr>
                <w:rFonts w:eastAsia="SimSun"/>
              </w:rPr>
              <w:t>Range</w:t>
            </w:r>
          </w:p>
        </w:tc>
        <w:tc>
          <w:tcPr>
            <w:tcW w:w="1512" w:type="dxa"/>
            <w:tcBorders>
              <w:top w:val="single" w:sz="4" w:space="0" w:color="auto"/>
              <w:left w:val="single" w:sz="4" w:space="0" w:color="auto"/>
              <w:bottom w:val="single" w:sz="4" w:space="0" w:color="auto"/>
              <w:right w:val="single" w:sz="4" w:space="0" w:color="auto"/>
            </w:tcBorders>
          </w:tcPr>
          <w:p w14:paraId="24EE2B5E" w14:textId="77777777" w:rsidR="00105DF1" w:rsidRPr="001F7F78" w:rsidRDefault="00105DF1" w:rsidP="00031789">
            <w:pPr>
              <w:pStyle w:val="TAH"/>
              <w:rPr>
                <w:rFonts w:eastAsia="SimSun"/>
              </w:rPr>
            </w:pPr>
            <w:r w:rsidRPr="001F7F78">
              <w:rPr>
                <w:rFonts w:eastAsia="SimSun"/>
              </w:rPr>
              <w:t>IE type and reference</w:t>
            </w:r>
          </w:p>
        </w:tc>
        <w:tc>
          <w:tcPr>
            <w:tcW w:w="1728" w:type="dxa"/>
            <w:tcBorders>
              <w:top w:val="single" w:sz="4" w:space="0" w:color="auto"/>
              <w:left w:val="single" w:sz="4" w:space="0" w:color="auto"/>
              <w:bottom w:val="single" w:sz="4" w:space="0" w:color="auto"/>
              <w:right w:val="single" w:sz="4" w:space="0" w:color="auto"/>
            </w:tcBorders>
          </w:tcPr>
          <w:p w14:paraId="60028E9C" w14:textId="77777777" w:rsidR="00105DF1" w:rsidRPr="001F7F78" w:rsidRDefault="00105DF1" w:rsidP="00031789">
            <w:pPr>
              <w:pStyle w:val="TAH"/>
              <w:rPr>
                <w:rFonts w:eastAsia="SimSun"/>
              </w:rPr>
            </w:pPr>
            <w:r w:rsidRPr="001F7F78">
              <w:rPr>
                <w:rFonts w:eastAsia="SimSun"/>
              </w:rPr>
              <w:t>Semantics description</w:t>
            </w:r>
          </w:p>
        </w:tc>
        <w:tc>
          <w:tcPr>
            <w:tcW w:w="1080" w:type="dxa"/>
            <w:tcBorders>
              <w:top w:val="single" w:sz="4" w:space="0" w:color="auto"/>
              <w:left w:val="single" w:sz="4" w:space="0" w:color="auto"/>
              <w:bottom w:val="single" w:sz="4" w:space="0" w:color="auto"/>
              <w:right w:val="single" w:sz="4" w:space="0" w:color="auto"/>
            </w:tcBorders>
          </w:tcPr>
          <w:p w14:paraId="5D25F23A" w14:textId="77777777" w:rsidR="00105DF1" w:rsidRPr="001F7F78" w:rsidRDefault="00105DF1" w:rsidP="00031789">
            <w:pPr>
              <w:pStyle w:val="TAH"/>
              <w:rPr>
                <w:rFonts w:eastAsia="SimSun"/>
              </w:rPr>
            </w:pPr>
            <w:r w:rsidRPr="001F7F78">
              <w:rPr>
                <w:rFonts w:eastAsia="SimSun"/>
              </w:rPr>
              <w:t>Criticality</w:t>
            </w:r>
          </w:p>
        </w:tc>
        <w:tc>
          <w:tcPr>
            <w:tcW w:w="1080" w:type="dxa"/>
            <w:tcBorders>
              <w:top w:val="single" w:sz="4" w:space="0" w:color="auto"/>
              <w:left w:val="single" w:sz="4" w:space="0" w:color="auto"/>
              <w:bottom w:val="single" w:sz="4" w:space="0" w:color="auto"/>
              <w:right w:val="single" w:sz="4" w:space="0" w:color="auto"/>
            </w:tcBorders>
          </w:tcPr>
          <w:p w14:paraId="13CA8911" w14:textId="77777777" w:rsidR="00105DF1" w:rsidRPr="001F7F78" w:rsidRDefault="00105DF1" w:rsidP="00031789">
            <w:pPr>
              <w:pStyle w:val="TAH"/>
              <w:rPr>
                <w:rFonts w:eastAsia="SimSun"/>
              </w:rPr>
            </w:pPr>
            <w:r w:rsidRPr="001F7F78">
              <w:rPr>
                <w:rFonts w:eastAsia="SimSun"/>
              </w:rPr>
              <w:t>Assigned Criticality</w:t>
            </w:r>
          </w:p>
        </w:tc>
      </w:tr>
      <w:tr w:rsidR="00105DF1" w:rsidRPr="001F7F78" w14:paraId="1982E13D" w14:textId="77777777" w:rsidTr="00031789">
        <w:tc>
          <w:tcPr>
            <w:tcW w:w="2160" w:type="dxa"/>
            <w:tcBorders>
              <w:top w:val="single" w:sz="4" w:space="0" w:color="auto"/>
              <w:left w:val="single" w:sz="4" w:space="0" w:color="auto"/>
              <w:bottom w:val="single" w:sz="4" w:space="0" w:color="auto"/>
              <w:right w:val="single" w:sz="4" w:space="0" w:color="auto"/>
            </w:tcBorders>
          </w:tcPr>
          <w:p w14:paraId="7EEEA166" w14:textId="77777777" w:rsidR="00105DF1" w:rsidRPr="001F7F78" w:rsidRDefault="00105DF1" w:rsidP="00031789">
            <w:pPr>
              <w:pStyle w:val="TAL"/>
              <w:rPr>
                <w:rFonts w:eastAsia="SimSun"/>
              </w:rPr>
            </w:pPr>
            <w:r w:rsidRPr="001F7F78">
              <w:rPr>
                <w:rFonts w:eastAsia="SimSun"/>
              </w:rPr>
              <w:t>Message Type</w:t>
            </w:r>
          </w:p>
        </w:tc>
        <w:tc>
          <w:tcPr>
            <w:tcW w:w="1080" w:type="dxa"/>
            <w:tcBorders>
              <w:top w:val="single" w:sz="4" w:space="0" w:color="auto"/>
              <w:left w:val="single" w:sz="4" w:space="0" w:color="auto"/>
              <w:bottom w:val="single" w:sz="4" w:space="0" w:color="auto"/>
              <w:right w:val="single" w:sz="4" w:space="0" w:color="auto"/>
            </w:tcBorders>
          </w:tcPr>
          <w:p w14:paraId="23B2D2B2" w14:textId="77777777" w:rsidR="00105DF1" w:rsidRPr="001F7F78" w:rsidRDefault="00105DF1" w:rsidP="00031789">
            <w:pPr>
              <w:pStyle w:val="TAL"/>
              <w:rPr>
                <w:rFonts w:eastAsia="SimSun"/>
              </w:rPr>
            </w:pPr>
            <w:r w:rsidRPr="001F7F78">
              <w:rPr>
                <w:rFonts w:eastAsia="SimSun"/>
              </w:rPr>
              <w:t>M</w:t>
            </w:r>
          </w:p>
        </w:tc>
        <w:tc>
          <w:tcPr>
            <w:tcW w:w="1080" w:type="dxa"/>
            <w:tcBorders>
              <w:top w:val="single" w:sz="4" w:space="0" w:color="auto"/>
              <w:left w:val="single" w:sz="4" w:space="0" w:color="auto"/>
              <w:bottom w:val="single" w:sz="4" w:space="0" w:color="auto"/>
              <w:right w:val="single" w:sz="4" w:space="0" w:color="auto"/>
            </w:tcBorders>
          </w:tcPr>
          <w:p w14:paraId="1E49CE42" w14:textId="77777777" w:rsidR="00105DF1" w:rsidRPr="001F7F78" w:rsidRDefault="00105DF1" w:rsidP="00031789">
            <w:pPr>
              <w:pStyle w:val="TAL"/>
              <w:rPr>
                <w:rFonts w:eastAsia="SimSun"/>
              </w:rPr>
            </w:pPr>
          </w:p>
        </w:tc>
        <w:tc>
          <w:tcPr>
            <w:tcW w:w="1512" w:type="dxa"/>
            <w:tcBorders>
              <w:top w:val="single" w:sz="4" w:space="0" w:color="auto"/>
              <w:left w:val="single" w:sz="4" w:space="0" w:color="auto"/>
              <w:bottom w:val="single" w:sz="4" w:space="0" w:color="auto"/>
              <w:right w:val="single" w:sz="4" w:space="0" w:color="auto"/>
            </w:tcBorders>
          </w:tcPr>
          <w:p w14:paraId="107A7A6B" w14:textId="77777777" w:rsidR="00105DF1" w:rsidRPr="001F7F78" w:rsidRDefault="00105DF1" w:rsidP="00031789">
            <w:pPr>
              <w:pStyle w:val="TAL"/>
              <w:rPr>
                <w:rFonts w:eastAsia="SimSun"/>
              </w:rPr>
            </w:pPr>
            <w:r w:rsidRPr="001F7F78">
              <w:rPr>
                <w:rFonts w:eastAsia="SimSun"/>
              </w:rPr>
              <w:t>9.3.1.1</w:t>
            </w:r>
          </w:p>
        </w:tc>
        <w:tc>
          <w:tcPr>
            <w:tcW w:w="1728" w:type="dxa"/>
            <w:tcBorders>
              <w:top w:val="single" w:sz="4" w:space="0" w:color="auto"/>
              <w:left w:val="single" w:sz="4" w:space="0" w:color="auto"/>
              <w:bottom w:val="single" w:sz="4" w:space="0" w:color="auto"/>
              <w:right w:val="single" w:sz="4" w:space="0" w:color="auto"/>
            </w:tcBorders>
          </w:tcPr>
          <w:p w14:paraId="45B71670" w14:textId="77777777" w:rsidR="00105DF1" w:rsidRPr="001F7F78" w:rsidRDefault="00105DF1" w:rsidP="00031789">
            <w:pPr>
              <w:pStyle w:val="TAL"/>
              <w:rPr>
                <w:rFonts w:eastAsia="SimSun"/>
              </w:rPr>
            </w:pPr>
          </w:p>
        </w:tc>
        <w:tc>
          <w:tcPr>
            <w:tcW w:w="1080" w:type="dxa"/>
            <w:tcBorders>
              <w:top w:val="single" w:sz="4" w:space="0" w:color="auto"/>
              <w:left w:val="single" w:sz="4" w:space="0" w:color="auto"/>
              <w:bottom w:val="single" w:sz="4" w:space="0" w:color="auto"/>
              <w:right w:val="single" w:sz="4" w:space="0" w:color="auto"/>
            </w:tcBorders>
          </w:tcPr>
          <w:p w14:paraId="1BE4B00A" w14:textId="77777777" w:rsidR="00105DF1" w:rsidRPr="001F7F78" w:rsidRDefault="00105DF1" w:rsidP="00031789">
            <w:pPr>
              <w:pStyle w:val="TAL"/>
              <w:rPr>
                <w:rFonts w:eastAsia="SimSun"/>
              </w:rPr>
            </w:pPr>
            <w:r w:rsidRPr="001F7F78">
              <w:rPr>
                <w:rFonts w:eastAsia="SimSun"/>
              </w:rPr>
              <w:t>YES</w:t>
            </w:r>
          </w:p>
        </w:tc>
        <w:tc>
          <w:tcPr>
            <w:tcW w:w="1080" w:type="dxa"/>
            <w:tcBorders>
              <w:top w:val="single" w:sz="4" w:space="0" w:color="auto"/>
              <w:left w:val="single" w:sz="4" w:space="0" w:color="auto"/>
              <w:bottom w:val="single" w:sz="4" w:space="0" w:color="auto"/>
              <w:right w:val="single" w:sz="4" w:space="0" w:color="auto"/>
            </w:tcBorders>
          </w:tcPr>
          <w:p w14:paraId="2F4231F2" w14:textId="77777777" w:rsidR="00105DF1" w:rsidRPr="001F7F78" w:rsidRDefault="00105DF1" w:rsidP="00031789">
            <w:pPr>
              <w:pStyle w:val="TAL"/>
              <w:rPr>
                <w:rFonts w:eastAsia="SimSun"/>
              </w:rPr>
            </w:pPr>
            <w:r w:rsidRPr="001F7F78">
              <w:rPr>
                <w:rFonts w:eastAsia="SimSun"/>
              </w:rPr>
              <w:t>ignore</w:t>
            </w:r>
          </w:p>
        </w:tc>
      </w:tr>
      <w:tr w:rsidR="00105DF1" w:rsidRPr="001F7F78" w14:paraId="55763F7A" w14:textId="77777777" w:rsidTr="00031789">
        <w:tc>
          <w:tcPr>
            <w:tcW w:w="2160" w:type="dxa"/>
            <w:tcBorders>
              <w:top w:val="single" w:sz="4" w:space="0" w:color="auto"/>
              <w:left w:val="single" w:sz="4" w:space="0" w:color="auto"/>
              <w:bottom w:val="single" w:sz="4" w:space="0" w:color="auto"/>
              <w:right w:val="single" w:sz="4" w:space="0" w:color="auto"/>
            </w:tcBorders>
          </w:tcPr>
          <w:p w14:paraId="4D07B036" w14:textId="77777777" w:rsidR="00105DF1" w:rsidRPr="001F7F78" w:rsidRDefault="00105DF1" w:rsidP="00031789">
            <w:pPr>
              <w:pStyle w:val="TAL"/>
              <w:rPr>
                <w:rFonts w:eastAsia="SimSun"/>
              </w:rPr>
            </w:pPr>
            <w:r w:rsidRPr="001F7F78">
              <w:rPr>
                <w:rFonts w:eastAsia="SimSun"/>
              </w:rPr>
              <w:t>Transaction ID</w:t>
            </w:r>
          </w:p>
        </w:tc>
        <w:tc>
          <w:tcPr>
            <w:tcW w:w="1080" w:type="dxa"/>
            <w:tcBorders>
              <w:top w:val="single" w:sz="4" w:space="0" w:color="auto"/>
              <w:left w:val="single" w:sz="4" w:space="0" w:color="auto"/>
              <w:bottom w:val="single" w:sz="4" w:space="0" w:color="auto"/>
              <w:right w:val="single" w:sz="4" w:space="0" w:color="auto"/>
            </w:tcBorders>
          </w:tcPr>
          <w:p w14:paraId="3AFFD34C" w14:textId="77777777" w:rsidR="00105DF1" w:rsidRPr="001F7F78" w:rsidRDefault="00105DF1" w:rsidP="00031789">
            <w:pPr>
              <w:pStyle w:val="TAL"/>
              <w:rPr>
                <w:rFonts w:eastAsia="SimSun"/>
              </w:rPr>
            </w:pPr>
            <w:r w:rsidRPr="001F7F78">
              <w:rPr>
                <w:rFonts w:eastAsia="SimSun"/>
              </w:rPr>
              <w:t>M</w:t>
            </w:r>
          </w:p>
        </w:tc>
        <w:tc>
          <w:tcPr>
            <w:tcW w:w="1080" w:type="dxa"/>
            <w:tcBorders>
              <w:top w:val="single" w:sz="4" w:space="0" w:color="auto"/>
              <w:left w:val="single" w:sz="4" w:space="0" w:color="auto"/>
              <w:bottom w:val="single" w:sz="4" w:space="0" w:color="auto"/>
              <w:right w:val="single" w:sz="4" w:space="0" w:color="auto"/>
            </w:tcBorders>
          </w:tcPr>
          <w:p w14:paraId="0359CF9F" w14:textId="77777777" w:rsidR="00105DF1" w:rsidRPr="001F7F78" w:rsidRDefault="00105DF1" w:rsidP="00031789">
            <w:pPr>
              <w:pStyle w:val="TAL"/>
              <w:rPr>
                <w:rFonts w:eastAsia="SimSun"/>
              </w:rPr>
            </w:pPr>
          </w:p>
        </w:tc>
        <w:tc>
          <w:tcPr>
            <w:tcW w:w="1512" w:type="dxa"/>
            <w:tcBorders>
              <w:top w:val="single" w:sz="4" w:space="0" w:color="auto"/>
              <w:left w:val="single" w:sz="4" w:space="0" w:color="auto"/>
              <w:bottom w:val="single" w:sz="4" w:space="0" w:color="auto"/>
              <w:right w:val="single" w:sz="4" w:space="0" w:color="auto"/>
            </w:tcBorders>
          </w:tcPr>
          <w:p w14:paraId="277EC567" w14:textId="77777777" w:rsidR="00105DF1" w:rsidRPr="001F7F78" w:rsidRDefault="00105DF1" w:rsidP="00031789">
            <w:pPr>
              <w:pStyle w:val="TAL"/>
              <w:rPr>
                <w:rFonts w:eastAsia="SimSun"/>
              </w:rPr>
            </w:pPr>
            <w:r w:rsidRPr="001F7F78">
              <w:rPr>
                <w:rFonts w:eastAsia="SimSun"/>
              </w:rPr>
              <w:t>9.3.1.23</w:t>
            </w:r>
          </w:p>
        </w:tc>
        <w:tc>
          <w:tcPr>
            <w:tcW w:w="1728" w:type="dxa"/>
            <w:tcBorders>
              <w:top w:val="single" w:sz="4" w:space="0" w:color="auto"/>
              <w:left w:val="single" w:sz="4" w:space="0" w:color="auto"/>
              <w:bottom w:val="single" w:sz="4" w:space="0" w:color="auto"/>
              <w:right w:val="single" w:sz="4" w:space="0" w:color="auto"/>
            </w:tcBorders>
          </w:tcPr>
          <w:p w14:paraId="4567D490" w14:textId="77777777" w:rsidR="00105DF1" w:rsidRPr="001F7F78" w:rsidRDefault="00105DF1" w:rsidP="00031789">
            <w:pPr>
              <w:pStyle w:val="TAL"/>
              <w:rPr>
                <w:rFonts w:eastAsia="SimSun"/>
              </w:rPr>
            </w:pPr>
          </w:p>
        </w:tc>
        <w:tc>
          <w:tcPr>
            <w:tcW w:w="1080" w:type="dxa"/>
            <w:tcBorders>
              <w:top w:val="single" w:sz="4" w:space="0" w:color="auto"/>
              <w:left w:val="single" w:sz="4" w:space="0" w:color="auto"/>
              <w:bottom w:val="single" w:sz="4" w:space="0" w:color="auto"/>
              <w:right w:val="single" w:sz="4" w:space="0" w:color="auto"/>
            </w:tcBorders>
          </w:tcPr>
          <w:p w14:paraId="3B52717A" w14:textId="77777777" w:rsidR="00105DF1" w:rsidRPr="001F7F78" w:rsidRDefault="00105DF1" w:rsidP="00031789">
            <w:pPr>
              <w:pStyle w:val="TAL"/>
              <w:rPr>
                <w:rFonts w:eastAsia="SimSun"/>
              </w:rPr>
            </w:pPr>
            <w:r w:rsidRPr="001F7F78">
              <w:rPr>
                <w:rFonts w:eastAsia="SimSun"/>
              </w:rPr>
              <w:t>YES</w:t>
            </w:r>
          </w:p>
        </w:tc>
        <w:tc>
          <w:tcPr>
            <w:tcW w:w="1080" w:type="dxa"/>
            <w:tcBorders>
              <w:top w:val="single" w:sz="4" w:space="0" w:color="auto"/>
              <w:left w:val="single" w:sz="4" w:space="0" w:color="auto"/>
              <w:bottom w:val="single" w:sz="4" w:space="0" w:color="auto"/>
              <w:right w:val="single" w:sz="4" w:space="0" w:color="auto"/>
            </w:tcBorders>
          </w:tcPr>
          <w:p w14:paraId="64D83500" w14:textId="77777777" w:rsidR="00105DF1" w:rsidRPr="001F7F78" w:rsidRDefault="00105DF1" w:rsidP="00031789">
            <w:pPr>
              <w:pStyle w:val="TAL"/>
              <w:rPr>
                <w:rFonts w:eastAsia="SimSun"/>
              </w:rPr>
            </w:pPr>
            <w:r w:rsidRPr="001F7F78">
              <w:rPr>
                <w:rFonts w:eastAsia="SimSun"/>
              </w:rPr>
              <w:t>reject</w:t>
            </w:r>
          </w:p>
        </w:tc>
      </w:tr>
      <w:tr w:rsidR="00105DF1" w:rsidRPr="001F7F78" w14:paraId="453C5071" w14:textId="77777777" w:rsidTr="00031789">
        <w:tc>
          <w:tcPr>
            <w:tcW w:w="2160" w:type="dxa"/>
            <w:tcBorders>
              <w:top w:val="single" w:sz="4" w:space="0" w:color="auto"/>
              <w:left w:val="single" w:sz="4" w:space="0" w:color="auto"/>
              <w:bottom w:val="single" w:sz="4" w:space="0" w:color="auto"/>
              <w:right w:val="single" w:sz="4" w:space="0" w:color="auto"/>
            </w:tcBorders>
          </w:tcPr>
          <w:p w14:paraId="346E1C8A" w14:textId="676DA641" w:rsidR="00105DF1" w:rsidRPr="001F7F78" w:rsidRDefault="00105DF1" w:rsidP="00031789">
            <w:pPr>
              <w:pStyle w:val="TAL"/>
              <w:rPr>
                <w:rFonts w:eastAsia="SimSun"/>
                <w:b/>
                <w:bCs/>
              </w:rPr>
            </w:pPr>
            <w:r w:rsidRPr="001F7F78">
              <w:rPr>
                <w:rFonts w:eastAsia="SimSun"/>
                <w:b/>
                <w:bCs/>
              </w:rPr>
              <w:t>CLI Measurement Result</w:t>
            </w:r>
            <w:ins w:id="65" w:author="Author" w:date="2025-10-03T12:03:00Z">
              <w:r>
                <w:rPr>
                  <w:rFonts w:eastAsia="SimSun"/>
                  <w:b/>
                  <w:bCs/>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7F499F37" w14:textId="77777777" w:rsidR="00105DF1" w:rsidRPr="001F7F78" w:rsidRDefault="00105DF1" w:rsidP="00031789">
            <w:pPr>
              <w:pStyle w:val="TAL"/>
              <w:rPr>
                <w:rFonts w:eastAsia="SimSun"/>
              </w:rPr>
            </w:pPr>
          </w:p>
        </w:tc>
        <w:tc>
          <w:tcPr>
            <w:tcW w:w="1080" w:type="dxa"/>
            <w:tcBorders>
              <w:top w:val="single" w:sz="4" w:space="0" w:color="auto"/>
              <w:left w:val="single" w:sz="4" w:space="0" w:color="auto"/>
              <w:bottom w:val="single" w:sz="4" w:space="0" w:color="auto"/>
              <w:right w:val="single" w:sz="4" w:space="0" w:color="auto"/>
            </w:tcBorders>
          </w:tcPr>
          <w:p w14:paraId="466DECF4" w14:textId="77777777" w:rsidR="00105DF1" w:rsidRPr="001F7F78" w:rsidRDefault="00105DF1" w:rsidP="00031789">
            <w:pPr>
              <w:pStyle w:val="TAL"/>
              <w:rPr>
                <w:rFonts w:eastAsia="SimSun"/>
                <w:i/>
              </w:rPr>
            </w:pPr>
            <w:r w:rsidRPr="001F7F78">
              <w:rPr>
                <w:rFonts w:eastAsia="SimSun"/>
                <w:i/>
              </w:rPr>
              <w:t>1</w:t>
            </w:r>
          </w:p>
        </w:tc>
        <w:tc>
          <w:tcPr>
            <w:tcW w:w="1512" w:type="dxa"/>
            <w:tcBorders>
              <w:top w:val="single" w:sz="4" w:space="0" w:color="auto"/>
              <w:left w:val="single" w:sz="4" w:space="0" w:color="auto"/>
              <w:bottom w:val="single" w:sz="4" w:space="0" w:color="auto"/>
              <w:right w:val="single" w:sz="4" w:space="0" w:color="auto"/>
            </w:tcBorders>
          </w:tcPr>
          <w:p w14:paraId="02281CBE" w14:textId="77777777" w:rsidR="00105DF1" w:rsidRPr="001F7F78" w:rsidRDefault="00105DF1" w:rsidP="00031789">
            <w:pPr>
              <w:pStyle w:val="TAL"/>
              <w:rPr>
                <w:rFonts w:eastAsia="SimSun"/>
              </w:rPr>
            </w:pPr>
          </w:p>
        </w:tc>
        <w:tc>
          <w:tcPr>
            <w:tcW w:w="1728" w:type="dxa"/>
            <w:tcBorders>
              <w:top w:val="single" w:sz="4" w:space="0" w:color="auto"/>
              <w:left w:val="single" w:sz="4" w:space="0" w:color="auto"/>
              <w:bottom w:val="single" w:sz="4" w:space="0" w:color="auto"/>
              <w:right w:val="single" w:sz="4" w:space="0" w:color="auto"/>
            </w:tcBorders>
          </w:tcPr>
          <w:p w14:paraId="57E35F2B" w14:textId="77777777" w:rsidR="00105DF1" w:rsidRPr="001F7F78" w:rsidRDefault="00105DF1" w:rsidP="00031789">
            <w:pPr>
              <w:pStyle w:val="TAL"/>
              <w:rPr>
                <w:rFonts w:eastAsia="SimSun"/>
              </w:rPr>
            </w:pPr>
          </w:p>
        </w:tc>
        <w:tc>
          <w:tcPr>
            <w:tcW w:w="1080" w:type="dxa"/>
            <w:tcBorders>
              <w:top w:val="single" w:sz="4" w:space="0" w:color="auto"/>
              <w:left w:val="single" w:sz="4" w:space="0" w:color="auto"/>
              <w:bottom w:val="single" w:sz="4" w:space="0" w:color="auto"/>
              <w:right w:val="single" w:sz="4" w:space="0" w:color="auto"/>
            </w:tcBorders>
          </w:tcPr>
          <w:p w14:paraId="48C6CCAA" w14:textId="77777777" w:rsidR="00105DF1" w:rsidRPr="001F7F78" w:rsidRDefault="00105DF1" w:rsidP="00031789">
            <w:pPr>
              <w:pStyle w:val="TAL"/>
              <w:rPr>
                <w:rFonts w:eastAsia="SimSun"/>
              </w:rPr>
            </w:pPr>
            <w:r w:rsidRPr="001F7F78">
              <w:rPr>
                <w:rFonts w:eastAsia="SimSun"/>
              </w:rPr>
              <w:t>YES</w:t>
            </w:r>
          </w:p>
        </w:tc>
        <w:tc>
          <w:tcPr>
            <w:tcW w:w="1080" w:type="dxa"/>
            <w:tcBorders>
              <w:top w:val="single" w:sz="4" w:space="0" w:color="auto"/>
              <w:left w:val="single" w:sz="4" w:space="0" w:color="auto"/>
              <w:bottom w:val="single" w:sz="4" w:space="0" w:color="auto"/>
              <w:right w:val="single" w:sz="4" w:space="0" w:color="auto"/>
            </w:tcBorders>
          </w:tcPr>
          <w:p w14:paraId="0DA670A6" w14:textId="77777777" w:rsidR="00105DF1" w:rsidRPr="001F7F78" w:rsidRDefault="00105DF1" w:rsidP="00031789">
            <w:pPr>
              <w:pStyle w:val="TAL"/>
              <w:rPr>
                <w:rFonts w:eastAsia="SimSun"/>
              </w:rPr>
            </w:pPr>
            <w:r w:rsidRPr="001F7F78">
              <w:rPr>
                <w:rFonts w:eastAsia="SimSun"/>
                <w:snapToGrid w:val="0"/>
              </w:rPr>
              <w:t>ignore</w:t>
            </w:r>
          </w:p>
        </w:tc>
      </w:tr>
      <w:tr w:rsidR="00105DF1" w:rsidRPr="001F7F78" w14:paraId="369EB069" w14:textId="77777777" w:rsidTr="00031789">
        <w:tc>
          <w:tcPr>
            <w:tcW w:w="2160" w:type="dxa"/>
            <w:tcBorders>
              <w:top w:val="single" w:sz="4" w:space="0" w:color="auto"/>
              <w:left w:val="single" w:sz="4" w:space="0" w:color="auto"/>
              <w:bottom w:val="single" w:sz="4" w:space="0" w:color="auto"/>
              <w:right w:val="single" w:sz="4" w:space="0" w:color="auto"/>
            </w:tcBorders>
          </w:tcPr>
          <w:p w14:paraId="35E6EB79" w14:textId="77777777" w:rsidR="00105DF1" w:rsidRPr="001F7F78" w:rsidRDefault="00105DF1" w:rsidP="00031789">
            <w:pPr>
              <w:pStyle w:val="TAL"/>
              <w:ind w:leftChars="50" w:left="100"/>
              <w:rPr>
                <w:rFonts w:eastAsia="SimSun"/>
                <w:b/>
                <w:bCs/>
              </w:rPr>
            </w:pPr>
            <w:r w:rsidRPr="001F7F78">
              <w:rPr>
                <w:rFonts w:eastAsia="SimSun"/>
                <w:b/>
                <w:bCs/>
              </w:rPr>
              <w:t>&gt;CLI Measurement Result Item</w:t>
            </w:r>
          </w:p>
        </w:tc>
        <w:tc>
          <w:tcPr>
            <w:tcW w:w="1080" w:type="dxa"/>
            <w:tcBorders>
              <w:top w:val="single" w:sz="4" w:space="0" w:color="auto"/>
              <w:left w:val="single" w:sz="4" w:space="0" w:color="auto"/>
              <w:bottom w:val="single" w:sz="4" w:space="0" w:color="auto"/>
              <w:right w:val="single" w:sz="4" w:space="0" w:color="auto"/>
            </w:tcBorders>
          </w:tcPr>
          <w:p w14:paraId="76E4546D" w14:textId="77777777" w:rsidR="00105DF1" w:rsidRPr="001F7F78" w:rsidRDefault="00105DF1" w:rsidP="00031789">
            <w:pPr>
              <w:pStyle w:val="TAL"/>
              <w:rPr>
                <w:rFonts w:eastAsia="SimSun"/>
              </w:rPr>
            </w:pPr>
          </w:p>
        </w:tc>
        <w:tc>
          <w:tcPr>
            <w:tcW w:w="1080" w:type="dxa"/>
            <w:tcBorders>
              <w:top w:val="single" w:sz="4" w:space="0" w:color="auto"/>
              <w:left w:val="single" w:sz="4" w:space="0" w:color="auto"/>
              <w:bottom w:val="single" w:sz="4" w:space="0" w:color="auto"/>
              <w:right w:val="single" w:sz="4" w:space="0" w:color="auto"/>
            </w:tcBorders>
          </w:tcPr>
          <w:p w14:paraId="3087C0C6" w14:textId="77777777" w:rsidR="00105DF1" w:rsidRPr="001F7F78" w:rsidRDefault="00105DF1" w:rsidP="00031789">
            <w:pPr>
              <w:pStyle w:val="TAL"/>
              <w:rPr>
                <w:rFonts w:eastAsia="SimSun"/>
                <w:i/>
              </w:rPr>
            </w:pPr>
            <w:r w:rsidRPr="001F7F78">
              <w:rPr>
                <w:rFonts w:eastAsia="SimSun"/>
                <w:i/>
              </w:rPr>
              <w:t>1</w:t>
            </w:r>
            <w:proofErr w:type="gramStart"/>
            <w:r w:rsidRPr="001F7F78">
              <w:rPr>
                <w:rFonts w:eastAsia="SimSun"/>
                <w:i/>
              </w:rPr>
              <w:t xml:space="preserve"> ..</w:t>
            </w:r>
            <w:proofErr w:type="gramEnd"/>
            <w:r w:rsidRPr="001F7F78">
              <w:rPr>
                <w:rFonts w:eastAsia="SimSun"/>
                <w:i/>
              </w:rPr>
              <w:t xml:space="preserve"> &lt; </w:t>
            </w:r>
            <w:proofErr w:type="spellStart"/>
            <w:r w:rsidRPr="001F7F78">
              <w:rPr>
                <w:rFonts w:eastAsia="SimSun"/>
                <w:i/>
              </w:rPr>
              <w:t>maxCellingNBDU</w:t>
            </w:r>
            <w:proofErr w:type="spellEnd"/>
            <w:r w:rsidRPr="001F7F78" w:rsidDel="00FD1245">
              <w:rPr>
                <w:rFonts w:eastAsia="SimSun"/>
                <w:i/>
              </w:rPr>
              <w:t xml:space="preserve"> </w:t>
            </w:r>
            <w:r w:rsidRPr="001F7F78">
              <w:rPr>
                <w:rFonts w:eastAsia="SimSun"/>
                <w:i/>
              </w:rPr>
              <w:t>&gt;</w:t>
            </w:r>
          </w:p>
        </w:tc>
        <w:tc>
          <w:tcPr>
            <w:tcW w:w="1512" w:type="dxa"/>
            <w:tcBorders>
              <w:top w:val="single" w:sz="4" w:space="0" w:color="auto"/>
              <w:left w:val="single" w:sz="4" w:space="0" w:color="auto"/>
              <w:bottom w:val="single" w:sz="4" w:space="0" w:color="auto"/>
              <w:right w:val="single" w:sz="4" w:space="0" w:color="auto"/>
            </w:tcBorders>
          </w:tcPr>
          <w:p w14:paraId="62FB4A6A" w14:textId="77777777" w:rsidR="00105DF1" w:rsidRPr="001F7F78" w:rsidRDefault="00105DF1" w:rsidP="00031789">
            <w:pPr>
              <w:pStyle w:val="TAL"/>
              <w:rPr>
                <w:rFonts w:eastAsia="SimSun"/>
              </w:rPr>
            </w:pPr>
          </w:p>
        </w:tc>
        <w:tc>
          <w:tcPr>
            <w:tcW w:w="1728" w:type="dxa"/>
            <w:tcBorders>
              <w:top w:val="single" w:sz="4" w:space="0" w:color="auto"/>
              <w:left w:val="single" w:sz="4" w:space="0" w:color="auto"/>
              <w:bottom w:val="single" w:sz="4" w:space="0" w:color="auto"/>
              <w:right w:val="single" w:sz="4" w:space="0" w:color="auto"/>
            </w:tcBorders>
          </w:tcPr>
          <w:p w14:paraId="5D62A038" w14:textId="77777777" w:rsidR="00105DF1" w:rsidRPr="001F7F78" w:rsidRDefault="00105DF1" w:rsidP="00031789">
            <w:pPr>
              <w:pStyle w:val="TAL"/>
              <w:rPr>
                <w:rFonts w:eastAsia="SimSun"/>
              </w:rPr>
            </w:pPr>
          </w:p>
        </w:tc>
        <w:tc>
          <w:tcPr>
            <w:tcW w:w="1080" w:type="dxa"/>
            <w:tcBorders>
              <w:top w:val="single" w:sz="4" w:space="0" w:color="auto"/>
              <w:left w:val="single" w:sz="4" w:space="0" w:color="auto"/>
              <w:bottom w:val="single" w:sz="4" w:space="0" w:color="auto"/>
              <w:right w:val="single" w:sz="4" w:space="0" w:color="auto"/>
            </w:tcBorders>
          </w:tcPr>
          <w:p w14:paraId="2BA96AC6" w14:textId="77777777" w:rsidR="00105DF1" w:rsidRPr="001F7F78" w:rsidRDefault="00105DF1" w:rsidP="00031789">
            <w:pPr>
              <w:pStyle w:val="TAL"/>
              <w:rPr>
                <w:rFonts w:eastAsia="SimSun"/>
                <w:lang w:eastAsia="zh-CN"/>
              </w:rPr>
            </w:pPr>
            <w:r w:rsidRPr="001F7F78">
              <w:rPr>
                <w:rFonts w:eastAsia="SimSun"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1D71ED06" w14:textId="77777777" w:rsidR="00105DF1" w:rsidRPr="001F7F78" w:rsidRDefault="00105DF1" w:rsidP="00031789">
            <w:pPr>
              <w:pStyle w:val="TAL"/>
              <w:rPr>
                <w:rFonts w:eastAsia="SimSun"/>
              </w:rPr>
            </w:pPr>
          </w:p>
        </w:tc>
      </w:tr>
      <w:tr w:rsidR="00105DF1" w:rsidRPr="001F7F78" w14:paraId="5C7508CC" w14:textId="77777777" w:rsidTr="00031789">
        <w:tc>
          <w:tcPr>
            <w:tcW w:w="2160" w:type="dxa"/>
            <w:tcBorders>
              <w:top w:val="single" w:sz="4" w:space="0" w:color="auto"/>
              <w:left w:val="single" w:sz="4" w:space="0" w:color="auto"/>
              <w:bottom w:val="single" w:sz="4" w:space="0" w:color="auto"/>
              <w:right w:val="single" w:sz="4" w:space="0" w:color="auto"/>
            </w:tcBorders>
          </w:tcPr>
          <w:p w14:paraId="00E26C96" w14:textId="77777777" w:rsidR="00105DF1" w:rsidRPr="001F7F78" w:rsidRDefault="00105DF1" w:rsidP="00031789">
            <w:pPr>
              <w:pStyle w:val="TAL"/>
              <w:ind w:leftChars="100" w:left="200"/>
              <w:rPr>
                <w:rFonts w:eastAsia="SimSun"/>
              </w:rPr>
            </w:pPr>
            <w:r w:rsidRPr="001F7F78">
              <w:rPr>
                <w:rFonts w:eastAsia="SimSun"/>
              </w:rPr>
              <w:t>&gt;&gt;Cell ID</w:t>
            </w:r>
          </w:p>
        </w:tc>
        <w:tc>
          <w:tcPr>
            <w:tcW w:w="1080" w:type="dxa"/>
            <w:tcBorders>
              <w:top w:val="single" w:sz="4" w:space="0" w:color="auto"/>
              <w:left w:val="single" w:sz="4" w:space="0" w:color="auto"/>
              <w:bottom w:val="single" w:sz="4" w:space="0" w:color="auto"/>
              <w:right w:val="single" w:sz="4" w:space="0" w:color="auto"/>
            </w:tcBorders>
          </w:tcPr>
          <w:p w14:paraId="096C7210" w14:textId="77777777" w:rsidR="00105DF1" w:rsidRPr="001F7F78" w:rsidRDefault="00105DF1" w:rsidP="00031789">
            <w:pPr>
              <w:pStyle w:val="TAL"/>
              <w:rPr>
                <w:rFonts w:eastAsia="SimSun"/>
              </w:rPr>
            </w:pPr>
            <w:r w:rsidRPr="001F7F78">
              <w:rPr>
                <w:rFonts w:eastAsia="SimSun"/>
              </w:rPr>
              <w:t>M</w:t>
            </w:r>
          </w:p>
        </w:tc>
        <w:tc>
          <w:tcPr>
            <w:tcW w:w="1080" w:type="dxa"/>
            <w:tcBorders>
              <w:top w:val="single" w:sz="4" w:space="0" w:color="auto"/>
              <w:left w:val="single" w:sz="4" w:space="0" w:color="auto"/>
              <w:bottom w:val="single" w:sz="4" w:space="0" w:color="auto"/>
              <w:right w:val="single" w:sz="4" w:space="0" w:color="auto"/>
            </w:tcBorders>
          </w:tcPr>
          <w:p w14:paraId="206092CD" w14:textId="77777777" w:rsidR="00105DF1" w:rsidRPr="001F7F78" w:rsidRDefault="00105DF1" w:rsidP="00031789">
            <w:pPr>
              <w:pStyle w:val="TAL"/>
              <w:rPr>
                <w:rFonts w:eastAsia="SimSun"/>
                <w:i/>
              </w:rPr>
            </w:pPr>
          </w:p>
        </w:tc>
        <w:tc>
          <w:tcPr>
            <w:tcW w:w="1512" w:type="dxa"/>
            <w:tcBorders>
              <w:top w:val="single" w:sz="4" w:space="0" w:color="auto"/>
              <w:left w:val="single" w:sz="4" w:space="0" w:color="auto"/>
              <w:bottom w:val="single" w:sz="4" w:space="0" w:color="auto"/>
              <w:right w:val="single" w:sz="4" w:space="0" w:color="auto"/>
            </w:tcBorders>
          </w:tcPr>
          <w:p w14:paraId="33EC9049" w14:textId="77777777" w:rsidR="00105DF1" w:rsidRPr="001F7F78" w:rsidRDefault="00105DF1" w:rsidP="00031789">
            <w:pPr>
              <w:pStyle w:val="TAL"/>
              <w:rPr>
                <w:rFonts w:eastAsia="SimSun"/>
              </w:rPr>
            </w:pPr>
            <w:r w:rsidRPr="001F7F78">
              <w:rPr>
                <w:rFonts w:eastAsia="SimSun"/>
              </w:rPr>
              <w:t>NR CGI</w:t>
            </w:r>
          </w:p>
          <w:p w14:paraId="15681F7E" w14:textId="77777777" w:rsidR="00105DF1" w:rsidRPr="001F7F78" w:rsidRDefault="00105DF1" w:rsidP="00031789">
            <w:pPr>
              <w:pStyle w:val="TAL"/>
              <w:rPr>
                <w:rFonts w:eastAsia="SimSun"/>
                <w:lang w:eastAsia="zh-CN"/>
              </w:rPr>
            </w:pPr>
            <w:r w:rsidRPr="001F7F78">
              <w:rPr>
                <w:rFonts w:eastAsia="SimSun"/>
              </w:rPr>
              <w:t>9.3.1.12</w:t>
            </w:r>
          </w:p>
        </w:tc>
        <w:tc>
          <w:tcPr>
            <w:tcW w:w="1728" w:type="dxa"/>
            <w:tcBorders>
              <w:top w:val="single" w:sz="4" w:space="0" w:color="auto"/>
              <w:left w:val="single" w:sz="4" w:space="0" w:color="auto"/>
              <w:bottom w:val="single" w:sz="4" w:space="0" w:color="auto"/>
              <w:right w:val="single" w:sz="4" w:space="0" w:color="auto"/>
            </w:tcBorders>
          </w:tcPr>
          <w:p w14:paraId="568CF43C" w14:textId="77777777" w:rsidR="00105DF1" w:rsidRPr="001F7F78" w:rsidRDefault="00105DF1" w:rsidP="00031789">
            <w:pPr>
              <w:pStyle w:val="TAL"/>
              <w:rPr>
                <w:rFonts w:eastAsia="SimSun"/>
              </w:rPr>
            </w:pPr>
          </w:p>
        </w:tc>
        <w:tc>
          <w:tcPr>
            <w:tcW w:w="1080" w:type="dxa"/>
            <w:tcBorders>
              <w:top w:val="single" w:sz="4" w:space="0" w:color="auto"/>
              <w:left w:val="single" w:sz="4" w:space="0" w:color="auto"/>
              <w:bottom w:val="single" w:sz="4" w:space="0" w:color="auto"/>
              <w:right w:val="single" w:sz="4" w:space="0" w:color="auto"/>
            </w:tcBorders>
          </w:tcPr>
          <w:p w14:paraId="7882809E" w14:textId="77777777" w:rsidR="00105DF1" w:rsidRPr="001F7F78" w:rsidRDefault="00105DF1" w:rsidP="00031789">
            <w:pPr>
              <w:pStyle w:val="TAL"/>
              <w:rPr>
                <w:rFonts w:eastAsia="SimSun"/>
                <w:lang w:eastAsia="zh-CN"/>
              </w:rPr>
            </w:pPr>
            <w:r w:rsidRPr="001F7F78">
              <w:rPr>
                <w:rFonts w:eastAsia="SimSun"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418D1540" w14:textId="77777777" w:rsidR="00105DF1" w:rsidRPr="001F7F78" w:rsidRDefault="00105DF1" w:rsidP="00031789">
            <w:pPr>
              <w:pStyle w:val="TAL"/>
              <w:rPr>
                <w:rFonts w:eastAsia="SimSun"/>
              </w:rPr>
            </w:pPr>
          </w:p>
        </w:tc>
      </w:tr>
      <w:tr w:rsidR="00105DF1" w:rsidRPr="001F7F78" w14:paraId="12810671" w14:textId="77777777" w:rsidTr="00031789">
        <w:tc>
          <w:tcPr>
            <w:tcW w:w="2160" w:type="dxa"/>
            <w:tcBorders>
              <w:top w:val="single" w:sz="4" w:space="0" w:color="auto"/>
              <w:left w:val="single" w:sz="4" w:space="0" w:color="auto"/>
              <w:bottom w:val="single" w:sz="4" w:space="0" w:color="auto"/>
              <w:right w:val="single" w:sz="4" w:space="0" w:color="auto"/>
            </w:tcBorders>
          </w:tcPr>
          <w:p w14:paraId="10DF5E11" w14:textId="77777777" w:rsidR="00105DF1" w:rsidRPr="001F7F78" w:rsidRDefault="00105DF1" w:rsidP="00031789">
            <w:pPr>
              <w:pStyle w:val="TAL"/>
              <w:ind w:leftChars="100" w:left="200"/>
              <w:rPr>
                <w:rFonts w:eastAsia="SimSun"/>
              </w:rPr>
            </w:pPr>
            <w:r w:rsidRPr="001F7F78">
              <w:rPr>
                <w:rFonts w:eastAsia="SimSun" w:hint="eastAsia"/>
                <w:lang w:eastAsia="zh-CN"/>
              </w:rPr>
              <w:t>&gt;</w:t>
            </w:r>
            <w:r w:rsidRPr="001F7F78">
              <w:rPr>
                <w:rFonts w:eastAsia="SimSun"/>
                <w:lang w:eastAsia="zh-CN"/>
              </w:rPr>
              <w:t>&gt;</w:t>
            </w:r>
            <w:r w:rsidRPr="001F7F78">
              <w:rPr>
                <w:rFonts w:eastAsia="SimSun" w:hint="eastAsia"/>
              </w:rPr>
              <w:t xml:space="preserve">SSB </w:t>
            </w:r>
            <w:r w:rsidRPr="001F7F78">
              <w:rPr>
                <w:rFonts w:eastAsia="SimSun"/>
              </w:rPr>
              <w:t>I</w:t>
            </w:r>
            <w:r w:rsidRPr="001F7F78">
              <w:rPr>
                <w:rFonts w:eastAsia="SimSun" w:hint="eastAsia"/>
              </w:rPr>
              <w:t>ndex</w:t>
            </w:r>
          </w:p>
        </w:tc>
        <w:tc>
          <w:tcPr>
            <w:tcW w:w="1080" w:type="dxa"/>
            <w:tcBorders>
              <w:top w:val="single" w:sz="4" w:space="0" w:color="auto"/>
              <w:left w:val="single" w:sz="4" w:space="0" w:color="auto"/>
              <w:bottom w:val="single" w:sz="4" w:space="0" w:color="auto"/>
              <w:right w:val="single" w:sz="4" w:space="0" w:color="auto"/>
            </w:tcBorders>
          </w:tcPr>
          <w:p w14:paraId="6428717D" w14:textId="77777777" w:rsidR="00105DF1" w:rsidRPr="001F7F78" w:rsidRDefault="00105DF1" w:rsidP="00031789">
            <w:pPr>
              <w:pStyle w:val="TAL"/>
              <w:rPr>
                <w:rFonts w:eastAsia="SimSun"/>
                <w:lang w:eastAsia="zh-CN"/>
              </w:rPr>
            </w:pPr>
            <w:r w:rsidRPr="001F7F78">
              <w:rPr>
                <w:rFonts w:eastAsia="SimSun"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E96B4E7" w14:textId="77777777" w:rsidR="00105DF1" w:rsidRPr="001F7F78" w:rsidRDefault="00105DF1" w:rsidP="00031789">
            <w:pPr>
              <w:pStyle w:val="TAL"/>
              <w:rPr>
                <w:rFonts w:eastAsia="SimSun"/>
                <w:i/>
              </w:rPr>
            </w:pPr>
          </w:p>
        </w:tc>
        <w:tc>
          <w:tcPr>
            <w:tcW w:w="1512" w:type="dxa"/>
            <w:tcBorders>
              <w:top w:val="single" w:sz="4" w:space="0" w:color="auto"/>
              <w:left w:val="single" w:sz="4" w:space="0" w:color="auto"/>
              <w:bottom w:val="single" w:sz="4" w:space="0" w:color="auto"/>
              <w:right w:val="single" w:sz="4" w:space="0" w:color="auto"/>
            </w:tcBorders>
          </w:tcPr>
          <w:p w14:paraId="76A702B7" w14:textId="77777777" w:rsidR="00105DF1" w:rsidRPr="001F7F78" w:rsidRDefault="00105DF1" w:rsidP="00031789">
            <w:pPr>
              <w:pStyle w:val="TAL"/>
              <w:rPr>
                <w:rFonts w:eastAsia="SimSun"/>
              </w:rPr>
            </w:pPr>
            <w:r w:rsidRPr="001F7F78">
              <w:rPr>
                <w:rFonts w:eastAsia="SimSun"/>
              </w:rPr>
              <w:t>INTEGER (</w:t>
            </w:r>
            <w:proofErr w:type="gramStart"/>
            <w:r w:rsidRPr="001F7F78">
              <w:rPr>
                <w:rFonts w:eastAsia="SimSun"/>
              </w:rPr>
              <w:t>0..</w:t>
            </w:r>
            <w:proofErr w:type="gramEnd"/>
            <w:r w:rsidRPr="001F7F78">
              <w:rPr>
                <w:rFonts w:eastAsia="SimSun" w:hint="eastAsia"/>
              </w:rPr>
              <w:t>63</w:t>
            </w:r>
            <w:r w:rsidRPr="001F7F78">
              <w:rPr>
                <w:rFonts w:eastAsia="SimSun"/>
              </w:rPr>
              <w:t>, …)</w:t>
            </w:r>
          </w:p>
        </w:tc>
        <w:tc>
          <w:tcPr>
            <w:tcW w:w="1728" w:type="dxa"/>
            <w:tcBorders>
              <w:top w:val="single" w:sz="4" w:space="0" w:color="auto"/>
              <w:left w:val="single" w:sz="4" w:space="0" w:color="auto"/>
              <w:bottom w:val="single" w:sz="4" w:space="0" w:color="auto"/>
              <w:right w:val="single" w:sz="4" w:space="0" w:color="auto"/>
            </w:tcBorders>
          </w:tcPr>
          <w:p w14:paraId="00202FFA" w14:textId="77777777" w:rsidR="00105DF1" w:rsidRPr="001F7F78" w:rsidRDefault="00105DF1" w:rsidP="00031789">
            <w:pPr>
              <w:pStyle w:val="TAL"/>
              <w:rPr>
                <w:rFonts w:eastAsia="SimSun"/>
              </w:rPr>
            </w:pPr>
            <w:r w:rsidRPr="001F7F78">
              <w:rPr>
                <w:rFonts w:eastAsia="SimSun"/>
              </w:rPr>
              <w:t>Strongest DL SSB beam information.</w:t>
            </w:r>
          </w:p>
        </w:tc>
        <w:tc>
          <w:tcPr>
            <w:tcW w:w="1080" w:type="dxa"/>
            <w:tcBorders>
              <w:top w:val="single" w:sz="4" w:space="0" w:color="auto"/>
              <w:left w:val="single" w:sz="4" w:space="0" w:color="auto"/>
              <w:bottom w:val="single" w:sz="4" w:space="0" w:color="auto"/>
              <w:right w:val="single" w:sz="4" w:space="0" w:color="auto"/>
            </w:tcBorders>
          </w:tcPr>
          <w:p w14:paraId="6DDD4948" w14:textId="77777777" w:rsidR="00105DF1" w:rsidRPr="001F7F78" w:rsidRDefault="00105DF1" w:rsidP="00031789">
            <w:pPr>
              <w:pStyle w:val="TAL"/>
              <w:rPr>
                <w:rFonts w:eastAsia="SimSun"/>
                <w:lang w:eastAsia="zh-CN"/>
              </w:rPr>
            </w:pPr>
            <w:r w:rsidRPr="001F7F78">
              <w:rPr>
                <w:rFonts w:eastAsia="SimSun"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D514997" w14:textId="77777777" w:rsidR="00105DF1" w:rsidRPr="001F7F78" w:rsidRDefault="00105DF1" w:rsidP="00031789">
            <w:pPr>
              <w:pStyle w:val="TAL"/>
              <w:rPr>
                <w:rFonts w:eastAsia="SimSun"/>
              </w:rPr>
            </w:pPr>
          </w:p>
        </w:tc>
      </w:tr>
      <w:tr w:rsidR="00105DF1" w:rsidRPr="001F7F78" w14:paraId="232139F9" w14:textId="77777777" w:rsidTr="00031789">
        <w:tc>
          <w:tcPr>
            <w:tcW w:w="2160" w:type="dxa"/>
            <w:tcBorders>
              <w:top w:val="single" w:sz="4" w:space="0" w:color="auto"/>
              <w:left w:val="single" w:sz="4" w:space="0" w:color="auto"/>
              <w:bottom w:val="single" w:sz="4" w:space="0" w:color="auto"/>
              <w:right w:val="single" w:sz="4" w:space="0" w:color="auto"/>
            </w:tcBorders>
          </w:tcPr>
          <w:p w14:paraId="7AE0D5B1" w14:textId="77777777" w:rsidR="00105DF1" w:rsidRPr="001F7F78" w:rsidRDefault="00105DF1" w:rsidP="00031789">
            <w:pPr>
              <w:pStyle w:val="TAL"/>
              <w:ind w:leftChars="100" w:left="200"/>
              <w:rPr>
                <w:rFonts w:eastAsia="SimSun"/>
              </w:rPr>
            </w:pPr>
            <w:r w:rsidRPr="001F7F78">
              <w:rPr>
                <w:rFonts w:eastAsia="SimSun"/>
              </w:rPr>
              <w:t>&gt;&gt;NZP CSI-RS Resource Indication</w:t>
            </w:r>
          </w:p>
        </w:tc>
        <w:tc>
          <w:tcPr>
            <w:tcW w:w="1080" w:type="dxa"/>
            <w:tcBorders>
              <w:top w:val="single" w:sz="4" w:space="0" w:color="auto"/>
              <w:left w:val="single" w:sz="4" w:space="0" w:color="auto"/>
              <w:bottom w:val="single" w:sz="4" w:space="0" w:color="auto"/>
              <w:right w:val="single" w:sz="4" w:space="0" w:color="auto"/>
            </w:tcBorders>
          </w:tcPr>
          <w:p w14:paraId="1E72F3CB" w14:textId="77777777" w:rsidR="00105DF1" w:rsidRPr="001F7F78" w:rsidRDefault="00105DF1" w:rsidP="00031789">
            <w:pPr>
              <w:pStyle w:val="TAL"/>
              <w:rPr>
                <w:rFonts w:eastAsia="SimSun"/>
                <w:lang w:eastAsia="zh-CN"/>
              </w:rPr>
            </w:pPr>
            <w:r w:rsidRPr="001F7F78">
              <w:rPr>
                <w:rFonts w:eastAsia="SimSun"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AFF7C67" w14:textId="77777777" w:rsidR="00105DF1" w:rsidRPr="001F7F78" w:rsidRDefault="00105DF1" w:rsidP="00031789">
            <w:pPr>
              <w:pStyle w:val="TAL"/>
              <w:rPr>
                <w:rFonts w:eastAsia="SimSun"/>
                <w:i/>
              </w:rPr>
            </w:pPr>
          </w:p>
        </w:tc>
        <w:tc>
          <w:tcPr>
            <w:tcW w:w="1512" w:type="dxa"/>
            <w:tcBorders>
              <w:top w:val="single" w:sz="4" w:space="0" w:color="auto"/>
              <w:left w:val="single" w:sz="4" w:space="0" w:color="auto"/>
              <w:bottom w:val="single" w:sz="4" w:space="0" w:color="auto"/>
              <w:right w:val="single" w:sz="4" w:space="0" w:color="auto"/>
            </w:tcBorders>
          </w:tcPr>
          <w:p w14:paraId="76544418" w14:textId="77777777" w:rsidR="00105DF1" w:rsidRPr="001F7F78" w:rsidRDefault="00105DF1" w:rsidP="00031789">
            <w:pPr>
              <w:pStyle w:val="TAL"/>
              <w:rPr>
                <w:rFonts w:eastAsia="SimSun"/>
              </w:rPr>
            </w:pPr>
            <w:r w:rsidRPr="001F7F78">
              <w:rPr>
                <w:rFonts w:eastAsia="SimSun"/>
              </w:rPr>
              <w:t>INTEGER (</w:t>
            </w:r>
            <w:proofErr w:type="gramStart"/>
            <w:r w:rsidRPr="001F7F78">
              <w:rPr>
                <w:rFonts w:eastAsia="SimSun"/>
              </w:rPr>
              <w:t>1..</w:t>
            </w:r>
            <w:proofErr w:type="gramEnd"/>
            <w:r w:rsidRPr="001F7F78">
              <w:rPr>
                <w:rFonts w:eastAsia="SimSun"/>
              </w:rPr>
              <w:t>64, …)</w:t>
            </w:r>
          </w:p>
        </w:tc>
        <w:tc>
          <w:tcPr>
            <w:tcW w:w="1728" w:type="dxa"/>
            <w:tcBorders>
              <w:top w:val="single" w:sz="4" w:space="0" w:color="auto"/>
              <w:left w:val="single" w:sz="4" w:space="0" w:color="auto"/>
              <w:bottom w:val="single" w:sz="4" w:space="0" w:color="auto"/>
              <w:right w:val="single" w:sz="4" w:space="0" w:color="auto"/>
            </w:tcBorders>
          </w:tcPr>
          <w:p w14:paraId="19C55444" w14:textId="77777777" w:rsidR="00105DF1" w:rsidRPr="001F7F78" w:rsidRDefault="00105DF1" w:rsidP="00031789">
            <w:pPr>
              <w:pStyle w:val="TAL"/>
              <w:rPr>
                <w:rFonts w:eastAsia="SimSun"/>
              </w:rPr>
            </w:pPr>
            <w:r w:rsidRPr="001F7F78">
              <w:rPr>
                <w:rFonts w:eastAsia="SimSun"/>
              </w:rPr>
              <w:t>Strongest DL NZP CSI-RS beam information. The value is a relative index of the CSI-RS resources within the set of resources signalled.</w:t>
            </w:r>
          </w:p>
        </w:tc>
        <w:tc>
          <w:tcPr>
            <w:tcW w:w="1080" w:type="dxa"/>
            <w:tcBorders>
              <w:top w:val="single" w:sz="4" w:space="0" w:color="auto"/>
              <w:left w:val="single" w:sz="4" w:space="0" w:color="auto"/>
              <w:bottom w:val="single" w:sz="4" w:space="0" w:color="auto"/>
              <w:right w:val="single" w:sz="4" w:space="0" w:color="auto"/>
            </w:tcBorders>
          </w:tcPr>
          <w:p w14:paraId="423E7ECF" w14:textId="77777777" w:rsidR="00105DF1" w:rsidRPr="001F7F78" w:rsidRDefault="00105DF1" w:rsidP="00031789">
            <w:pPr>
              <w:pStyle w:val="TAL"/>
              <w:rPr>
                <w:rFonts w:eastAsia="SimSun"/>
                <w:lang w:eastAsia="zh-CN"/>
              </w:rPr>
            </w:pPr>
            <w:r w:rsidRPr="001F7F78">
              <w:rPr>
                <w:rFonts w:eastAsia="SimSun"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72939753" w14:textId="77777777" w:rsidR="00105DF1" w:rsidRPr="001F7F78" w:rsidRDefault="00105DF1" w:rsidP="00031789">
            <w:pPr>
              <w:pStyle w:val="TAL"/>
              <w:rPr>
                <w:rFonts w:eastAsia="SimSun"/>
              </w:rPr>
            </w:pPr>
          </w:p>
        </w:tc>
      </w:tr>
      <w:tr w:rsidR="00105DF1" w:rsidRPr="001F7F78" w14:paraId="0C125C7C" w14:textId="77777777" w:rsidTr="00031789">
        <w:tc>
          <w:tcPr>
            <w:tcW w:w="2160" w:type="dxa"/>
            <w:tcBorders>
              <w:top w:val="single" w:sz="4" w:space="0" w:color="auto"/>
              <w:left w:val="single" w:sz="4" w:space="0" w:color="auto"/>
              <w:bottom w:val="single" w:sz="4" w:space="0" w:color="auto"/>
              <w:right w:val="single" w:sz="4" w:space="0" w:color="auto"/>
            </w:tcBorders>
          </w:tcPr>
          <w:p w14:paraId="4CB9D1CF" w14:textId="77777777" w:rsidR="00105DF1" w:rsidRPr="001F7F78" w:rsidRDefault="00105DF1" w:rsidP="00031789">
            <w:pPr>
              <w:pStyle w:val="TAL"/>
              <w:ind w:leftChars="100" w:left="200"/>
              <w:rPr>
                <w:rFonts w:eastAsia="SimSun"/>
                <w:lang w:eastAsia="zh-CN"/>
              </w:rPr>
            </w:pPr>
            <w:r w:rsidRPr="001F7F78">
              <w:rPr>
                <w:rFonts w:eastAsia="SimSun"/>
                <w:lang w:eastAsia="zh-CN"/>
              </w:rPr>
              <w:t xml:space="preserve">&gt;&gt;CLI Mitigation </w:t>
            </w:r>
            <w:r w:rsidRPr="001F7F78">
              <w:rPr>
                <w:rFonts w:eastAsia="SimSun"/>
              </w:rPr>
              <w:t>Indication</w:t>
            </w:r>
          </w:p>
        </w:tc>
        <w:tc>
          <w:tcPr>
            <w:tcW w:w="1080" w:type="dxa"/>
            <w:tcBorders>
              <w:top w:val="single" w:sz="4" w:space="0" w:color="auto"/>
              <w:left w:val="single" w:sz="4" w:space="0" w:color="auto"/>
              <w:bottom w:val="single" w:sz="4" w:space="0" w:color="auto"/>
              <w:right w:val="single" w:sz="4" w:space="0" w:color="auto"/>
            </w:tcBorders>
          </w:tcPr>
          <w:p w14:paraId="0FB2CF90" w14:textId="77777777" w:rsidR="00105DF1" w:rsidRPr="001F7F78" w:rsidRDefault="00105DF1" w:rsidP="00031789">
            <w:pPr>
              <w:pStyle w:val="TAL"/>
              <w:rPr>
                <w:rFonts w:eastAsia="SimSun"/>
                <w:lang w:eastAsia="zh-CN"/>
              </w:rPr>
            </w:pPr>
            <w:r w:rsidRPr="001F7F78">
              <w:rPr>
                <w:rFonts w:eastAsia="SimSun"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D1873A" w14:textId="77777777" w:rsidR="00105DF1" w:rsidRPr="001F7F78" w:rsidRDefault="00105DF1" w:rsidP="00031789">
            <w:pPr>
              <w:pStyle w:val="TAL"/>
              <w:rPr>
                <w:rFonts w:eastAsia="SimSun"/>
                <w:i/>
              </w:rPr>
            </w:pPr>
          </w:p>
        </w:tc>
        <w:tc>
          <w:tcPr>
            <w:tcW w:w="1512" w:type="dxa"/>
            <w:tcBorders>
              <w:top w:val="single" w:sz="4" w:space="0" w:color="auto"/>
              <w:left w:val="single" w:sz="4" w:space="0" w:color="auto"/>
              <w:bottom w:val="single" w:sz="4" w:space="0" w:color="auto"/>
              <w:right w:val="single" w:sz="4" w:space="0" w:color="auto"/>
            </w:tcBorders>
          </w:tcPr>
          <w:p w14:paraId="563D9396" w14:textId="77777777" w:rsidR="00105DF1" w:rsidRPr="001F7F78" w:rsidRDefault="00105DF1" w:rsidP="00031789">
            <w:pPr>
              <w:pStyle w:val="TAL"/>
              <w:rPr>
                <w:rFonts w:eastAsia="SimSun"/>
                <w:color w:val="993366"/>
              </w:rPr>
            </w:pPr>
            <w:r w:rsidRPr="001F7F78">
              <w:rPr>
                <w:rFonts w:eastAsia="SimSun"/>
              </w:rPr>
              <w:t>ENUMERATED (true, …)</w:t>
            </w:r>
          </w:p>
        </w:tc>
        <w:tc>
          <w:tcPr>
            <w:tcW w:w="1728" w:type="dxa"/>
            <w:tcBorders>
              <w:top w:val="single" w:sz="4" w:space="0" w:color="auto"/>
              <w:left w:val="single" w:sz="4" w:space="0" w:color="auto"/>
              <w:bottom w:val="single" w:sz="4" w:space="0" w:color="auto"/>
              <w:right w:val="single" w:sz="4" w:space="0" w:color="auto"/>
            </w:tcBorders>
          </w:tcPr>
          <w:p w14:paraId="1353C154" w14:textId="77777777" w:rsidR="00105DF1" w:rsidRPr="001F7F78" w:rsidRDefault="00105DF1" w:rsidP="00031789">
            <w:pPr>
              <w:pStyle w:val="TAL"/>
              <w:rPr>
                <w:rFonts w:eastAsia="SimSun"/>
              </w:rPr>
            </w:pPr>
            <w:r w:rsidRPr="001F7F78">
              <w:rPr>
                <w:rFonts w:eastAsia="SimSun"/>
                <w:lang w:eastAsia="zh-CN"/>
              </w:rPr>
              <w:t>I</w:t>
            </w:r>
            <w:r w:rsidRPr="001F7F78">
              <w:rPr>
                <w:rFonts w:eastAsia="SimSun" w:hint="eastAsia"/>
                <w:lang w:eastAsia="zh-CN"/>
              </w:rPr>
              <w:t>ndicates</w:t>
            </w:r>
            <w:r w:rsidRPr="001F7F78">
              <w:rPr>
                <w:rFonts w:eastAsia="SimSun"/>
              </w:rPr>
              <w:t xml:space="preserve"> to request CLI mitigation.</w:t>
            </w:r>
          </w:p>
        </w:tc>
        <w:tc>
          <w:tcPr>
            <w:tcW w:w="1080" w:type="dxa"/>
            <w:tcBorders>
              <w:top w:val="single" w:sz="4" w:space="0" w:color="auto"/>
              <w:left w:val="single" w:sz="4" w:space="0" w:color="auto"/>
              <w:bottom w:val="single" w:sz="4" w:space="0" w:color="auto"/>
              <w:right w:val="single" w:sz="4" w:space="0" w:color="auto"/>
            </w:tcBorders>
          </w:tcPr>
          <w:p w14:paraId="0F2C7335" w14:textId="77777777" w:rsidR="00105DF1" w:rsidRPr="001F7F78" w:rsidRDefault="00105DF1" w:rsidP="00031789">
            <w:pPr>
              <w:pStyle w:val="TAL"/>
              <w:rPr>
                <w:rFonts w:eastAsia="SimSun"/>
                <w:lang w:eastAsia="zh-CN"/>
              </w:rPr>
            </w:pPr>
            <w:r w:rsidRPr="001F7F78">
              <w:rPr>
                <w:rFonts w:eastAsia="SimSun"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374C7ADE" w14:textId="77777777" w:rsidR="00105DF1" w:rsidRPr="001F7F78" w:rsidRDefault="00105DF1" w:rsidP="00031789">
            <w:pPr>
              <w:pStyle w:val="TAL"/>
              <w:rPr>
                <w:rFonts w:eastAsia="SimSun"/>
              </w:rPr>
            </w:pPr>
          </w:p>
        </w:tc>
      </w:tr>
      <w:tr w:rsidR="00105DF1" w:rsidRPr="001F7F78" w14:paraId="6D90C750" w14:textId="77777777" w:rsidTr="00031789">
        <w:tc>
          <w:tcPr>
            <w:tcW w:w="2160" w:type="dxa"/>
            <w:tcBorders>
              <w:top w:val="single" w:sz="4" w:space="0" w:color="auto"/>
              <w:left w:val="single" w:sz="4" w:space="0" w:color="auto"/>
              <w:bottom w:val="single" w:sz="4" w:space="0" w:color="auto"/>
              <w:right w:val="single" w:sz="4" w:space="0" w:color="auto"/>
            </w:tcBorders>
          </w:tcPr>
          <w:p w14:paraId="3772BF9D" w14:textId="77777777" w:rsidR="00105DF1" w:rsidRPr="001F7F78" w:rsidRDefault="00105DF1" w:rsidP="00031789">
            <w:pPr>
              <w:pStyle w:val="TAL"/>
              <w:rPr>
                <w:rFonts w:eastAsia="SimSun"/>
                <w:lang w:eastAsia="zh-CN"/>
              </w:rPr>
            </w:pPr>
            <w:r w:rsidRPr="001F7F78">
              <w:rPr>
                <w:lang w:eastAsia="zh-CN"/>
              </w:rPr>
              <w:t>SRS Resource Indication</w:t>
            </w:r>
            <w:r w:rsidRPr="001F7F78" w:rsidDel="00983B73">
              <w:rPr>
                <w:rFonts w:hint="eastAsia"/>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482DB736" w14:textId="77777777" w:rsidR="00105DF1" w:rsidRPr="001F7F78" w:rsidRDefault="00105DF1" w:rsidP="00031789">
            <w:pPr>
              <w:pStyle w:val="TAL"/>
              <w:rPr>
                <w:rFonts w:eastAsia="SimSun"/>
                <w:lang w:eastAsia="zh-CN"/>
              </w:rPr>
            </w:pPr>
            <w:r w:rsidRPr="001F7F78">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CDA6FE8" w14:textId="77777777" w:rsidR="00105DF1" w:rsidRPr="001F7F78" w:rsidRDefault="00105DF1" w:rsidP="00031789">
            <w:pPr>
              <w:pStyle w:val="TAL"/>
              <w:rPr>
                <w:rFonts w:eastAsia="SimSun"/>
                <w:i/>
              </w:rPr>
            </w:pPr>
          </w:p>
        </w:tc>
        <w:tc>
          <w:tcPr>
            <w:tcW w:w="1512" w:type="dxa"/>
            <w:tcBorders>
              <w:top w:val="single" w:sz="4" w:space="0" w:color="auto"/>
              <w:left w:val="single" w:sz="4" w:space="0" w:color="auto"/>
              <w:bottom w:val="single" w:sz="4" w:space="0" w:color="auto"/>
              <w:right w:val="single" w:sz="4" w:space="0" w:color="auto"/>
            </w:tcBorders>
          </w:tcPr>
          <w:p w14:paraId="0303D03B" w14:textId="77777777" w:rsidR="00105DF1" w:rsidRPr="001F7F78" w:rsidRDefault="00105DF1" w:rsidP="00031789">
            <w:pPr>
              <w:pStyle w:val="TAL"/>
              <w:rPr>
                <w:rFonts w:eastAsia="SimSun"/>
              </w:rPr>
            </w:pPr>
            <w:r w:rsidRPr="001F7F78">
              <w:t>ENUMERATED (true, …)</w:t>
            </w:r>
          </w:p>
        </w:tc>
        <w:tc>
          <w:tcPr>
            <w:tcW w:w="1728" w:type="dxa"/>
            <w:tcBorders>
              <w:top w:val="single" w:sz="4" w:space="0" w:color="auto"/>
              <w:left w:val="single" w:sz="4" w:space="0" w:color="auto"/>
              <w:bottom w:val="single" w:sz="4" w:space="0" w:color="auto"/>
              <w:right w:val="single" w:sz="4" w:space="0" w:color="auto"/>
            </w:tcBorders>
          </w:tcPr>
          <w:p w14:paraId="44581CB5" w14:textId="77777777" w:rsidR="00105DF1" w:rsidRPr="001F7F78" w:rsidRDefault="00105DF1" w:rsidP="00031789">
            <w:pPr>
              <w:pStyle w:val="TAL"/>
              <w:rPr>
                <w:rFonts w:eastAsia="SimSun"/>
                <w:lang w:eastAsia="zh-CN"/>
              </w:rPr>
            </w:pPr>
            <w:r w:rsidRPr="001F7F78">
              <w:rPr>
                <w:lang w:eastAsia="zh-CN"/>
              </w:rPr>
              <w:t>I</w:t>
            </w:r>
            <w:r w:rsidRPr="001F7F78">
              <w:rPr>
                <w:rFonts w:hint="eastAsia"/>
                <w:lang w:eastAsia="zh-CN"/>
              </w:rPr>
              <w:t>ndicate</w:t>
            </w:r>
            <w:r>
              <w:rPr>
                <w:lang w:eastAsia="zh-CN"/>
              </w:rPr>
              <w:t>s</w:t>
            </w:r>
            <w:r w:rsidRPr="001F7F78">
              <w:rPr>
                <w:rFonts w:hint="eastAsia"/>
                <w:lang w:eastAsia="zh-CN"/>
              </w:rPr>
              <w:t xml:space="preserve"> </w:t>
            </w:r>
            <w:r>
              <w:rPr>
                <w:lang w:eastAsia="zh-CN"/>
              </w:rPr>
              <w:t xml:space="preserve">that </w:t>
            </w:r>
            <w:r w:rsidRPr="001F7F78">
              <w:rPr>
                <w:lang w:eastAsia="zh-CN"/>
              </w:rPr>
              <w:t>SRS</w:t>
            </w:r>
            <w:r w:rsidRPr="001F7F78">
              <w:rPr>
                <w:rFonts w:hint="eastAsia"/>
                <w:lang w:eastAsia="zh-CN"/>
              </w:rPr>
              <w:t xml:space="preserve"> </w:t>
            </w:r>
            <w:r w:rsidRPr="001F7F78">
              <w:rPr>
                <w:lang w:eastAsia="zh-CN"/>
              </w:rPr>
              <w:t>Resource configuration information</w:t>
            </w:r>
            <w:r>
              <w:rPr>
                <w:lang w:eastAsia="zh-CN"/>
              </w:rPr>
              <w:t xml:space="preserve"> is needed</w:t>
            </w:r>
            <w:r w:rsidRPr="001F7F78">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03522B38" w14:textId="77777777" w:rsidR="00105DF1" w:rsidRPr="001F7F78" w:rsidRDefault="00105DF1" w:rsidP="00031789">
            <w:pPr>
              <w:pStyle w:val="TAL"/>
              <w:rPr>
                <w:rFonts w:eastAsia="SimSun"/>
                <w:lang w:eastAsia="zh-CN"/>
              </w:rPr>
            </w:pPr>
            <w:r w:rsidRPr="001F7F78">
              <w:rPr>
                <w:rFonts w:eastAsia="SimSun" w:hint="eastAsia"/>
                <w:lang w:eastAsia="zh-CN"/>
              </w:rPr>
              <w:t>Y</w:t>
            </w:r>
            <w:r w:rsidRPr="001F7F78">
              <w:rPr>
                <w:rFonts w:eastAsia="SimSun"/>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0250B733" w14:textId="77777777" w:rsidR="00105DF1" w:rsidRPr="001F7F78" w:rsidRDefault="00105DF1" w:rsidP="00031789">
            <w:pPr>
              <w:pStyle w:val="TAL"/>
              <w:rPr>
                <w:rFonts w:eastAsia="SimSun"/>
                <w:lang w:eastAsia="zh-CN"/>
              </w:rPr>
            </w:pPr>
            <w:r w:rsidRPr="001F7F78">
              <w:rPr>
                <w:rFonts w:eastAsia="SimSun" w:hint="eastAsia"/>
                <w:lang w:eastAsia="zh-CN"/>
              </w:rPr>
              <w:t>i</w:t>
            </w:r>
            <w:r w:rsidRPr="001F7F78">
              <w:rPr>
                <w:rFonts w:eastAsia="SimSun"/>
                <w:lang w:eastAsia="zh-CN"/>
              </w:rPr>
              <w:t>gnore</w:t>
            </w:r>
          </w:p>
        </w:tc>
      </w:tr>
    </w:tbl>
    <w:p w14:paraId="663B4A35" w14:textId="77777777" w:rsidR="00105DF1" w:rsidRDefault="00105DF1" w:rsidP="00105DF1">
      <w:pPr>
        <w:widowControl w:val="0"/>
        <w:rPr>
          <w:rFonts w:eastAsia="MS Mincho"/>
          <w:lang w:eastAsia="ja-JP"/>
        </w:rPr>
      </w:pPr>
    </w:p>
    <w:tbl>
      <w:tblPr>
        <w:tblpPr w:leftFromText="180" w:rightFromText="180" w:vertAnchor="text" w:horzAnchor="margin" w:tblpX="108" w:tblpY="46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105DF1" w:rsidRPr="001F7F78" w14:paraId="2CFB5B3A" w14:textId="77777777" w:rsidTr="00031789">
        <w:tc>
          <w:tcPr>
            <w:tcW w:w="3688" w:type="dxa"/>
            <w:tcBorders>
              <w:top w:val="single" w:sz="4" w:space="0" w:color="auto"/>
              <w:left w:val="single" w:sz="4" w:space="0" w:color="auto"/>
              <w:bottom w:val="single" w:sz="4" w:space="0" w:color="auto"/>
              <w:right w:val="single" w:sz="4" w:space="0" w:color="auto"/>
            </w:tcBorders>
            <w:hideMark/>
          </w:tcPr>
          <w:p w14:paraId="0B9AB916" w14:textId="77777777" w:rsidR="00105DF1" w:rsidRPr="001F7F78" w:rsidRDefault="00105DF1" w:rsidP="00031789">
            <w:pPr>
              <w:pStyle w:val="TAH"/>
              <w:rPr>
                <w:rFonts w:eastAsia="SimSun"/>
              </w:rPr>
            </w:pPr>
            <w:r w:rsidRPr="001F7F78">
              <w:rPr>
                <w:rFonts w:eastAsia="SimSun"/>
              </w:rPr>
              <w:t>Range bound</w:t>
            </w:r>
          </w:p>
        </w:tc>
        <w:tc>
          <w:tcPr>
            <w:tcW w:w="5672" w:type="dxa"/>
            <w:tcBorders>
              <w:top w:val="single" w:sz="4" w:space="0" w:color="auto"/>
              <w:left w:val="single" w:sz="4" w:space="0" w:color="auto"/>
              <w:bottom w:val="single" w:sz="4" w:space="0" w:color="auto"/>
              <w:right w:val="single" w:sz="4" w:space="0" w:color="auto"/>
            </w:tcBorders>
            <w:hideMark/>
          </w:tcPr>
          <w:p w14:paraId="49BB2EB3" w14:textId="77777777" w:rsidR="00105DF1" w:rsidRPr="001F7F78" w:rsidRDefault="00105DF1" w:rsidP="00031789">
            <w:pPr>
              <w:pStyle w:val="TAH"/>
              <w:rPr>
                <w:rFonts w:eastAsia="SimSun"/>
              </w:rPr>
            </w:pPr>
            <w:r w:rsidRPr="001F7F78">
              <w:rPr>
                <w:rFonts w:eastAsia="SimSun"/>
              </w:rPr>
              <w:t>Explanation</w:t>
            </w:r>
          </w:p>
        </w:tc>
      </w:tr>
      <w:tr w:rsidR="00105DF1" w:rsidRPr="001F7F78" w14:paraId="30E5A541" w14:textId="77777777" w:rsidTr="00031789">
        <w:tc>
          <w:tcPr>
            <w:tcW w:w="3688" w:type="dxa"/>
            <w:tcBorders>
              <w:top w:val="single" w:sz="4" w:space="0" w:color="auto"/>
              <w:left w:val="single" w:sz="4" w:space="0" w:color="auto"/>
              <w:bottom w:val="single" w:sz="4" w:space="0" w:color="auto"/>
              <w:right w:val="single" w:sz="4" w:space="0" w:color="auto"/>
            </w:tcBorders>
          </w:tcPr>
          <w:p w14:paraId="41E77D83" w14:textId="77777777" w:rsidR="00105DF1" w:rsidRPr="001F7F78" w:rsidRDefault="00105DF1" w:rsidP="00031789">
            <w:pPr>
              <w:pStyle w:val="TAL"/>
            </w:pPr>
            <w:proofErr w:type="spellStart"/>
            <w:r w:rsidRPr="001F7F78">
              <w:t>maxCellingNBDU</w:t>
            </w:r>
            <w:proofErr w:type="spellEnd"/>
          </w:p>
        </w:tc>
        <w:tc>
          <w:tcPr>
            <w:tcW w:w="5672" w:type="dxa"/>
            <w:tcBorders>
              <w:top w:val="single" w:sz="4" w:space="0" w:color="auto"/>
              <w:left w:val="single" w:sz="4" w:space="0" w:color="auto"/>
              <w:bottom w:val="single" w:sz="4" w:space="0" w:color="auto"/>
              <w:right w:val="single" w:sz="4" w:space="0" w:color="auto"/>
            </w:tcBorders>
          </w:tcPr>
          <w:p w14:paraId="68C6E254" w14:textId="77777777" w:rsidR="00105DF1" w:rsidRPr="001F7F78" w:rsidRDefault="00105DF1" w:rsidP="00031789">
            <w:pPr>
              <w:pStyle w:val="TAL"/>
              <w:rPr>
                <w:rFonts w:eastAsia="SimSun"/>
              </w:rPr>
            </w:pPr>
            <w:r w:rsidRPr="001F7F78">
              <w:rPr>
                <w:rFonts w:eastAsia="SimSun"/>
              </w:rPr>
              <w:t>Maximum no. cells that can be served by a gNB-DU. Value is 512.</w:t>
            </w:r>
          </w:p>
        </w:tc>
      </w:tr>
    </w:tbl>
    <w:p w14:paraId="7501884D" w14:textId="77777777" w:rsidR="00105DF1" w:rsidRPr="001F7F78" w:rsidRDefault="00105DF1" w:rsidP="00105DF1">
      <w:pPr>
        <w:rPr>
          <w:lang w:eastAsia="zh-CN"/>
        </w:rPr>
      </w:pPr>
    </w:p>
    <w:p w14:paraId="3E953C9E" w14:textId="77777777" w:rsidR="000523A5" w:rsidRPr="000523A5" w:rsidRDefault="000523A5" w:rsidP="00672673">
      <w:pPr>
        <w:overflowPunct w:val="0"/>
        <w:autoSpaceDE w:val="0"/>
        <w:autoSpaceDN w:val="0"/>
        <w:adjustRightInd w:val="0"/>
        <w:textAlignment w:val="baseline"/>
        <w:rPr>
          <w:b/>
          <w:bCs/>
          <w:noProof/>
          <w:color w:val="FF0000"/>
          <w:highlight w:val="yellow"/>
          <w:lang w:eastAsia="zh-CN"/>
        </w:rPr>
      </w:pPr>
    </w:p>
    <w:p w14:paraId="0BC5802D" w14:textId="77777777" w:rsidR="00105DF1" w:rsidRDefault="00105DF1" w:rsidP="00EE3E7E">
      <w:pPr>
        <w:jc w:val="center"/>
        <w:rPr>
          <w:rFonts w:eastAsia="Times New Roman"/>
          <w:b/>
          <w:bCs/>
          <w:noProof/>
          <w:color w:val="FF0000"/>
          <w:highlight w:val="yellow"/>
        </w:rPr>
      </w:pPr>
    </w:p>
    <w:p w14:paraId="72F13C5E" w14:textId="56D6DC12" w:rsidR="00EE3E7E" w:rsidRDefault="00EE3E7E" w:rsidP="00EE3E7E">
      <w:pPr>
        <w:jc w:val="center"/>
        <w:rPr>
          <w:rFonts w:eastAsia="DengXian"/>
          <w:b/>
          <w:bCs/>
          <w:noProof/>
          <w:color w:val="FF0000"/>
          <w:lang w:eastAsia="zh-CN"/>
        </w:rPr>
      </w:pPr>
      <w:r>
        <w:rPr>
          <w:rFonts w:eastAsia="Times New Roman"/>
          <w:b/>
          <w:bCs/>
          <w:noProof/>
          <w:color w:val="FF0000"/>
          <w:highlight w:val="yellow"/>
        </w:rPr>
        <w:t>&lt;&lt; End of Changes &gt;&gt;</w:t>
      </w:r>
    </w:p>
    <w:sectPr w:rsidR="00EE3E7E" w:rsidSect="002E05BB">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A4007" w14:textId="77777777" w:rsidR="00387C2D" w:rsidRDefault="00387C2D">
      <w:r>
        <w:separator/>
      </w:r>
    </w:p>
  </w:endnote>
  <w:endnote w:type="continuationSeparator" w:id="0">
    <w:p w14:paraId="0D51A755" w14:textId="77777777" w:rsidR="00387C2D" w:rsidRDefault="0038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A436C" w14:textId="77777777" w:rsidR="00387C2D" w:rsidRDefault="00387C2D">
      <w:r>
        <w:separator/>
      </w:r>
    </w:p>
  </w:footnote>
  <w:footnote w:type="continuationSeparator" w:id="0">
    <w:p w14:paraId="5141801D" w14:textId="77777777" w:rsidR="00387C2D" w:rsidRDefault="00387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031789" w:rsidRDefault="0003178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031789" w:rsidRDefault="000317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031789" w:rsidRDefault="0003178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031789" w:rsidRDefault="00031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271A1"/>
    <w:multiLevelType w:val="hybridMultilevel"/>
    <w:tmpl w:val="62665164"/>
    <w:lvl w:ilvl="0" w:tplc="DFBCEB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5152B0"/>
    <w:multiLevelType w:val="hybridMultilevel"/>
    <w:tmpl w:val="E990CB20"/>
    <w:lvl w:ilvl="0" w:tplc="E8F0E8B8">
      <w:start w:val="2018"/>
      <w:numFmt w:val="bullet"/>
      <w:lvlText w:val="-"/>
      <w:lvlJc w:val="left"/>
      <w:pPr>
        <w:ind w:left="540" w:hanging="440"/>
      </w:pPr>
      <w:rPr>
        <w:rFonts w:ascii="Arial" w:eastAsia="Times New Roman" w:hAnsi="Arial" w:cs="Arial" w:hint="default"/>
      </w:rPr>
    </w:lvl>
    <w:lvl w:ilvl="1" w:tplc="04090003" w:tentative="1">
      <w:start w:val="1"/>
      <w:numFmt w:val="bullet"/>
      <w:lvlText w:val=""/>
      <w:lvlJc w:val="left"/>
      <w:pPr>
        <w:ind w:left="980" w:hanging="440"/>
      </w:pPr>
      <w:rPr>
        <w:rFonts w:ascii="Wingdings" w:hAnsi="Wingdings" w:hint="default"/>
      </w:rPr>
    </w:lvl>
    <w:lvl w:ilvl="2" w:tplc="04090005"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3" w:tentative="1">
      <w:start w:val="1"/>
      <w:numFmt w:val="bullet"/>
      <w:lvlText w:val=""/>
      <w:lvlJc w:val="left"/>
      <w:pPr>
        <w:ind w:left="2300" w:hanging="440"/>
      </w:pPr>
      <w:rPr>
        <w:rFonts w:ascii="Wingdings" w:hAnsi="Wingdings" w:hint="default"/>
      </w:rPr>
    </w:lvl>
    <w:lvl w:ilvl="5" w:tplc="04090005"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3" w:tentative="1">
      <w:start w:val="1"/>
      <w:numFmt w:val="bullet"/>
      <w:lvlText w:val=""/>
      <w:lvlJc w:val="left"/>
      <w:pPr>
        <w:ind w:left="3620" w:hanging="440"/>
      </w:pPr>
      <w:rPr>
        <w:rFonts w:ascii="Wingdings" w:hAnsi="Wingdings" w:hint="default"/>
      </w:rPr>
    </w:lvl>
    <w:lvl w:ilvl="8" w:tplc="04090005" w:tentative="1">
      <w:start w:val="1"/>
      <w:numFmt w:val="bullet"/>
      <w:lvlText w:val=""/>
      <w:lvlJc w:val="left"/>
      <w:pPr>
        <w:ind w:left="4060" w:hanging="440"/>
      </w:pPr>
      <w:rPr>
        <w:rFonts w:ascii="Wingdings" w:hAnsi="Wingdings" w:hint="default"/>
      </w:rPr>
    </w:lvl>
  </w:abstractNum>
  <w:abstractNum w:abstractNumId="2" w15:restartNumberingAfterBreak="0">
    <w:nsid w:val="74971E90"/>
    <w:multiLevelType w:val="hybridMultilevel"/>
    <w:tmpl w:val="40F0AF50"/>
    <w:lvl w:ilvl="0" w:tplc="BC06D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44759168">
    <w:abstractNumId w:val="1"/>
  </w:num>
  <w:num w:numId="2" w16cid:durableId="1888292644">
    <w:abstractNumId w:val="2"/>
  </w:num>
  <w:num w:numId="3" w16cid:durableId="19493116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Huawei">
    <w15:presenceInfo w15:providerId="None" w15:userId="Huawe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6D9"/>
    <w:rsid w:val="00022E4A"/>
    <w:rsid w:val="000248E3"/>
    <w:rsid w:val="00031789"/>
    <w:rsid w:val="00032A51"/>
    <w:rsid w:val="0003608D"/>
    <w:rsid w:val="0004525C"/>
    <w:rsid w:val="000523A5"/>
    <w:rsid w:val="00057DE5"/>
    <w:rsid w:val="00063918"/>
    <w:rsid w:val="00066513"/>
    <w:rsid w:val="00066C27"/>
    <w:rsid w:val="00074A8D"/>
    <w:rsid w:val="00075242"/>
    <w:rsid w:val="00075654"/>
    <w:rsid w:val="00076427"/>
    <w:rsid w:val="00082075"/>
    <w:rsid w:val="00086326"/>
    <w:rsid w:val="00094DA7"/>
    <w:rsid w:val="000A6394"/>
    <w:rsid w:val="000B7FED"/>
    <w:rsid w:val="000C038A"/>
    <w:rsid w:val="000C6598"/>
    <w:rsid w:val="000D44B3"/>
    <w:rsid w:val="000D7EC1"/>
    <w:rsid w:val="00105DF1"/>
    <w:rsid w:val="001259C6"/>
    <w:rsid w:val="00140638"/>
    <w:rsid w:val="0014281A"/>
    <w:rsid w:val="00145D43"/>
    <w:rsid w:val="001563A3"/>
    <w:rsid w:val="0017194A"/>
    <w:rsid w:val="001765DD"/>
    <w:rsid w:val="0018443D"/>
    <w:rsid w:val="00184716"/>
    <w:rsid w:val="001878E5"/>
    <w:rsid w:val="00192C46"/>
    <w:rsid w:val="00195179"/>
    <w:rsid w:val="00197915"/>
    <w:rsid w:val="001A08B3"/>
    <w:rsid w:val="001A1BA6"/>
    <w:rsid w:val="001A419B"/>
    <w:rsid w:val="001A60E2"/>
    <w:rsid w:val="001A7B60"/>
    <w:rsid w:val="001B427A"/>
    <w:rsid w:val="001B4A10"/>
    <w:rsid w:val="001B52F0"/>
    <w:rsid w:val="001B7A65"/>
    <w:rsid w:val="001C225C"/>
    <w:rsid w:val="001C6C30"/>
    <w:rsid w:val="001D6949"/>
    <w:rsid w:val="001E41F3"/>
    <w:rsid w:val="001F25B7"/>
    <w:rsid w:val="001F7296"/>
    <w:rsid w:val="002009FD"/>
    <w:rsid w:val="00204154"/>
    <w:rsid w:val="00223A97"/>
    <w:rsid w:val="00227016"/>
    <w:rsid w:val="002271B6"/>
    <w:rsid w:val="00231F4F"/>
    <w:rsid w:val="002357AF"/>
    <w:rsid w:val="00250C7E"/>
    <w:rsid w:val="002517DF"/>
    <w:rsid w:val="0025219B"/>
    <w:rsid w:val="00252EF9"/>
    <w:rsid w:val="0026004D"/>
    <w:rsid w:val="002640DD"/>
    <w:rsid w:val="00271BE9"/>
    <w:rsid w:val="00275D12"/>
    <w:rsid w:val="00282DD0"/>
    <w:rsid w:val="00284FEB"/>
    <w:rsid w:val="002860C4"/>
    <w:rsid w:val="0028700B"/>
    <w:rsid w:val="00290F6F"/>
    <w:rsid w:val="00291830"/>
    <w:rsid w:val="002A015E"/>
    <w:rsid w:val="002A3F37"/>
    <w:rsid w:val="002B4D37"/>
    <w:rsid w:val="002B5741"/>
    <w:rsid w:val="002C5556"/>
    <w:rsid w:val="002E05BB"/>
    <w:rsid w:val="002E3104"/>
    <w:rsid w:val="002E472E"/>
    <w:rsid w:val="002F0A82"/>
    <w:rsid w:val="002F37CC"/>
    <w:rsid w:val="002F42EE"/>
    <w:rsid w:val="002F6BF3"/>
    <w:rsid w:val="0030384F"/>
    <w:rsid w:val="00304E2F"/>
    <w:rsid w:val="00305409"/>
    <w:rsid w:val="003176FE"/>
    <w:rsid w:val="00323705"/>
    <w:rsid w:val="00326A9B"/>
    <w:rsid w:val="0036027C"/>
    <w:rsid w:val="003609EF"/>
    <w:rsid w:val="0036231A"/>
    <w:rsid w:val="00362CF0"/>
    <w:rsid w:val="00374DD4"/>
    <w:rsid w:val="003877C7"/>
    <w:rsid w:val="00387C2D"/>
    <w:rsid w:val="00391312"/>
    <w:rsid w:val="003A795F"/>
    <w:rsid w:val="003E1A36"/>
    <w:rsid w:val="003E2E3B"/>
    <w:rsid w:val="003F6524"/>
    <w:rsid w:val="00410371"/>
    <w:rsid w:val="00417741"/>
    <w:rsid w:val="00420680"/>
    <w:rsid w:val="00421EBA"/>
    <w:rsid w:val="004242F1"/>
    <w:rsid w:val="004262FE"/>
    <w:rsid w:val="004334BD"/>
    <w:rsid w:val="0044421E"/>
    <w:rsid w:val="004444E5"/>
    <w:rsid w:val="00451C8C"/>
    <w:rsid w:val="00453E82"/>
    <w:rsid w:val="004B1E82"/>
    <w:rsid w:val="004B5F8A"/>
    <w:rsid w:val="004B75B7"/>
    <w:rsid w:val="004D1E9D"/>
    <w:rsid w:val="004D522E"/>
    <w:rsid w:val="004D5F73"/>
    <w:rsid w:val="004E2693"/>
    <w:rsid w:val="004E31D2"/>
    <w:rsid w:val="005141D9"/>
    <w:rsid w:val="00514F40"/>
    <w:rsid w:val="00515646"/>
    <w:rsid w:val="0051580D"/>
    <w:rsid w:val="00537B20"/>
    <w:rsid w:val="00543978"/>
    <w:rsid w:val="00547111"/>
    <w:rsid w:val="00550F0A"/>
    <w:rsid w:val="005563F4"/>
    <w:rsid w:val="00565888"/>
    <w:rsid w:val="00577A65"/>
    <w:rsid w:val="005912F5"/>
    <w:rsid w:val="00591CDD"/>
    <w:rsid w:val="00592D74"/>
    <w:rsid w:val="005960B1"/>
    <w:rsid w:val="005A0066"/>
    <w:rsid w:val="005A5D29"/>
    <w:rsid w:val="005B6475"/>
    <w:rsid w:val="005D4125"/>
    <w:rsid w:val="005E18A8"/>
    <w:rsid w:val="005E2C44"/>
    <w:rsid w:val="00621188"/>
    <w:rsid w:val="00622C77"/>
    <w:rsid w:val="006257ED"/>
    <w:rsid w:val="00632372"/>
    <w:rsid w:val="006325BD"/>
    <w:rsid w:val="00636403"/>
    <w:rsid w:val="00653DE4"/>
    <w:rsid w:val="00665C47"/>
    <w:rsid w:val="00672673"/>
    <w:rsid w:val="0068123E"/>
    <w:rsid w:val="00681F7D"/>
    <w:rsid w:val="006824B5"/>
    <w:rsid w:val="00686FB9"/>
    <w:rsid w:val="00692037"/>
    <w:rsid w:val="00695808"/>
    <w:rsid w:val="006A2D82"/>
    <w:rsid w:val="006A4BD5"/>
    <w:rsid w:val="006A7BE2"/>
    <w:rsid w:val="006B46FB"/>
    <w:rsid w:val="006C19D1"/>
    <w:rsid w:val="006C6A4C"/>
    <w:rsid w:val="006D2E40"/>
    <w:rsid w:val="006E21FB"/>
    <w:rsid w:val="00712539"/>
    <w:rsid w:val="00743BAD"/>
    <w:rsid w:val="007564E4"/>
    <w:rsid w:val="00767D82"/>
    <w:rsid w:val="00783B2E"/>
    <w:rsid w:val="007856E5"/>
    <w:rsid w:val="00792342"/>
    <w:rsid w:val="007977A8"/>
    <w:rsid w:val="007B512A"/>
    <w:rsid w:val="007C2097"/>
    <w:rsid w:val="007C4A25"/>
    <w:rsid w:val="007D6A07"/>
    <w:rsid w:val="007E7DC8"/>
    <w:rsid w:val="007F6C6E"/>
    <w:rsid w:val="007F7259"/>
    <w:rsid w:val="008040A8"/>
    <w:rsid w:val="00807803"/>
    <w:rsid w:val="0082094B"/>
    <w:rsid w:val="00821B99"/>
    <w:rsid w:val="008279FA"/>
    <w:rsid w:val="008304EF"/>
    <w:rsid w:val="00831750"/>
    <w:rsid w:val="008458C5"/>
    <w:rsid w:val="008464D1"/>
    <w:rsid w:val="008478C6"/>
    <w:rsid w:val="00857FA7"/>
    <w:rsid w:val="008626E7"/>
    <w:rsid w:val="00870EE7"/>
    <w:rsid w:val="008730FE"/>
    <w:rsid w:val="008863B9"/>
    <w:rsid w:val="00893EF8"/>
    <w:rsid w:val="0089729B"/>
    <w:rsid w:val="008A45A6"/>
    <w:rsid w:val="008A726E"/>
    <w:rsid w:val="008B368C"/>
    <w:rsid w:val="008B3FD6"/>
    <w:rsid w:val="008C1049"/>
    <w:rsid w:val="008C1B35"/>
    <w:rsid w:val="008C206B"/>
    <w:rsid w:val="008D3BC6"/>
    <w:rsid w:val="008D3CCC"/>
    <w:rsid w:val="008E3968"/>
    <w:rsid w:val="008F1ED8"/>
    <w:rsid w:val="008F3789"/>
    <w:rsid w:val="008F686C"/>
    <w:rsid w:val="00904613"/>
    <w:rsid w:val="009055C0"/>
    <w:rsid w:val="009148DE"/>
    <w:rsid w:val="00921E32"/>
    <w:rsid w:val="00923F21"/>
    <w:rsid w:val="009264CB"/>
    <w:rsid w:val="009361D8"/>
    <w:rsid w:val="0094016D"/>
    <w:rsid w:val="00941E30"/>
    <w:rsid w:val="009446BD"/>
    <w:rsid w:val="00946A3D"/>
    <w:rsid w:val="00967C8E"/>
    <w:rsid w:val="009777D9"/>
    <w:rsid w:val="0099199F"/>
    <w:rsid w:val="00991B88"/>
    <w:rsid w:val="00997865"/>
    <w:rsid w:val="009A5753"/>
    <w:rsid w:val="009A579D"/>
    <w:rsid w:val="009A596A"/>
    <w:rsid w:val="009D40D0"/>
    <w:rsid w:val="009D4178"/>
    <w:rsid w:val="009E0719"/>
    <w:rsid w:val="009E3297"/>
    <w:rsid w:val="009E46BF"/>
    <w:rsid w:val="009F734F"/>
    <w:rsid w:val="00A01826"/>
    <w:rsid w:val="00A07098"/>
    <w:rsid w:val="00A10544"/>
    <w:rsid w:val="00A11262"/>
    <w:rsid w:val="00A246B6"/>
    <w:rsid w:val="00A321E9"/>
    <w:rsid w:val="00A3276A"/>
    <w:rsid w:val="00A43DB6"/>
    <w:rsid w:val="00A44165"/>
    <w:rsid w:val="00A45862"/>
    <w:rsid w:val="00A47E70"/>
    <w:rsid w:val="00A50CF0"/>
    <w:rsid w:val="00A554E4"/>
    <w:rsid w:val="00A7671C"/>
    <w:rsid w:val="00A93170"/>
    <w:rsid w:val="00A94DCB"/>
    <w:rsid w:val="00A96D2C"/>
    <w:rsid w:val="00AA1048"/>
    <w:rsid w:val="00AA2CBC"/>
    <w:rsid w:val="00AC5820"/>
    <w:rsid w:val="00AC6949"/>
    <w:rsid w:val="00AD1CD8"/>
    <w:rsid w:val="00AD4F3D"/>
    <w:rsid w:val="00AE1664"/>
    <w:rsid w:val="00AE2962"/>
    <w:rsid w:val="00AE40C5"/>
    <w:rsid w:val="00B03833"/>
    <w:rsid w:val="00B07803"/>
    <w:rsid w:val="00B078CD"/>
    <w:rsid w:val="00B258BB"/>
    <w:rsid w:val="00B47FD3"/>
    <w:rsid w:val="00B54C65"/>
    <w:rsid w:val="00B56BD4"/>
    <w:rsid w:val="00B570EC"/>
    <w:rsid w:val="00B613DF"/>
    <w:rsid w:val="00B62BDA"/>
    <w:rsid w:val="00B6467C"/>
    <w:rsid w:val="00B67B97"/>
    <w:rsid w:val="00B710FB"/>
    <w:rsid w:val="00B75F0C"/>
    <w:rsid w:val="00B87FFA"/>
    <w:rsid w:val="00B93E25"/>
    <w:rsid w:val="00B968C8"/>
    <w:rsid w:val="00B97AB7"/>
    <w:rsid w:val="00BA3EC5"/>
    <w:rsid w:val="00BA51D9"/>
    <w:rsid w:val="00BB541D"/>
    <w:rsid w:val="00BB5DFC"/>
    <w:rsid w:val="00BB6E56"/>
    <w:rsid w:val="00BD279D"/>
    <w:rsid w:val="00BD6BB8"/>
    <w:rsid w:val="00BD6EBA"/>
    <w:rsid w:val="00BE3702"/>
    <w:rsid w:val="00BE5F8C"/>
    <w:rsid w:val="00BF257F"/>
    <w:rsid w:val="00BF6C38"/>
    <w:rsid w:val="00C00C12"/>
    <w:rsid w:val="00C11309"/>
    <w:rsid w:val="00C16EF5"/>
    <w:rsid w:val="00C42C38"/>
    <w:rsid w:val="00C42D22"/>
    <w:rsid w:val="00C50350"/>
    <w:rsid w:val="00C53C70"/>
    <w:rsid w:val="00C54532"/>
    <w:rsid w:val="00C570F4"/>
    <w:rsid w:val="00C571E7"/>
    <w:rsid w:val="00C66BA2"/>
    <w:rsid w:val="00C803DA"/>
    <w:rsid w:val="00C80B43"/>
    <w:rsid w:val="00C81EB8"/>
    <w:rsid w:val="00C86484"/>
    <w:rsid w:val="00C870F6"/>
    <w:rsid w:val="00C95985"/>
    <w:rsid w:val="00C959F8"/>
    <w:rsid w:val="00CB09BD"/>
    <w:rsid w:val="00CB0AAF"/>
    <w:rsid w:val="00CC22B2"/>
    <w:rsid w:val="00CC5026"/>
    <w:rsid w:val="00CC6050"/>
    <w:rsid w:val="00CC68D0"/>
    <w:rsid w:val="00CD1A62"/>
    <w:rsid w:val="00CE35C7"/>
    <w:rsid w:val="00D03F9A"/>
    <w:rsid w:val="00D042E7"/>
    <w:rsid w:val="00D04697"/>
    <w:rsid w:val="00D06D51"/>
    <w:rsid w:val="00D218A0"/>
    <w:rsid w:val="00D24991"/>
    <w:rsid w:val="00D26ABF"/>
    <w:rsid w:val="00D27285"/>
    <w:rsid w:val="00D3220A"/>
    <w:rsid w:val="00D3228A"/>
    <w:rsid w:val="00D41E6F"/>
    <w:rsid w:val="00D44927"/>
    <w:rsid w:val="00D50255"/>
    <w:rsid w:val="00D50CE7"/>
    <w:rsid w:val="00D53B1A"/>
    <w:rsid w:val="00D66520"/>
    <w:rsid w:val="00D67C4C"/>
    <w:rsid w:val="00D731CF"/>
    <w:rsid w:val="00D8259B"/>
    <w:rsid w:val="00D84AE9"/>
    <w:rsid w:val="00D92B57"/>
    <w:rsid w:val="00D9667B"/>
    <w:rsid w:val="00DA1078"/>
    <w:rsid w:val="00DA4138"/>
    <w:rsid w:val="00DA6C64"/>
    <w:rsid w:val="00DB4C98"/>
    <w:rsid w:val="00DC6AD0"/>
    <w:rsid w:val="00DE34CF"/>
    <w:rsid w:val="00DF37B7"/>
    <w:rsid w:val="00DF441F"/>
    <w:rsid w:val="00DF73FA"/>
    <w:rsid w:val="00E025F4"/>
    <w:rsid w:val="00E03008"/>
    <w:rsid w:val="00E03B31"/>
    <w:rsid w:val="00E046B1"/>
    <w:rsid w:val="00E122F9"/>
    <w:rsid w:val="00E13F3D"/>
    <w:rsid w:val="00E159BE"/>
    <w:rsid w:val="00E27BDF"/>
    <w:rsid w:val="00E34898"/>
    <w:rsid w:val="00E50493"/>
    <w:rsid w:val="00E63043"/>
    <w:rsid w:val="00E9079E"/>
    <w:rsid w:val="00E907D8"/>
    <w:rsid w:val="00EA457C"/>
    <w:rsid w:val="00EB09B7"/>
    <w:rsid w:val="00EC14A8"/>
    <w:rsid w:val="00EE3E7E"/>
    <w:rsid w:val="00EE6C1C"/>
    <w:rsid w:val="00EE7D7C"/>
    <w:rsid w:val="00F02313"/>
    <w:rsid w:val="00F25D98"/>
    <w:rsid w:val="00F26F30"/>
    <w:rsid w:val="00F300FB"/>
    <w:rsid w:val="00F363FF"/>
    <w:rsid w:val="00F41FB5"/>
    <w:rsid w:val="00F47C30"/>
    <w:rsid w:val="00F65C3A"/>
    <w:rsid w:val="00F65DEE"/>
    <w:rsid w:val="00F96F29"/>
    <w:rsid w:val="00FA2D7D"/>
    <w:rsid w:val="00FB6386"/>
    <w:rsid w:val="00FD1D63"/>
    <w:rsid w:val="00FE6784"/>
    <w:rsid w:val="00FF311A"/>
    <w:rsid w:val="00FF3B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1D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HeaderChar">
    <w:name w:val="Header Char"/>
    <w:aliases w:val="header odd Char"/>
    <w:basedOn w:val="DefaultParagraphFont"/>
    <w:link w:val="Header"/>
    <w:rsid w:val="00946A3D"/>
    <w:rPr>
      <w:rFonts w:ascii="Arial" w:hAnsi="Arial"/>
      <w:b/>
      <w:noProof/>
      <w:sz w:val="18"/>
      <w:lang w:val="en-GB" w:eastAsia="en-US"/>
    </w:rPr>
  </w:style>
  <w:style w:type="paragraph" w:styleId="Revision">
    <w:name w:val="Revision"/>
    <w:hidden/>
    <w:uiPriority w:val="99"/>
    <w:semiHidden/>
    <w:rsid w:val="00362CF0"/>
    <w:rPr>
      <w:rFonts w:ascii="Times New Roman" w:hAnsi="Times New Roman"/>
      <w:lang w:val="en-GB" w:eastAsia="en-US"/>
    </w:rPr>
  </w:style>
  <w:style w:type="character" w:customStyle="1" w:styleId="NOZchn">
    <w:name w:val="NO Zchn"/>
    <w:link w:val="NO"/>
    <w:qFormat/>
    <w:locked/>
    <w:rsid w:val="00EE3E7E"/>
    <w:rPr>
      <w:rFonts w:ascii="Times New Roman" w:hAnsi="Times New Roman"/>
      <w:lang w:val="en-GB" w:eastAsia="en-US"/>
    </w:rPr>
  </w:style>
  <w:style w:type="character" w:customStyle="1" w:styleId="B1Char">
    <w:name w:val="B1 Char"/>
    <w:link w:val="B1"/>
    <w:qFormat/>
    <w:locked/>
    <w:rsid w:val="00EE3E7E"/>
    <w:rPr>
      <w:rFonts w:ascii="Times New Roman" w:hAnsi="Times New Roman"/>
      <w:lang w:val="en-GB" w:eastAsia="en-US"/>
    </w:rPr>
  </w:style>
  <w:style w:type="character" w:customStyle="1" w:styleId="TFChar">
    <w:name w:val="TF Char"/>
    <w:link w:val="TF"/>
    <w:qFormat/>
    <w:locked/>
    <w:rsid w:val="00EE3E7E"/>
    <w:rPr>
      <w:rFonts w:ascii="Arial" w:hAnsi="Arial"/>
      <w:b/>
      <w:lang w:val="en-GB" w:eastAsia="en-US"/>
    </w:rPr>
  </w:style>
  <w:style w:type="character" w:customStyle="1" w:styleId="NOChar">
    <w:name w:val="NO Char"/>
    <w:qFormat/>
    <w:locked/>
    <w:rsid w:val="00B93E25"/>
    <w:rPr>
      <w:rFonts w:ascii="Times New Roman" w:hAnsi="Times New Roman"/>
      <w:lang w:eastAsia="en-US"/>
    </w:rPr>
  </w:style>
  <w:style w:type="character" w:customStyle="1" w:styleId="B2Char">
    <w:name w:val="B2 Char"/>
    <w:link w:val="B2"/>
    <w:qFormat/>
    <w:locked/>
    <w:rsid w:val="00B93E25"/>
    <w:rPr>
      <w:rFonts w:ascii="Times New Roman" w:hAnsi="Times New Roman"/>
      <w:lang w:val="en-GB" w:eastAsia="en-US"/>
    </w:rPr>
  </w:style>
  <w:style w:type="character" w:customStyle="1" w:styleId="B3Char">
    <w:name w:val="B3 Char"/>
    <w:link w:val="B3"/>
    <w:locked/>
    <w:rsid w:val="00B93E25"/>
    <w:rPr>
      <w:rFonts w:ascii="Times New Roman" w:hAnsi="Times New Roman"/>
      <w:lang w:val="en-GB" w:eastAsia="en-US"/>
    </w:rPr>
  </w:style>
  <w:style w:type="character" w:customStyle="1" w:styleId="TALChar">
    <w:name w:val="TAL Char"/>
    <w:link w:val="TAL"/>
    <w:qFormat/>
    <w:rsid w:val="002A3F37"/>
    <w:rPr>
      <w:rFonts w:ascii="Arial" w:hAnsi="Arial"/>
      <w:sz w:val="18"/>
      <w:lang w:val="en-GB" w:eastAsia="en-US"/>
    </w:rPr>
  </w:style>
  <w:style w:type="character" w:customStyle="1" w:styleId="TACChar">
    <w:name w:val="TAC Char"/>
    <w:link w:val="TAC"/>
    <w:qFormat/>
    <w:rsid w:val="002A3F37"/>
    <w:rPr>
      <w:rFonts w:ascii="Arial" w:hAnsi="Arial"/>
      <w:sz w:val="18"/>
      <w:lang w:val="en-GB" w:eastAsia="en-US"/>
    </w:rPr>
  </w:style>
  <w:style w:type="character" w:customStyle="1" w:styleId="THChar">
    <w:name w:val="TH Char"/>
    <w:link w:val="TH"/>
    <w:qFormat/>
    <w:rsid w:val="00E159BE"/>
    <w:rPr>
      <w:rFonts w:ascii="Arial" w:hAnsi="Arial"/>
      <w:b/>
      <w:lang w:val="en-GB" w:eastAsia="en-US"/>
    </w:rPr>
  </w:style>
  <w:style w:type="character" w:customStyle="1" w:styleId="TAHChar">
    <w:name w:val="TAH Char"/>
    <w:link w:val="TAH"/>
    <w:qFormat/>
    <w:rsid w:val="00105DF1"/>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9726">
      <w:bodyDiv w:val="1"/>
      <w:marLeft w:val="0"/>
      <w:marRight w:val="0"/>
      <w:marTop w:val="0"/>
      <w:marBottom w:val="0"/>
      <w:divBdr>
        <w:top w:val="none" w:sz="0" w:space="0" w:color="auto"/>
        <w:left w:val="none" w:sz="0" w:space="0" w:color="auto"/>
        <w:bottom w:val="none" w:sz="0" w:space="0" w:color="auto"/>
        <w:right w:val="none" w:sz="0" w:space="0" w:color="auto"/>
      </w:divBdr>
    </w:div>
    <w:div w:id="116803339">
      <w:bodyDiv w:val="1"/>
      <w:marLeft w:val="0"/>
      <w:marRight w:val="0"/>
      <w:marTop w:val="0"/>
      <w:marBottom w:val="0"/>
      <w:divBdr>
        <w:top w:val="none" w:sz="0" w:space="0" w:color="auto"/>
        <w:left w:val="none" w:sz="0" w:space="0" w:color="auto"/>
        <w:bottom w:val="none" w:sz="0" w:space="0" w:color="auto"/>
        <w:right w:val="none" w:sz="0" w:space="0" w:color="auto"/>
      </w:divBdr>
    </w:div>
    <w:div w:id="274481288">
      <w:bodyDiv w:val="1"/>
      <w:marLeft w:val="0"/>
      <w:marRight w:val="0"/>
      <w:marTop w:val="0"/>
      <w:marBottom w:val="0"/>
      <w:divBdr>
        <w:top w:val="none" w:sz="0" w:space="0" w:color="auto"/>
        <w:left w:val="none" w:sz="0" w:space="0" w:color="auto"/>
        <w:bottom w:val="none" w:sz="0" w:space="0" w:color="auto"/>
        <w:right w:val="none" w:sz="0" w:space="0" w:color="auto"/>
      </w:divBdr>
    </w:div>
    <w:div w:id="386563526">
      <w:bodyDiv w:val="1"/>
      <w:marLeft w:val="0"/>
      <w:marRight w:val="0"/>
      <w:marTop w:val="0"/>
      <w:marBottom w:val="0"/>
      <w:divBdr>
        <w:top w:val="none" w:sz="0" w:space="0" w:color="auto"/>
        <w:left w:val="none" w:sz="0" w:space="0" w:color="auto"/>
        <w:bottom w:val="none" w:sz="0" w:space="0" w:color="auto"/>
        <w:right w:val="none" w:sz="0" w:space="0" w:color="auto"/>
      </w:divBdr>
    </w:div>
    <w:div w:id="438918508">
      <w:bodyDiv w:val="1"/>
      <w:marLeft w:val="0"/>
      <w:marRight w:val="0"/>
      <w:marTop w:val="0"/>
      <w:marBottom w:val="0"/>
      <w:divBdr>
        <w:top w:val="none" w:sz="0" w:space="0" w:color="auto"/>
        <w:left w:val="none" w:sz="0" w:space="0" w:color="auto"/>
        <w:bottom w:val="none" w:sz="0" w:space="0" w:color="auto"/>
        <w:right w:val="none" w:sz="0" w:space="0" w:color="auto"/>
      </w:divBdr>
    </w:div>
    <w:div w:id="597954029">
      <w:bodyDiv w:val="1"/>
      <w:marLeft w:val="0"/>
      <w:marRight w:val="0"/>
      <w:marTop w:val="0"/>
      <w:marBottom w:val="0"/>
      <w:divBdr>
        <w:top w:val="none" w:sz="0" w:space="0" w:color="auto"/>
        <w:left w:val="none" w:sz="0" w:space="0" w:color="auto"/>
        <w:bottom w:val="none" w:sz="0" w:space="0" w:color="auto"/>
        <w:right w:val="none" w:sz="0" w:space="0" w:color="auto"/>
      </w:divBdr>
    </w:div>
    <w:div w:id="645475726">
      <w:bodyDiv w:val="1"/>
      <w:marLeft w:val="0"/>
      <w:marRight w:val="0"/>
      <w:marTop w:val="0"/>
      <w:marBottom w:val="0"/>
      <w:divBdr>
        <w:top w:val="none" w:sz="0" w:space="0" w:color="auto"/>
        <w:left w:val="none" w:sz="0" w:space="0" w:color="auto"/>
        <w:bottom w:val="none" w:sz="0" w:space="0" w:color="auto"/>
        <w:right w:val="none" w:sz="0" w:space="0" w:color="auto"/>
      </w:divBdr>
    </w:div>
    <w:div w:id="656957997">
      <w:bodyDiv w:val="1"/>
      <w:marLeft w:val="0"/>
      <w:marRight w:val="0"/>
      <w:marTop w:val="0"/>
      <w:marBottom w:val="0"/>
      <w:divBdr>
        <w:top w:val="none" w:sz="0" w:space="0" w:color="auto"/>
        <w:left w:val="none" w:sz="0" w:space="0" w:color="auto"/>
        <w:bottom w:val="none" w:sz="0" w:space="0" w:color="auto"/>
        <w:right w:val="none" w:sz="0" w:space="0" w:color="auto"/>
      </w:divBdr>
    </w:div>
    <w:div w:id="734402687">
      <w:bodyDiv w:val="1"/>
      <w:marLeft w:val="0"/>
      <w:marRight w:val="0"/>
      <w:marTop w:val="0"/>
      <w:marBottom w:val="0"/>
      <w:divBdr>
        <w:top w:val="none" w:sz="0" w:space="0" w:color="auto"/>
        <w:left w:val="none" w:sz="0" w:space="0" w:color="auto"/>
        <w:bottom w:val="none" w:sz="0" w:space="0" w:color="auto"/>
        <w:right w:val="none" w:sz="0" w:space="0" w:color="auto"/>
      </w:divBdr>
    </w:div>
    <w:div w:id="800421798">
      <w:bodyDiv w:val="1"/>
      <w:marLeft w:val="0"/>
      <w:marRight w:val="0"/>
      <w:marTop w:val="0"/>
      <w:marBottom w:val="0"/>
      <w:divBdr>
        <w:top w:val="none" w:sz="0" w:space="0" w:color="auto"/>
        <w:left w:val="none" w:sz="0" w:space="0" w:color="auto"/>
        <w:bottom w:val="none" w:sz="0" w:space="0" w:color="auto"/>
        <w:right w:val="none" w:sz="0" w:space="0" w:color="auto"/>
      </w:divBdr>
    </w:div>
    <w:div w:id="851802658">
      <w:bodyDiv w:val="1"/>
      <w:marLeft w:val="0"/>
      <w:marRight w:val="0"/>
      <w:marTop w:val="0"/>
      <w:marBottom w:val="0"/>
      <w:divBdr>
        <w:top w:val="none" w:sz="0" w:space="0" w:color="auto"/>
        <w:left w:val="none" w:sz="0" w:space="0" w:color="auto"/>
        <w:bottom w:val="none" w:sz="0" w:space="0" w:color="auto"/>
        <w:right w:val="none" w:sz="0" w:space="0" w:color="auto"/>
      </w:divBdr>
    </w:div>
    <w:div w:id="973144218">
      <w:bodyDiv w:val="1"/>
      <w:marLeft w:val="0"/>
      <w:marRight w:val="0"/>
      <w:marTop w:val="0"/>
      <w:marBottom w:val="0"/>
      <w:divBdr>
        <w:top w:val="none" w:sz="0" w:space="0" w:color="auto"/>
        <w:left w:val="none" w:sz="0" w:space="0" w:color="auto"/>
        <w:bottom w:val="none" w:sz="0" w:space="0" w:color="auto"/>
        <w:right w:val="none" w:sz="0" w:space="0" w:color="auto"/>
      </w:divBdr>
    </w:div>
    <w:div w:id="991450665">
      <w:bodyDiv w:val="1"/>
      <w:marLeft w:val="0"/>
      <w:marRight w:val="0"/>
      <w:marTop w:val="0"/>
      <w:marBottom w:val="0"/>
      <w:divBdr>
        <w:top w:val="none" w:sz="0" w:space="0" w:color="auto"/>
        <w:left w:val="none" w:sz="0" w:space="0" w:color="auto"/>
        <w:bottom w:val="none" w:sz="0" w:space="0" w:color="auto"/>
        <w:right w:val="none" w:sz="0" w:space="0" w:color="auto"/>
      </w:divBdr>
    </w:div>
    <w:div w:id="1079055962">
      <w:bodyDiv w:val="1"/>
      <w:marLeft w:val="0"/>
      <w:marRight w:val="0"/>
      <w:marTop w:val="0"/>
      <w:marBottom w:val="0"/>
      <w:divBdr>
        <w:top w:val="none" w:sz="0" w:space="0" w:color="auto"/>
        <w:left w:val="none" w:sz="0" w:space="0" w:color="auto"/>
        <w:bottom w:val="none" w:sz="0" w:space="0" w:color="auto"/>
        <w:right w:val="none" w:sz="0" w:space="0" w:color="auto"/>
      </w:divBdr>
    </w:div>
    <w:div w:id="1241990302">
      <w:bodyDiv w:val="1"/>
      <w:marLeft w:val="0"/>
      <w:marRight w:val="0"/>
      <w:marTop w:val="0"/>
      <w:marBottom w:val="0"/>
      <w:divBdr>
        <w:top w:val="none" w:sz="0" w:space="0" w:color="auto"/>
        <w:left w:val="none" w:sz="0" w:space="0" w:color="auto"/>
        <w:bottom w:val="none" w:sz="0" w:space="0" w:color="auto"/>
        <w:right w:val="none" w:sz="0" w:space="0" w:color="auto"/>
      </w:divBdr>
    </w:div>
    <w:div w:id="1261528028">
      <w:bodyDiv w:val="1"/>
      <w:marLeft w:val="0"/>
      <w:marRight w:val="0"/>
      <w:marTop w:val="0"/>
      <w:marBottom w:val="0"/>
      <w:divBdr>
        <w:top w:val="none" w:sz="0" w:space="0" w:color="auto"/>
        <w:left w:val="none" w:sz="0" w:space="0" w:color="auto"/>
        <w:bottom w:val="none" w:sz="0" w:space="0" w:color="auto"/>
        <w:right w:val="none" w:sz="0" w:space="0" w:color="auto"/>
      </w:divBdr>
    </w:div>
    <w:div w:id="1277639981">
      <w:bodyDiv w:val="1"/>
      <w:marLeft w:val="0"/>
      <w:marRight w:val="0"/>
      <w:marTop w:val="0"/>
      <w:marBottom w:val="0"/>
      <w:divBdr>
        <w:top w:val="none" w:sz="0" w:space="0" w:color="auto"/>
        <w:left w:val="none" w:sz="0" w:space="0" w:color="auto"/>
        <w:bottom w:val="none" w:sz="0" w:space="0" w:color="auto"/>
        <w:right w:val="none" w:sz="0" w:space="0" w:color="auto"/>
      </w:divBdr>
    </w:div>
    <w:div w:id="1430077083">
      <w:bodyDiv w:val="1"/>
      <w:marLeft w:val="0"/>
      <w:marRight w:val="0"/>
      <w:marTop w:val="0"/>
      <w:marBottom w:val="0"/>
      <w:divBdr>
        <w:top w:val="none" w:sz="0" w:space="0" w:color="auto"/>
        <w:left w:val="none" w:sz="0" w:space="0" w:color="auto"/>
        <w:bottom w:val="none" w:sz="0" w:space="0" w:color="auto"/>
        <w:right w:val="none" w:sz="0" w:space="0" w:color="auto"/>
      </w:divBdr>
    </w:div>
    <w:div w:id="1525824185">
      <w:bodyDiv w:val="1"/>
      <w:marLeft w:val="0"/>
      <w:marRight w:val="0"/>
      <w:marTop w:val="0"/>
      <w:marBottom w:val="0"/>
      <w:divBdr>
        <w:top w:val="none" w:sz="0" w:space="0" w:color="auto"/>
        <w:left w:val="none" w:sz="0" w:space="0" w:color="auto"/>
        <w:bottom w:val="none" w:sz="0" w:space="0" w:color="auto"/>
        <w:right w:val="none" w:sz="0" w:space="0" w:color="auto"/>
      </w:divBdr>
    </w:div>
    <w:div w:id="1577860026">
      <w:bodyDiv w:val="1"/>
      <w:marLeft w:val="0"/>
      <w:marRight w:val="0"/>
      <w:marTop w:val="0"/>
      <w:marBottom w:val="0"/>
      <w:divBdr>
        <w:top w:val="none" w:sz="0" w:space="0" w:color="auto"/>
        <w:left w:val="none" w:sz="0" w:space="0" w:color="auto"/>
        <w:bottom w:val="none" w:sz="0" w:space="0" w:color="auto"/>
        <w:right w:val="none" w:sz="0" w:space="0" w:color="auto"/>
      </w:divBdr>
    </w:div>
    <w:div w:id="1649897558">
      <w:bodyDiv w:val="1"/>
      <w:marLeft w:val="0"/>
      <w:marRight w:val="0"/>
      <w:marTop w:val="0"/>
      <w:marBottom w:val="0"/>
      <w:divBdr>
        <w:top w:val="none" w:sz="0" w:space="0" w:color="auto"/>
        <w:left w:val="none" w:sz="0" w:space="0" w:color="auto"/>
        <w:bottom w:val="none" w:sz="0" w:space="0" w:color="auto"/>
        <w:right w:val="none" w:sz="0" w:space="0" w:color="auto"/>
      </w:divBdr>
    </w:div>
    <w:div w:id="1697580944">
      <w:bodyDiv w:val="1"/>
      <w:marLeft w:val="0"/>
      <w:marRight w:val="0"/>
      <w:marTop w:val="0"/>
      <w:marBottom w:val="0"/>
      <w:divBdr>
        <w:top w:val="none" w:sz="0" w:space="0" w:color="auto"/>
        <w:left w:val="none" w:sz="0" w:space="0" w:color="auto"/>
        <w:bottom w:val="none" w:sz="0" w:space="0" w:color="auto"/>
        <w:right w:val="none" w:sz="0" w:space="0" w:color="auto"/>
      </w:divBdr>
    </w:div>
    <w:div w:id="1733700249">
      <w:bodyDiv w:val="1"/>
      <w:marLeft w:val="0"/>
      <w:marRight w:val="0"/>
      <w:marTop w:val="0"/>
      <w:marBottom w:val="0"/>
      <w:divBdr>
        <w:top w:val="none" w:sz="0" w:space="0" w:color="auto"/>
        <w:left w:val="none" w:sz="0" w:space="0" w:color="auto"/>
        <w:bottom w:val="none" w:sz="0" w:space="0" w:color="auto"/>
        <w:right w:val="none" w:sz="0" w:space="0" w:color="auto"/>
      </w:divBdr>
    </w:div>
    <w:div w:id="1741902405">
      <w:bodyDiv w:val="1"/>
      <w:marLeft w:val="0"/>
      <w:marRight w:val="0"/>
      <w:marTop w:val="0"/>
      <w:marBottom w:val="0"/>
      <w:divBdr>
        <w:top w:val="none" w:sz="0" w:space="0" w:color="auto"/>
        <w:left w:val="none" w:sz="0" w:space="0" w:color="auto"/>
        <w:bottom w:val="none" w:sz="0" w:space="0" w:color="auto"/>
        <w:right w:val="none" w:sz="0" w:space="0" w:color="auto"/>
      </w:divBdr>
    </w:div>
    <w:div w:id="1746537447">
      <w:bodyDiv w:val="1"/>
      <w:marLeft w:val="0"/>
      <w:marRight w:val="0"/>
      <w:marTop w:val="0"/>
      <w:marBottom w:val="0"/>
      <w:divBdr>
        <w:top w:val="none" w:sz="0" w:space="0" w:color="auto"/>
        <w:left w:val="none" w:sz="0" w:space="0" w:color="auto"/>
        <w:bottom w:val="none" w:sz="0" w:space="0" w:color="auto"/>
        <w:right w:val="none" w:sz="0" w:space="0" w:color="auto"/>
      </w:divBdr>
    </w:div>
    <w:div w:id="1807509429">
      <w:bodyDiv w:val="1"/>
      <w:marLeft w:val="0"/>
      <w:marRight w:val="0"/>
      <w:marTop w:val="0"/>
      <w:marBottom w:val="0"/>
      <w:divBdr>
        <w:top w:val="none" w:sz="0" w:space="0" w:color="auto"/>
        <w:left w:val="none" w:sz="0" w:space="0" w:color="auto"/>
        <w:bottom w:val="none" w:sz="0" w:space="0" w:color="auto"/>
        <w:right w:val="none" w:sz="0" w:space="0" w:color="auto"/>
      </w:divBdr>
    </w:div>
    <w:div w:id="1950552172">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19739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47126-6AA5-49BF-8361-B5757F19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11</Pages>
  <Words>1809</Words>
  <Characters>10312</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cp:revision>
  <cp:lastPrinted>1899-12-31T23:00:00Z</cp:lastPrinted>
  <dcterms:created xsi:type="dcterms:W3CDTF">2025-10-16T16:07:00Z</dcterms:created>
  <dcterms:modified xsi:type="dcterms:W3CDTF">2025-10-16T19:46:00Z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(3)K6xbVOSOkkXtcaB1EIkNxUyi7Y8a/S8iYHhwWxYTg4AUjEnTkvCNbXMStxlLGzKd9CSln59B
RdzOcvCz0Aw7JL+GlQU7yxnLC+Xp4uF/WRev8ckNj68igK1ORA9YWfug+UqbEugj3tsMTRfQ
kiZennZ2tpK9j63vrskNAR8A134t6afAmnXSWOSoPrpSFQfaT6UuFv7J0VS90KZc7FExKqot
zkSw2EbG6G/ZEZ4eM6</vt:lpwstr>
  </property>
  <property fmtid="{D5CDD505-2E9C-101B-9397-08002B2CF9AE}" pid="22" name="_2015_ms_pID_7253431">
    <vt:lpwstr>x4U5HScW2S+amzQxHsHVqir/EyP8CgnerLx3TC9Xy4eGnlcvUxWNFR
KMp3shcQ5122ZJaNTqC1L/oIHoZj1pNWAyz7hCkJJHPIxlR9yF1XqXJWSHMbGac9/Y5QsHpx
YlI7MY2ZU+JslQ46PyANral4FeThvzpj1wqNpdGmjPznNa112/VgOKl56NDXaL9+zQhZYReY
YqIJkKQFS8TgHkVGpRcg2LQziYd79h4wd6fj</vt:lpwstr>
  </property>
  <property fmtid="{D5CDD505-2E9C-101B-9397-08002B2CF9AE}" pid="23" name="_2015_ms_pID_7253432">
    <vt:lpwstr>CFDHM3ysPOnWr3Qq3Qk9Wks=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1760601239</vt:lpwstr>
  </property>
</Properties>
</file>