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6436E" w14:textId="2B949AD6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</w:t>
      </w:r>
      <w:proofErr w:type="spellStart"/>
      <w:r w:rsidRPr="008270DE">
        <w:rPr>
          <w:rFonts w:cs="Arial"/>
          <w:b/>
          <w:bCs/>
          <w:sz w:val="24"/>
          <w:szCs w:val="24"/>
        </w:rPr>
        <w:t>WG3</w:t>
      </w:r>
      <w:proofErr w:type="spellEnd"/>
      <w:r w:rsidRPr="008270D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8A726E" w:rsidRPr="008A726E">
        <w:rPr>
          <w:b/>
          <w:noProof/>
          <w:sz w:val="28"/>
        </w:rPr>
        <w:t>R3-257</w:t>
      </w:r>
      <w:r w:rsidR="00421EBA">
        <w:rPr>
          <w:b/>
          <w:noProof/>
          <w:sz w:val="28"/>
        </w:rPr>
        <w:t>250</w:t>
      </w:r>
    </w:p>
    <w:p w14:paraId="2DA3CE2E" w14:textId="77777777" w:rsidR="001B4A10" w:rsidRPr="004C6888" w:rsidRDefault="001B4A10" w:rsidP="001B4A10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4F3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AD4F3D" w:rsidRDefault="00AD4F3D" w:rsidP="00AD4F3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BA0286" w:rsidR="00AD4F3D" w:rsidRPr="00410371" w:rsidRDefault="00AD4F3D" w:rsidP="00AD4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6D2E40">
              <w:rPr>
                <w:b/>
                <w:noProof/>
                <w:sz w:val="28"/>
              </w:rPr>
              <w:t>4</w:t>
            </w:r>
            <w:r w:rsidR="00CC6050">
              <w:rPr>
                <w:b/>
                <w:noProof/>
                <w:sz w:val="28"/>
              </w:rPr>
              <w:t>73</w:t>
            </w:r>
          </w:p>
        </w:tc>
        <w:tc>
          <w:tcPr>
            <w:tcW w:w="709" w:type="dxa"/>
          </w:tcPr>
          <w:p w14:paraId="77009707" w14:textId="77777777" w:rsidR="00AD4F3D" w:rsidRDefault="00AD4F3D" w:rsidP="00AD4F3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C95FAA" w:rsidR="00AD4F3D" w:rsidRPr="00410371" w:rsidRDefault="008A726E" w:rsidP="00AD4F3D">
            <w:pPr>
              <w:pStyle w:val="CRCoverPage"/>
              <w:spacing w:after="0"/>
              <w:jc w:val="center"/>
              <w:rPr>
                <w:noProof/>
              </w:rPr>
            </w:pPr>
            <w:r w:rsidRPr="008A726E">
              <w:rPr>
                <w:b/>
                <w:noProof/>
                <w:sz w:val="28"/>
              </w:rPr>
              <w:t>1639</w:t>
            </w:r>
          </w:p>
        </w:tc>
        <w:tc>
          <w:tcPr>
            <w:tcW w:w="709" w:type="dxa"/>
          </w:tcPr>
          <w:p w14:paraId="09D2C09B" w14:textId="441E48AC" w:rsidR="00AD4F3D" w:rsidRDefault="00AD4F3D" w:rsidP="00AD4F3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E3826D" w:rsidR="00AD4F3D" w:rsidRPr="00410371" w:rsidRDefault="00421EBA" w:rsidP="00AD4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AD4F3D" w:rsidRDefault="00AD4F3D" w:rsidP="00AD4F3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AD4F3D" w:rsidRPr="00410371" w:rsidRDefault="00AD4F3D" w:rsidP="00AD4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AD4F3D" w:rsidRDefault="00AD4F3D" w:rsidP="00AD4F3D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52B7D3" w:rsidR="001E41F3" w:rsidRPr="008730FE" w:rsidRDefault="00CC6050" w:rsidP="00140638">
            <w:pPr>
              <w:rPr>
                <w:rFonts w:ascii="Arial" w:hAnsi="Arial"/>
                <w:noProof/>
              </w:rPr>
            </w:pPr>
            <w:r w:rsidRPr="00CC6050">
              <w:rPr>
                <w:rFonts w:ascii="Arial" w:hAnsi="Arial"/>
                <w:noProof/>
              </w:rPr>
              <w:t>Corrections to SBFD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008C09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DD987D" w:rsidR="001E41F3" w:rsidRDefault="008C1B3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C1B35">
              <w:t>NR_duplex_evo</w:t>
            </w:r>
            <w:proofErr w:type="spellEnd"/>
            <w:r w:rsidRPr="008C1B35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315BF2" w:rsidR="00C81EB8" w:rsidRDefault="005B6475" w:rsidP="00C81EB8">
            <w:pPr>
              <w:pStyle w:val="CRCoverPage"/>
              <w:spacing w:after="0"/>
              <w:ind w:left="100"/>
            </w:pPr>
            <w:r>
              <w:t>2025-</w:t>
            </w:r>
            <w:r w:rsidR="00FE6784">
              <w:t>10-03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06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40638" w:rsidRDefault="00140638" w:rsidP="001406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6C6D7A" w14:textId="611E9990" w:rsidR="006D2E40" w:rsidRDefault="00A10544" w:rsidP="006D2E4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val="en-US"/>
              </w:rPr>
              <w:t xml:space="preserve">The CLI Indication procedure introduced in support for </w:t>
            </w:r>
            <w:proofErr w:type="spellStart"/>
            <w:r>
              <w:rPr>
                <w:lang w:val="en-US"/>
              </w:rPr>
              <w:t>SBFD</w:t>
            </w:r>
            <w:proofErr w:type="spellEnd"/>
            <w:r>
              <w:rPr>
                <w:lang w:val="en-US"/>
              </w:rPr>
              <w:t xml:space="preserve"> is described in an inaccurate way. Such procedure does not carry the results of CLI measurements, but only an indication of CLI detection. Likewise, it signals indication for a potential need for CLI mitigation.</w:t>
            </w:r>
          </w:p>
          <w:p w14:paraId="708AA7DE" w14:textId="5476A05B" w:rsidR="00CC6050" w:rsidRPr="00B710FB" w:rsidRDefault="006A2D82" w:rsidP="006D2E4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Some corrections to tabular </w:t>
            </w:r>
          </w:p>
        </w:tc>
      </w:tr>
      <w:tr w:rsidR="001406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40638" w:rsidRDefault="00140638" w:rsidP="001406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40638" w:rsidRPr="00B710FB" w:rsidRDefault="00140638" w:rsidP="001406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06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40638" w:rsidRDefault="00140638" w:rsidP="001406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81F356" w14:textId="3C6C6C78" w:rsidR="00672673" w:rsidRPr="000523A5" w:rsidRDefault="00A10544" w:rsidP="006D2E40">
            <w:pPr>
              <w:pStyle w:val="CRCoverPage"/>
              <w:numPr>
                <w:ilvl w:val="0"/>
                <w:numId w:val="3"/>
              </w:numPr>
              <w:spacing w:after="0"/>
              <w:rPr>
                <w:lang w:eastAsia="zh-CN"/>
              </w:rPr>
            </w:pPr>
            <w:r>
              <w:t>Update procedure and semantic descriptions to achieve a more accurate description of the procedure and of the scope of the IEs</w:t>
            </w:r>
          </w:p>
          <w:p w14:paraId="1B352FCD" w14:textId="77777777" w:rsidR="000523A5" w:rsidRPr="00105DF1" w:rsidRDefault="00105DF1" w:rsidP="006D2E40">
            <w:pPr>
              <w:pStyle w:val="CRCoverPage"/>
              <w:numPr>
                <w:ilvl w:val="0"/>
                <w:numId w:val="3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Add</w:t>
            </w:r>
            <w:r>
              <w:rPr>
                <w:lang w:eastAsia="zh-CN"/>
              </w:rPr>
              <w:t xml:space="preserve"> presence “O” for the IE </w:t>
            </w:r>
            <w:r w:rsidRPr="00105DF1">
              <w:rPr>
                <w:i/>
              </w:rPr>
              <w:t>SSB Resource Configuration</w:t>
            </w:r>
            <w:r w:rsidRPr="00105DF1">
              <w:t>;</w:t>
            </w:r>
          </w:p>
          <w:p w14:paraId="31C656EC" w14:textId="71C26D73" w:rsidR="00105DF1" w:rsidRPr="00231F4F" w:rsidRDefault="00105DF1" w:rsidP="006D2E40">
            <w:pPr>
              <w:pStyle w:val="CRCoverPage"/>
              <w:numPr>
                <w:ilvl w:val="0"/>
                <w:numId w:val="3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 correct the IE name as “</w:t>
            </w:r>
            <w:r w:rsidRPr="00105DF1">
              <w:rPr>
                <w:lang w:eastAsia="zh-CN"/>
              </w:rPr>
              <w:t>CLI Measurement Result List</w:t>
            </w:r>
            <w:r>
              <w:rPr>
                <w:lang w:eastAsia="zh-CN"/>
              </w:rPr>
              <w:t>”, to align with ASN.1</w:t>
            </w:r>
          </w:p>
        </w:tc>
      </w:tr>
      <w:tr w:rsidR="001406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40638" w:rsidRDefault="00140638" w:rsidP="001406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40638" w:rsidRDefault="00140638" w:rsidP="001406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06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40638" w:rsidRDefault="00140638" w:rsidP="001406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26B56C" w:rsidR="00140638" w:rsidRDefault="00A10544" w:rsidP="003877C7">
            <w:pPr>
              <w:pStyle w:val="CRCoverPage"/>
              <w:spacing w:after="0"/>
            </w:pPr>
            <w:r>
              <w:rPr>
                <w:lang w:eastAsia="zh-CN"/>
              </w:rPr>
              <w:t>The procedure description and semantics are incorrect and open to wrong interpretations</w:t>
            </w:r>
            <w:r>
              <w:rPr>
                <w:lang w:eastAsia="zh-CN"/>
              </w:rPr>
              <w:t>, and s</w:t>
            </w:r>
            <w:r w:rsidR="00105DF1">
              <w:t>ome ambiguities still remain for the SBFD operation.</w:t>
            </w:r>
          </w:p>
        </w:tc>
      </w:tr>
      <w:tr w:rsidR="00140638" w14:paraId="034AF533" w14:textId="77777777" w:rsidTr="00547111">
        <w:tc>
          <w:tcPr>
            <w:tcW w:w="2694" w:type="dxa"/>
            <w:gridSpan w:val="2"/>
          </w:tcPr>
          <w:p w14:paraId="39D9EB5B" w14:textId="77777777" w:rsidR="00140638" w:rsidRDefault="00140638" w:rsidP="001406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40638" w:rsidRDefault="00140638" w:rsidP="001406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06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40638" w:rsidRDefault="00140638" w:rsidP="001406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78C27F" w:rsidR="00140638" w:rsidRDefault="00105DF1" w:rsidP="001406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8.2.15</w:t>
            </w:r>
            <w:r w:rsidR="005E18A8">
              <w:rPr>
                <w:noProof/>
                <w:lang w:eastAsia="zh-CN"/>
              </w:rPr>
              <w:t>.1</w:t>
            </w:r>
            <w:r>
              <w:rPr>
                <w:noProof/>
                <w:lang w:eastAsia="zh-CN"/>
              </w:rPr>
              <w:t xml:space="preserve">, </w:t>
            </w:r>
            <w:r w:rsidR="005E18A8">
              <w:rPr>
                <w:noProof/>
                <w:lang w:eastAsia="zh-CN"/>
              </w:rPr>
              <w:t xml:space="preserve">8.2.15.2, </w:t>
            </w:r>
            <w:r w:rsidR="00807803">
              <w:rPr>
                <w:noProof/>
                <w:lang w:eastAsia="zh-CN"/>
              </w:rPr>
              <w:t xml:space="preserve">9.2.1.10, </w:t>
            </w:r>
            <w:r>
              <w:rPr>
                <w:noProof/>
                <w:lang w:eastAsia="zh-CN"/>
              </w:rPr>
              <w:t>9.2.18</w:t>
            </w:r>
            <w:r w:rsidR="00807803">
              <w:rPr>
                <w:noProof/>
                <w:lang w:eastAsia="zh-CN"/>
              </w:rPr>
              <w:t>.1</w:t>
            </w:r>
            <w:bookmarkStart w:id="2" w:name="_GoBack"/>
            <w:bookmarkEnd w:id="2"/>
          </w:p>
        </w:tc>
      </w:tr>
      <w:tr w:rsidR="001406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40638" w:rsidRDefault="00140638" w:rsidP="001406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40638" w:rsidRDefault="00140638" w:rsidP="001406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06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40638" w:rsidRDefault="00140638" w:rsidP="001406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40638" w:rsidRDefault="00140638" w:rsidP="001406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40638" w:rsidRDefault="00140638" w:rsidP="001406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40638" w:rsidRDefault="00140638" w:rsidP="001406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40638" w:rsidRDefault="00140638" w:rsidP="001406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406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40638" w:rsidRDefault="00140638" w:rsidP="001406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40638" w:rsidRDefault="00140638" w:rsidP="001406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40638" w:rsidRDefault="00140638" w:rsidP="001406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40638" w:rsidRDefault="00140638" w:rsidP="001406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40638" w:rsidRDefault="00140638" w:rsidP="001406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406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40638" w:rsidRDefault="00140638" w:rsidP="001406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40638" w:rsidRDefault="00140638" w:rsidP="001406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40638" w:rsidRDefault="00140638" w:rsidP="001406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40638" w:rsidRDefault="00140638" w:rsidP="001406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40638" w:rsidRDefault="00140638" w:rsidP="001406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406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40638" w:rsidRDefault="00140638" w:rsidP="001406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40638" w:rsidRDefault="00140638" w:rsidP="001406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40638" w:rsidRDefault="00140638" w:rsidP="001406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40638" w:rsidRDefault="00140638" w:rsidP="001406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40638" w:rsidRDefault="00140638" w:rsidP="001406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406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40638" w:rsidRDefault="00140638" w:rsidP="001406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40638" w:rsidRDefault="00140638" w:rsidP="00140638">
            <w:pPr>
              <w:pStyle w:val="CRCoverPage"/>
              <w:spacing w:after="0"/>
              <w:rPr>
                <w:noProof/>
              </w:rPr>
            </w:pPr>
          </w:p>
        </w:tc>
      </w:tr>
      <w:tr w:rsidR="001406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40638" w:rsidRDefault="00140638" w:rsidP="001406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40638" w:rsidRDefault="00140638" w:rsidP="001406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406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40638" w:rsidRPr="008863B9" w:rsidRDefault="00140638" w:rsidP="001406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40638" w:rsidRPr="008863B9" w:rsidRDefault="00140638" w:rsidP="001406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406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40638" w:rsidRDefault="00140638" w:rsidP="001406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06BC77C" w:rsidR="00140638" w:rsidRDefault="00031789" w:rsidP="00140638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 1: merge </w:t>
            </w:r>
            <w:r w:rsidRPr="00031789">
              <w:rPr>
                <w:noProof/>
                <w:lang w:eastAsia="zh-CN"/>
              </w:rPr>
              <w:t>R3-257069</w:t>
            </w:r>
            <w:r>
              <w:rPr>
                <w:noProof/>
                <w:lang w:eastAsia="zh-CN"/>
              </w:rPr>
              <w:t xml:space="preserve"> and some updates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574C38" w14:textId="77777777" w:rsidR="00184716" w:rsidRDefault="00F65C3A" w:rsidP="00EE3E7E">
      <w:pPr>
        <w:jc w:val="center"/>
        <w:rPr>
          <w:rFonts w:eastAsia="Times New Roman"/>
          <w:b/>
          <w:bCs/>
          <w:noProof/>
          <w:color w:val="FF0000"/>
          <w:highlight w:val="yellow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05552404" w14:textId="77777777" w:rsidR="00C50350" w:rsidRPr="001F7F78" w:rsidRDefault="00C50350" w:rsidP="00C50350">
      <w:pPr>
        <w:pStyle w:val="3"/>
      </w:pPr>
      <w:bookmarkStart w:id="3" w:name="_Toc209694343"/>
      <w:r w:rsidRPr="001F7F78">
        <w:t>8.2.</w:t>
      </w:r>
      <w:r>
        <w:t>15</w:t>
      </w:r>
      <w:r w:rsidRPr="001F7F78">
        <w:tab/>
      </w:r>
      <w:r w:rsidRPr="001F7F78">
        <w:rPr>
          <w:rFonts w:hint="eastAsia"/>
        </w:rPr>
        <w:t>CLI</w:t>
      </w:r>
      <w:r w:rsidRPr="001F7F78">
        <w:t xml:space="preserve"> Indication</w:t>
      </w:r>
      <w:bookmarkEnd w:id="3"/>
    </w:p>
    <w:p w14:paraId="2E536700" w14:textId="77777777" w:rsidR="00C50350" w:rsidRPr="001F7F78" w:rsidRDefault="00C50350" w:rsidP="00C50350">
      <w:pPr>
        <w:pStyle w:val="4"/>
      </w:pPr>
      <w:bookmarkStart w:id="4" w:name="_Toc209694344"/>
      <w:r w:rsidRPr="001F7F78">
        <w:t>8.2.</w:t>
      </w:r>
      <w:r>
        <w:t>15</w:t>
      </w:r>
      <w:r w:rsidRPr="001F7F78">
        <w:t>.1</w:t>
      </w:r>
      <w:r w:rsidRPr="001F7F78">
        <w:tab/>
        <w:t>General</w:t>
      </w:r>
      <w:bookmarkEnd w:id="4"/>
    </w:p>
    <w:p w14:paraId="50A331A8" w14:textId="4AFFA55B" w:rsidR="00C50350" w:rsidRPr="001F7F78" w:rsidRDefault="00C50350" w:rsidP="00C50350">
      <w:pPr>
        <w:rPr>
          <w:rFonts w:eastAsia="宋体"/>
        </w:rPr>
      </w:pPr>
      <w:r w:rsidRPr="001F7F78">
        <w:rPr>
          <w:rFonts w:eastAsia="宋体"/>
        </w:rPr>
        <w:t xml:space="preserve">This procedure is initiated by the </w:t>
      </w:r>
      <w:proofErr w:type="spellStart"/>
      <w:r w:rsidRPr="001F7F78">
        <w:rPr>
          <w:rFonts w:eastAsia="宋体"/>
        </w:rPr>
        <w:t>g</w:t>
      </w:r>
      <w:r w:rsidRPr="001F7F78">
        <w:rPr>
          <w:rFonts w:eastAsia="宋体" w:hint="eastAsia"/>
          <w:lang w:eastAsia="zh-CN"/>
        </w:rPr>
        <w:t>NB</w:t>
      </w:r>
      <w:proofErr w:type="spellEnd"/>
      <w:r w:rsidRPr="001F7F78">
        <w:rPr>
          <w:rFonts w:eastAsia="宋体"/>
        </w:rPr>
        <w:t xml:space="preserve">-DU </w:t>
      </w:r>
      <w:r w:rsidRPr="001F7F78">
        <w:rPr>
          <w:rFonts w:eastAsia="宋体"/>
          <w:lang w:eastAsia="zh-CN"/>
        </w:rPr>
        <w:t xml:space="preserve">or the </w:t>
      </w:r>
      <w:proofErr w:type="spellStart"/>
      <w:r w:rsidRPr="001F7F78">
        <w:rPr>
          <w:rFonts w:eastAsia="宋体"/>
          <w:lang w:eastAsia="zh-CN"/>
        </w:rPr>
        <w:t>gNB</w:t>
      </w:r>
      <w:proofErr w:type="spellEnd"/>
      <w:r w:rsidRPr="001F7F78">
        <w:rPr>
          <w:rFonts w:eastAsia="宋体"/>
          <w:lang w:eastAsia="zh-CN"/>
        </w:rPr>
        <w:t xml:space="preserve">-CU </w:t>
      </w:r>
      <w:r w:rsidRPr="001F7F78">
        <w:rPr>
          <w:rFonts w:eastAsia="宋体"/>
        </w:rPr>
        <w:t xml:space="preserve">to report the result of </w:t>
      </w:r>
      <w:proofErr w:type="spellStart"/>
      <w:r w:rsidRPr="001F7F78">
        <w:rPr>
          <w:rFonts w:eastAsia="宋体"/>
        </w:rPr>
        <w:t>gNB</w:t>
      </w:r>
      <w:proofErr w:type="spellEnd"/>
      <w:r w:rsidRPr="001F7F78">
        <w:rPr>
          <w:rFonts w:eastAsia="宋体"/>
        </w:rPr>
        <w:t>-to-</w:t>
      </w:r>
      <w:proofErr w:type="spellStart"/>
      <w:r w:rsidRPr="001F7F78">
        <w:rPr>
          <w:rFonts w:eastAsia="宋体"/>
        </w:rPr>
        <w:t>gNB</w:t>
      </w:r>
      <w:proofErr w:type="spellEnd"/>
      <w:r w:rsidRPr="001F7F78">
        <w:rPr>
          <w:rFonts w:eastAsia="宋体"/>
        </w:rPr>
        <w:t xml:space="preserve"> CLI </w:t>
      </w:r>
      <w:ins w:id="5" w:author="Huawei" w:date="2025-10-17T00:20:00Z">
        <w:r w:rsidR="00A10544">
          <w:rPr>
            <w:rFonts w:eastAsia="宋体"/>
          </w:rPr>
          <w:t>detection</w:t>
        </w:r>
      </w:ins>
      <w:del w:id="6" w:author="Huawei" w:date="2025-10-17T00:20:00Z">
        <w:r w:rsidRPr="001F7F78" w:rsidDel="00A10544">
          <w:rPr>
            <w:rFonts w:eastAsia="宋体"/>
          </w:rPr>
          <w:delText>measurements</w:delText>
        </w:r>
      </w:del>
      <w:r w:rsidRPr="001F7F78">
        <w:rPr>
          <w:rFonts w:eastAsia="宋体"/>
          <w:lang w:eastAsia="zh-CN"/>
        </w:rPr>
        <w:t xml:space="preserve">, </w:t>
      </w:r>
      <w:r w:rsidRPr="001F7F78">
        <w:rPr>
          <w:rFonts w:eastAsia="宋体"/>
        </w:rPr>
        <w:t xml:space="preserve">to </w:t>
      </w:r>
      <w:ins w:id="7" w:author="Huawei" w:date="2025-10-17T00:29:00Z">
        <w:r w:rsidR="00057DE5" w:rsidRPr="001F7F78">
          <w:rPr>
            <w:rFonts w:eastAsia="宋体"/>
            <w:lang w:eastAsia="zh-CN"/>
          </w:rPr>
          <w:t>request</w:t>
        </w:r>
        <w:r w:rsidR="00057DE5" w:rsidRPr="001F7F78">
          <w:rPr>
            <w:rFonts w:eastAsia="宋体"/>
          </w:rPr>
          <w:t xml:space="preserve"> </w:t>
        </w:r>
      </w:ins>
      <w:del w:id="8" w:author="Huawei" w:date="2025-10-17T00:29:00Z">
        <w:r w:rsidRPr="001F7F78" w:rsidDel="00057DE5">
          <w:rPr>
            <w:rFonts w:eastAsia="宋体"/>
            <w:lang w:eastAsia="zh-CN"/>
          </w:rPr>
          <w:delText>request</w:delText>
        </w:r>
        <w:r w:rsidRPr="001F7F78" w:rsidDel="00057DE5">
          <w:rPr>
            <w:rFonts w:eastAsia="宋体"/>
          </w:rPr>
          <w:delText xml:space="preserve"> </w:delText>
        </w:r>
      </w:del>
      <w:r w:rsidRPr="001F7F78">
        <w:rPr>
          <w:rFonts w:eastAsia="宋体"/>
        </w:rPr>
        <w:t xml:space="preserve">the </w:t>
      </w:r>
      <w:ins w:id="9" w:author="Huawei" w:date="2025-10-17T00:29:00Z">
        <w:r w:rsidR="00057DE5">
          <w:rPr>
            <w:rFonts w:eastAsia="宋体"/>
          </w:rPr>
          <w:t xml:space="preserve">need for </w:t>
        </w:r>
      </w:ins>
      <w:r w:rsidRPr="001F7F78">
        <w:rPr>
          <w:rFonts w:eastAsia="宋体"/>
        </w:rPr>
        <w:t>CLI mitigation</w:t>
      </w:r>
      <w:r w:rsidRPr="001F7F78">
        <w:t xml:space="preserve"> </w:t>
      </w:r>
      <w:r w:rsidRPr="001F7F78">
        <w:rPr>
          <w:rFonts w:eastAsia="宋体"/>
        </w:rPr>
        <w:t>and to indicate the need for SRS Resource Configuration information.</w:t>
      </w:r>
    </w:p>
    <w:p w14:paraId="1FB4DEE3" w14:textId="77777777" w:rsidR="00C50350" w:rsidRPr="001F7F78" w:rsidRDefault="00C50350" w:rsidP="00C50350">
      <w:pPr>
        <w:rPr>
          <w:rFonts w:eastAsia="宋体"/>
        </w:rPr>
      </w:pPr>
      <w:r w:rsidRPr="001F7F78">
        <w:rPr>
          <w:rFonts w:eastAsia="宋体"/>
        </w:rPr>
        <w:t xml:space="preserve">The procedure uses </w:t>
      </w:r>
      <w:proofErr w:type="gramStart"/>
      <w:r w:rsidRPr="001F7F78">
        <w:rPr>
          <w:rFonts w:eastAsia="宋体"/>
          <w:lang w:eastAsia="zh-CN"/>
        </w:rPr>
        <w:t>non UE</w:t>
      </w:r>
      <w:proofErr w:type="gramEnd"/>
      <w:r w:rsidRPr="001F7F78">
        <w:rPr>
          <w:rFonts w:eastAsia="宋体"/>
          <w:lang w:eastAsia="zh-CN"/>
        </w:rPr>
        <w:t>-associated signalling</w:t>
      </w:r>
      <w:r w:rsidRPr="001F7F78">
        <w:rPr>
          <w:rFonts w:eastAsia="宋体"/>
        </w:rPr>
        <w:t>.</w:t>
      </w:r>
    </w:p>
    <w:p w14:paraId="78D770AB" w14:textId="77777777" w:rsidR="00C50350" w:rsidRPr="001F7F78" w:rsidRDefault="00C50350" w:rsidP="00C50350">
      <w:pPr>
        <w:pStyle w:val="4"/>
      </w:pPr>
      <w:bookmarkStart w:id="10" w:name="_Toc209694345"/>
      <w:r w:rsidRPr="001F7F78">
        <w:t>8.2.</w:t>
      </w:r>
      <w:r>
        <w:t>15</w:t>
      </w:r>
      <w:r w:rsidRPr="001F7F78">
        <w:t>.2</w:t>
      </w:r>
      <w:r w:rsidRPr="001F7F78">
        <w:tab/>
        <w:t>Successful Operation</w:t>
      </w:r>
      <w:bookmarkEnd w:id="10"/>
    </w:p>
    <w:p w14:paraId="7C0A57E3" w14:textId="77777777" w:rsidR="00C50350" w:rsidRPr="001F7F78" w:rsidRDefault="00C50350" w:rsidP="00C50350">
      <w:pPr>
        <w:rPr>
          <w:rFonts w:eastAsia="宋体"/>
        </w:rPr>
      </w:pPr>
    </w:p>
    <w:p w14:paraId="33DAA4C3" w14:textId="77777777" w:rsidR="00C50350" w:rsidRPr="001F7F78" w:rsidRDefault="00C50350" w:rsidP="00C50350">
      <w:pPr>
        <w:pStyle w:val="TH"/>
        <w:rPr>
          <w:rFonts w:eastAsia="宋体"/>
        </w:rPr>
      </w:pPr>
      <w:r w:rsidRPr="001F7F78">
        <w:rPr>
          <w:rFonts w:eastAsia="宋体"/>
        </w:rPr>
        <w:object w:dxaOrig="5493" w:dyaOrig="2345" w14:anchorId="09701C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5pt;height:117.2pt" o:ole="">
            <v:imagedata r:id="rId13" o:title=""/>
          </v:shape>
          <o:OLEObject Type="Embed" ProgID="Word.Picture.8" ShapeID="_x0000_i1025" DrawAspect="Content" ObjectID="_1822167420" r:id="rId14"/>
        </w:object>
      </w:r>
    </w:p>
    <w:p w14:paraId="65EFAC12" w14:textId="77777777" w:rsidR="00C50350" w:rsidRPr="001F7F78" w:rsidRDefault="00C50350" w:rsidP="00C50350">
      <w:pPr>
        <w:pStyle w:val="TF"/>
        <w:rPr>
          <w:rFonts w:eastAsia="宋体"/>
        </w:rPr>
      </w:pPr>
      <w:r w:rsidRPr="001F7F78">
        <w:rPr>
          <w:rFonts w:eastAsia="宋体"/>
        </w:rPr>
        <w:t>Figure 8.2.</w:t>
      </w:r>
      <w:r>
        <w:rPr>
          <w:rFonts w:eastAsia="宋体"/>
        </w:rPr>
        <w:t>15</w:t>
      </w:r>
      <w:r w:rsidRPr="001F7F78">
        <w:rPr>
          <w:rFonts w:eastAsia="宋体"/>
        </w:rPr>
        <w:t xml:space="preserve">.2-1: CLI Indication initiated from the </w:t>
      </w:r>
      <w:proofErr w:type="spellStart"/>
      <w:r w:rsidRPr="001F7F78">
        <w:rPr>
          <w:rFonts w:eastAsia="宋体"/>
        </w:rPr>
        <w:t>gNB</w:t>
      </w:r>
      <w:proofErr w:type="spellEnd"/>
      <w:r w:rsidRPr="001F7F78">
        <w:rPr>
          <w:rFonts w:eastAsia="宋体"/>
        </w:rPr>
        <w:t>-</w:t>
      </w:r>
      <w:r w:rsidRPr="001F7F78">
        <w:rPr>
          <w:rFonts w:eastAsia="宋体"/>
          <w:lang w:eastAsia="zh-CN"/>
        </w:rPr>
        <w:t>D</w:t>
      </w:r>
      <w:r w:rsidRPr="001F7F78">
        <w:rPr>
          <w:rFonts w:eastAsia="宋体"/>
        </w:rPr>
        <w:t>U, successful operation</w:t>
      </w:r>
    </w:p>
    <w:p w14:paraId="36A92992" w14:textId="775329DF" w:rsidR="00C50350" w:rsidRPr="001F7F78" w:rsidRDefault="00C50350" w:rsidP="00C50350">
      <w:pPr>
        <w:rPr>
          <w:rFonts w:eastAsia="宋体"/>
        </w:rPr>
      </w:pPr>
      <w:r w:rsidRPr="001F7F78">
        <w:rPr>
          <w:rFonts w:eastAsia="宋体"/>
          <w:lang w:eastAsia="zh-CN"/>
        </w:rPr>
        <w:t xml:space="preserve">The </w:t>
      </w:r>
      <w:proofErr w:type="spellStart"/>
      <w:r w:rsidRPr="001F7F78">
        <w:rPr>
          <w:rFonts w:eastAsia="宋体"/>
          <w:lang w:eastAsia="zh-CN"/>
        </w:rPr>
        <w:t>gNB</w:t>
      </w:r>
      <w:proofErr w:type="spellEnd"/>
      <w:r w:rsidRPr="001F7F78">
        <w:rPr>
          <w:rFonts w:eastAsia="宋体"/>
          <w:lang w:eastAsia="zh-CN"/>
        </w:rPr>
        <w:t xml:space="preserve">-DU initiates the procedure by sending the CLIT INDICATION message to the </w:t>
      </w:r>
      <w:proofErr w:type="spellStart"/>
      <w:r w:rsidRPr="001F7F78">
        <w:rPr>
          <w:rFonts w:eastAsia="宋体"/>
          <w:lang w:eastAsia="zh-CN"/>
        </w:rPr>
        <w:t>gNB</w:t>
      </w:r>
      <w:proofErr w:type="spellEnd"/>
      <w:r w:rsidRPr="001F7F78">
        <w:rPr>
          <w:rFonts w:eastAsia="宋体"/>
          <w:lang w:eastAsia="zh-CN"/>
        </w:rPr>
        <w:t xml:space="preserve">-CU. The </w:t>
      </w:r>
      <w:proofErr w:type="spellStart"/>
      <w:r w:rsidRPr="001F7F78">
        <w:rPr>
          <w:rFonts w:eastAsia="宋体" w:hint="eastAsia"/>
          <w:lang w:eastAsia="zh-CN"/>
        </w:rPr>
        <w:t>gNB</w:t>
      </w:r>
      <w:proofErr w:type="spellEnd"/>
      <w:r w:rsidRPr="001F7F78">
        <w:rPr>
          <w:rFonts w:eastAsia="宋体"/>
        </w:rPr>
        <w:t xml:space="preserve">-DU reports the results of the </w:t>
      </w:r>
      <w:proofErr w:type="spellStart"/>
      <w:r w:rsidRPr="001F7F78">
        <w:rPr>
          <w:rFonts w:eastAsia="宋体"/>
        </w:rPr>
        <w:t>gNB</w:t>
      </w:r>
      <w:proofErr w:type="spellEnd"/>
      <w:r w:rsidRPr="001F7F78">
        <w:rPr>
          <w:rFonts w:eastAsia="宋体"/>
        </w:rPr>
        <w:t>-to-</w:t>
      </w:r>
      <w:proofErr w:type="spellStart"/>
      <w:r w:rsidRPr="001F7F78">
        <w:rPr>
          <w:rFonts w:eastAsia="宋体"/>
        </w:rPr>
        <w:t>gNB</w:t>
      </w:r>
      <w:proofErr w:type="spellEnd"/>
      <w:r w:rsidRPr="001F7F78">
        <w:rPr>
          <w:rFonts w:eastAsia="宋体"/>
        </w:rPr>
        <w:t xml:space="preserve"> CLI </w:t>
      </w:r>
      <w:ins w:id="11" w:author="Huawei" w:date="2025-10-17T00:36:00Z">
        <w:r w:rsidR="005E18A8">
          <w:rPr>
            <w:rFonts w:eastAsia="宋体"/>
          </w:rPr>
          <w:t>detection</w:t>
        </w:r>
      </w:ins>
      <w:del w:id="12" w:author="Huawei" w:date="2025-10-17T00:36:00Z">
        <w:r w:rsidRPr="001F7F78" w:rsidDel="005E18A8">
          <w:rPr>
            <w:rFonts w:eastAsia="宋体"/>
          </w:rPr>
          <w:delText>measurements</w:delText>
        </w:r>
      </w:del>
      <w:r w:rsidRPr="001F7F78">
        <w:rPr>
          <w:rFonts w:eastAsia="宋体"/>
        </w:rPr>
        <w:t xml:space="preserve">, possible </w:t>
      </w:r>
      <w:ins w:id="13" w:author="Huawei" w:date="2025-10-17T00:37:00Z">
        <w:r w:rsidR="005E18A8">
          <w:rPr>
            <w:rFonts w:eastAsia="宋体"/>
          </w:rPr>
          <w:t>need for</w:t>
        </w:r>
        <w:r w:rsidR="005E18A8" w:rsidRPr="001F7F78">
          <w:rPr>
            <w:rFonts w:eastAsia="宋体"/>
          </w:rPr>
          <w:t xml:space="preserve"> </w:t>
        </w:r>
      </w:ins>
      <w:proofErr w:type="spellStart"/>
      <w:r w:rsidRPr="001F7F78">
        <w:rPr>
          <w:rFonts w:eastAsia="宋体"/>
        </w:rPr>
        <w:t>gNB</w:t>
      </w:r>
      <w:proofErr w:type="spellEnd"/>
      <w:r w:rsidRPr="001F7F78">
        <w:rPr>
          <w:rFonts w:eastAsia="宋体"/>
        </w:rPr>
        <w:t>-to-</w:t>
      </w:r>
      <w:proofErr w:type="spellStart"/>
      <w:r w:rsidRPr="001F7F78">
        <w:rPr>
          <w:rFonts w:eastAsia="宋体"/>
        </w:rPr>
        <w:t>gNB</w:t>
      </w:r>
      <w:proofErr w:type="spellEnd"/>
      <w:r w:rsidRPr="001F7F78">
        <w:rPr>
          <w:rFonts w:eastAsia="宋体"/>
        </w:rPr>
        <w:t xml:space="preserve"> CLI mitigation </w:t>
      </w:r>
      <w:del w:id="14" w:author="Huawei" w:date="2025-10-17T00:38:00Z">
        <w:r w:rsidRPr="001F7F78" w:rsidDel="005E18A8">
          <w:rPr>
            <w:rFonts w:eastAsia="宋体"/>
          </w:rPr>
          <w:delText xml:space="preserve">request </w:delText>
        </w:r>
      </w:del>
      <w:r w:rsidRPr="001F7F78">
        <w:rPr>
          <w:rFonts w:eastAsia="宋体"/>
        </w:rPr>
        <w:t xml:space="preserve">and SRS Resource Indication in CLI </w:t>
      </w:r>
      <w:r w:rsidRPr="001F7F78">
        <w:rPr>
          <w:rFonts w:eastAsia="宋体"/>
          <w:lang w:eastAsia="zh-CN"/>
        </w:rPr>
        <w:t>INDICATION</w:t>
      </w:r>
      <w:r w:rsidRPr="001F7F78">
        <w:rPr>
          <w:rFonts w:eastAsia="宋体"/>
        </w:rPr>
        <w:t xml:space="preserve"> message </w:t>
      </w:r>
      <w:del w:id="15" w:author="Author" w:date="2025-10-03T11:57:00Z">
        <w:r w:rsidRPr="001F7F78" w:rsidDel="00105DF1">
          <w:rPr>
            <w:rFonts w:eastAsia="宋体"/>
          </w:rPr>
          <w:delText xml:space="preserve">the </w:delText>
        </w:r>
      </w:del>
      <w:r w:rsidRPr="001F7F78">
        <w:rPr>
          <w:rFonts w:eastAsia="宋体"/>
        </w:rPr>
        <w:t xml:space="preserve">to </w:t>
      </w:r>
      <w:ins w:id="16" w:author="Author" w:date="2025-10-03T11:57:00Z">
        <w:r w:rsidR="00105DF1" w:rsidRPr="001F7F78">
          <w:rPr>
            <w:rFonts w:eastAsia="宋体"/>
          </w:rPr>
          <w:t xml:space="preserve">the </w:t>
        </w:r>
      </w:ins>
      <w:proofErr w:type="spellStart"/>
      <w:r w:rsidRPr="001F7F78">
        <w:rPr>
          <w:rFonts w:eastAsia="宋体"/>
        </w:rPr>
        <w:t>gNB</w:t>
      </w:r>
      <w:proofErr w:type="spellEnd"/>
      <w:r w:rsidRPr="001F7F78">
        <w:rPr>
          <w:rFonts w:eastAsia="宋体"/>
        </w:rPr>
        <w:t>-CU.</w:t>
      </w:r>
    </w:p>
    <w:p w14:paraId="12ACA99F" w14:textId="77777777" w:rsidR="00C50350" w:rsidRPr="001F7F78" w:rsidRDefault="00C50350" w:rsidP="00C50350">
      <w:pPr>
        <w:rPr>
          <w:rFonts w:eastAsia="宋体"/>
        </w:rPr>
      </w:pPr>
    </w:p>
    <w:bookmarkStart w:id="17" w:name="_Hlk199335154"/>
    <w:p w14:paraId="04F3FB9A" w14:textId="77777777" w:rsidR="00C50350" w:rsidRPr="001F7F78" w:rsidRDefault="00C50350" w:rsidP="00C50350">
      <w:pPr>
        <w:pStyle w:val="TH"/>
        <w:rPr>
          <w:rFonts w:eastAsia="宋体"/>
        </w:rPr>
      </w:pPr>
      <w:r w:rsidRPr="001F7F78">
        <w:rPr>
          <w:rFonts w:eastAsia="宋体"/>
        </w:rPr>
        <w:object w:dxaOrig="5493" w:dyaOrig="2345" w14:anchorId="2D03C97A">
          <v:shape id="_x0000_i1026" type="#_x0000_t75" style="width:272.5pt;height:117.2pt" o:ole="">
            <v:imagedata r:id="rId15" o:title=""/>
          </v:shape>
          <o:OLEObject Type="Embed" ProgID="Word.Picture.8" ShapeID="_x0000_i1026" DrawAspect="Content" ObjectID="_1822167421" r:id="rId16"/>
        </w:object>
      </w:r>
      <w:bookmarkEnd w:id="17"/>
    </w:p>
    <w:p w14:paraId="1F07F753" w14:textId="77777777" w:rsidR="00C50350" w:rsidRPr="001F7F78" w:rsidRDefault="00C50350" w:rsidP="00C50350">
      <w:pPr>
        <w:pStyle w:val="TF"/>
        <w:rPr>
          <w:rFonts w:eastAsia="宋体"/>
        </w:rPr>
      </w:pPr>
      <w:r w:rsidRPr="001F7F78">
        <w:rPr>
          <w:rFonts w:eastAsia="宋体"/>
        </w:rPr>
        <w:t>Figure 8.2.</w:t>
      </w:r>
      <w:r>
        <w:rPr>
          <w:rFonts w:eastAsia="宋体"/>
        </w:rPr>
        <w:t>15</w:t>
      </w:r>
      <w:r w:rsidRPr="001F7F78">
        <w:rPr>
          <w:rFonts w:eastAsia="宋体"/>
        </w:rPr>
        <w:t xml:space="preserve">.2-2: CLI Indication initiated from the </w:t>
      </w:r>
      <w:proofErr w:type="spellStart"/>
      <w:r w:rsidRPr="001F7F78">
        <w:rPr>
          <w:rFonts w:eastAsia="宋体"/>
        </w:rPr>
        <w:t>gNB</w:t>
      </w:r>
      <w:proofErr w:type="spellEnd"/>
      <w:r w:rsidRPr="001F7F78">
        <w:rPr>
          <w:rFonts w:eastAsia="宋体"/>
        </w:rPr>
        <w:t>-CU, successful operation</w:t>
      </w:r>
    </w:p>
    <w:p w14:paraId="0FA7DD5C" w14:textId="6D4274A4" w:rsidR="00C50350" w:rsidRPr="00EA5FA7" w:rsidRDefault="00C50350" w:rsidP="00C50350">
      <w:r w:rsidRPr="001F7F78">
        <w:rPr>
          <w:rFonts w:eastAsia="宋体"/>
          <w:lang w:eastAsia="zh-CN"/>
        </w:rPr>
        <w:t xml:space="preserve">The </w:t>
      </w:r>
      <w:proofErr w:type="spellStart"/>
      <w:r w:rsidRPr="001F7F78">
        <w:rPr>
          <w:rFonts w:eastAsia="宋体"/>
          <w:lang w:eastAsia="zh-CN"/>
        </w:rPr>
        <w:t>gNB</w:t>
      </w:r>
      <w:proofErr w:type="spellEnd"/>
      <w:r w:rsidRPr="001F7F78">
        <w:rPr>
          <w:rFonts w:eastAsia="宋体"/>
          <w:lang w:eastAsia="zh-CN"/>
        </w:rPr>
        <w:t xml:space="preserve">-CU initiates the procedure by sending the CLI INDICATION message to the </w:t>
      </w:r>
      <w:proofErr w:type="spellStart"/>
      <w:r w:rsidRPr="001F7F78">
        <w:rPr>
          <w:rFonts w:eastAsia="宋体"/>
          <w:lang w:eastAsia="zh-CN"/>
        </w:rPr>
        <w:t>gNB</w:t>
      </w:r>
      <w:proofErr w:type="spellEnd"/>
      <w:r w:rsidRPr="001F7F78">
        <w:rPr>
          <w:rFonts w:eastAsia="宋体"/>
          <w:lang w:eastAsia="zh-CN"/>
        </w:rPr>
        <w:t xml:space="preserve">-DU. The </w:t>
      </w:r>
      <w:proofErr w:type="spellStart"/>
      <w:r w:rsidRPr="001F7F78">
        <w:rPr>
          <w:rFonts w:eastAsia="宋体" w:hint="eastAsia"/>
          <w:lang w:eastAsia="zh-CN"/>
        </w:rPr>
        <w:t>gNB</w:t>
      </w:r>
      <w:proofErr w:type="spellEnd"/>
      <w:r w:rsidRPr="001F7F78">
        <w:rPr>
          <w:rFonts w:eastAsia="宋体"/>
        </w:rPr>
        <w:t xml:space="preserve">-CU forwards the received results of the </w:t>
      </w:r>
      <w:proofErr w:type="spellStart"/>
      <w:ins w:id="18" w:author="Author" w:date="2025-10-03T11:57:00Z">
        <w:r w:rsidR="00105DF1" w:rsidRPr="001F7F78">
          <w:rPr>
            <w:rFonts w:eastAsia="宋体"/>
          </w:rPr>
          <w:t>gNB</w:t>
        </w:r>
        <w:proofErr w:type="spellEnd"/>
        <w:r w:rsidR="00105DF1" w:rsidRPr="001F7F78">
          <w:rPr>
            <w:rFonts w:eastAsia="宋体"/>
          </w:rPr>
          <w:t>-to-</w:t>
        </w:r>
        <w:proofErr w:type="spellStart"/>
        <w:r w:rsidR="00105DF1" w:rsidRPr="001F7F78">
          <w:rPr>
            <w:rFonts w:eastAsia="宋体"/>
          </w:rPr>
          <w:t>gNB</w:t>
        </w:r>
        <w:proofErr w:type="spellEnd"/>
        <w:r w:rsidR="00105DF1" w:rsidRPr="001F7F78">
          <w:rPr>
            <w:rFonts w:eastAsia="宋体"/>
          </w:rPr>
          <w:t xml:space="preserve"> </w:t>
        </w:r>
      </w:ins>
      <w:r w:rsidRPr="001F7F78">
        <w:rPr>
          <w:rFonts w:eastAsia="宋体"/>
        </w:rPr>
        <w:t xml:space="preserve">CLI </w:t>
      </w:r>
      <w:ins w:id="19" w:author="Huawei" w:date="2025-10-17T00:41:00Z">
        <w:r w:rsidR="005E18A8">
          <w:rPr>
            <w:rFonts w:eastAsia="宋体"/>
          </w:rPr>
          <w:t>detection</w:t>
        </w:r>
      </w:ins>
      <w:del w:id="20" w:author="Huawei" w:date="2025-10-17T00:41:00Z">
        <w:r w:rsidRPr="001F7F78" w:rsidDel="005E18A8">
          <w:rPr>
            <w:rFonts w:eastAsia="宋体"/>
          </w:rPr>
          <w:delText>measurements</w:delText>
        </w:r>
      </w:del>
      <w:r w:rsidRPr="001F7F78">
        <w:rPr>
          <w:rFonts w:eastAsia="宋体"/>
        </w:rPr>
        <w:t xml:space="preserve">, possible </w:t>
      </w:r>
      <w:ins w:id="21" w:author="Huawei" w:date="2025-10-17T00:41:00Z">
        <w:r w:rsidR="005E18A8">
          <w:rPr>
            <w:rFonts w:eastAsia="宋体"/>
          </w:rPr>
          <w:t>need for</w:t>
        </w:r>
        <w:r w:rsidR="005E18A8" w:rsidRPr="001F7F78">
          <w:rPr>
            <w:rFonts w:eastAsia="宋体"/>
          </w:rPr>
          <w:t xml:space="preserve"> </w:t>
        </w:r>
      </w:ins>
      <w:proofErr w:type="spellStart"/>
      <w:ins w:id="22" w:author="Huawei" w:date="2025-10-17T00:43:00Z">
        <w:r w:rsidR="005E18A8" w:rsidRPr="001F7F78">
          <w:rPr>
            <w:rFonts w:eastAsia="宋体"/>
          </w:rPr>
          <w:t>gNB</w:t>
        </w:r>
        <w:proofErr w:type="spellEnd"/>
        <w:r w:rsidR="005E18A8" w:rsidRPr="001F7F78">
          <w:rPr>
            <w:rFonts w:eastAsia="宋体"/>
          </w:rPr>
          <w:t>-to-</w:t>
        </w:r>
        <w:proofErr w:type="spellStart"/>
        <w:r w:rsidR="005E18A8" w:rsidRPr="001F7F78">
          <w:rPr>
            <w:rFonts w:eastAsia="宋体"/>
          </w:rPr>
          <w:t>gNB</w:t>
        </w:r>
        <w:proofErr w:type="spellEnd"/>
        <w:r w:rsidR="005E18A8" w:rsidRPr="001F7F78">
          <w:rPr>
            <w:rFonts w:eastAsia="宋体"/>
          </w:rPr>
          <w:t xml:space="preserve"> </w:t>
        </w:r>
      </w:ins>
      <w:r w:rsidRPr="001F7F78">
        <w:rPr>
          <w:rFonts w:eastAsia="宋体"/>
        </w:rPr>
        <w:t xml:space="preserve">CLI mitigation </w:t>
      </w:r>
      <w:del w:id="23" w:author="Huawei" w:date="2025-10-17T00:42:00Z">
        <w:r w:rsidRPr="001F7F78" w:rsidDel="005E18A8">
          <w:rPr>
            <w:rFonts w:eastAsia="宋体"/>
          </w:rPr>
          <w:delText xml:space="preserve">request </w:delText>
        </w:r>
      </w:del>
      <w:r w:rsidRPr="001F7F78">
        <w:rPr>
          <w:rFonts w:eastAsia="宋体"/>
        </w:rPr>
        <w:t xml:space="preserve">and SRS Resource Indication in CLI </w:t>
      </w:r>
      <w:r w:rsidRPr="001F7F78">
        <w:rPr>
          <w:rFonts w:eastAsia="宋体"/>
          <w:lang w:eastAsia="zh-CN"/>
        </w:rPr>
        <w:t>INDICATION</w:t>
      </w:r>
      <w:r w:rsidRPr="001F7F78">
        <w:rPr>
          <w:rFonts w:eastAsia="宋体"/>
        </w:rPr>
        <w:t xml:space="preserve"> message to the </w:t>
      </w:r>
      <w:proofErr w:type="spellStart"/>
      <w:r w:rsidRPr="001F7F78">
        <w:rPr>
          <w:rFonts w:eastAsia="宋体"/>
        </w:rPr>
        <w:t>gNB</w:t>
      </w:r>
      <w:proofErr w:type="spellEnd"/>
      <w:r w:rsidRPr="001F7F78">
        <w:rPr>
          <w:rFonts w:eastAsia="宋体"/>
        </w:rPr>
        <w:t>-</w:t>
      </w:r>
      <w:r w:rsidRPr="001F7F78">
        <w:rPr>
          <w:rFonts w:eastAsia="宋体" w:hint="eastAsia"/>
          <w:lang w:eastAsia="zh-CN"/>
        </w:rPr>
        <w:t>D</w:t>
      </w:r>
      <w:r w:rsidRPr="001F7F78">
        <w:rPr>
          <w:rFonts w:eastAsia="宋体"/>
        </w:rPr>
        <w:t>U.</w:t>
      </w:r>
    </w:p>
    <w:p w14:paraId="465C5365" w14:textId="0A858E4F" w:rsidR="000523A5" w:rsidRDefault="000523A5" w:rsidP="000523A5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1F24F119" w14:textId="77777777" w:rsidR="00105DF1" w:rsidRPr="00EA5FA7" w:rsidRDefault="00105DF1" w:rsidP="00105DF1">
      <w:pPr>
        <w:pStyle w:val="4"/>
        <w:keepNext w:val="0"/>
        <w:keepLines w:val="0"/>
        <w:widowControl w:val="0"/>
      </w:pPr>
      <w:bookmarkStart w:id="24" w:name="_Toc20955862"/>
      <w:bookmarkStart w:id="25" w:name="_Toc29892974"/>
      <w:bookmarkStart w:id="26" w:name="_Toc36556911"/>
      <w:bookmarkStart w:id="27" w:name="_Toc45832338"/>
      <w:bookmarkStart w:id="28" w:name="_Toc51763591"/>
      <w:bookmarkStart w:id="29" w:name="_Toc64448757"/>
      <w:bookmarkStart w:id="30" w:name="_Toc66289416"/>
      <w:bookmarkStart w:id="31" w:name="_Toc74154529"/>
      <w:bookmarkStart w:id="32" w:name="_Toc81383273"/>
      <w:bookmarkStart w:id="33" w:name="_Toc88657906"/>
      <w:bookmarkStart w:id="34" w:name="_Toc97910818"/>
      <w:bookmarkStart w:id="35" w:name="_Toc99038538"/>
      <w:bookmarkStart w:id="36" w:name="_Toc99730801"/>
      <w:bookmarkStart w:id="37" w:name="_Toc105510930"/>
      <w:bookmarkStart w:id="38" w:name="_Toc105927462"/>
      <w:bookmarkStart w:id="39" w:name="_Toc106110002"/>
      <w:bookmarkStart w:id="40" w:name="_Toc113835439"/>
      <w:bookmarkStart w:id="41" w:name="_Toc120124286"/>
      <w:bookmarkStart w:id="42" w:name="_Toc209694740"/>
      <w:r w:rsidRPr="00EA5FA7">
        <w:t>9.2.1.10</w:t>
      </w:r>
      <w:r w:rsidRPr="00EA5FA7">
        <w:tab/>
        <w:t>GNB-CU CONFIGURATION UPDATE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6741FFDB" w14:textId="77777777" w:rsidR="00105DF1" w:rsidRPr="00EA5FA7" w:rsidRDefault="00105DF1" w:rsidP="00105DF1">
      <w:pPr>
        <w:widowControl w:val="0"/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transfer updated information associated to an F1-C interface instance.</w:t>
      </w:r>
    </w:p>
    <w:p w14:paraId="6A01621A" w14:textId="77777777" w:rsidR="00105DF1" w:rsidRPr="00EA5FA7" w:rsidRDefault="00105DF1" w:rsidP="00105DF1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521D6EB7" w14:textId="77777777" w:rsidR="00105DF1" w:rsidRPr="00EA5FA7" w:rsidRDefault="00105DF1" w:rsidP="00105DF1">
      <w:pPr>
        <w:widowControl w:val="0"/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05DF1" w:rsidRPr="00EA5FA7" w14:paraId="6EFF3D83" w14:textId="77777777" w:rsidTr="00031789">
        <w:trPr>
          <w:tblHeader/>
        </w:trPr>
        <w:tc>
          <w:tcPr>
            <w:tcW w:w="2160" w:type="dxa"/>
          </w:tcPr>
          <w:p w14:paraId="4E2D3234" w14:textId="77777777" w:rsidR="00105DF1" w:rsidRPr="00EA5FA7" w:rsidRDefault="00105DF1" w:rsidP="0003178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6EBD8EC" w14:textId="77777777" w:rsidR="00105DF1" w:rsidRPr="00EA5FA7" w:rsidRDefault="00105DF1" w:rsidP="0003178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0ED9C05" w14:textId="77777777" w:rsidR="00105DF1" w:rsidRPr="00EA5FA7" w:rsidRDefault="00105DF1" w:rsidP="0003178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6872DD5" w14:textId="77777777" w:rsidR="00105DF1" w:rsidRPr="00EA5FA7" w:rsidRDefault="00105DF1" w:rsidP="0003178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AF5F8D5" w14:textId="77777777" w:rsidR="00105DF1" w:rsidRPr="00EA5FA7" w:rsidRDefault="00105DF1" w:rsidP="0003178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957BC8D" w14:textId="77777777" w:rsidR="00105DF1" w:rsidRPr="00EA5FA7" w:rsidRDefault="00105DF1" w:rsidP="0003178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5E93767" w14:textId="77777777" w:rsidR="00105DF1" w:rsidRPr="00EA5FA7" w:rsidRDefault="00105DF1" w:rsidP="0003178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105DF1" w:rsidRPr="00EA5FA7" w14:paraId="46759821" w14:textId="77777777" w:rsidTr="00031789">
        <w:tc>
          <w:tcPr>
            <w:tcW w:w="2160" w:type="dxa"/>
          </w:tcPr>
          <w:p w14:paraId="50E7B549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422A48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00EEEA4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7E5DF5E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48B71887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334C4CA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A6E59BF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05DF1" w:rsidRPr="00EA5FA7" w14:paraId="264C4CDF" w14:textId="77777777" w:rsidTr="00031789">
        <w:tc>
          <w:tcPr>
            <w:tcW w:w="2160" w:type="dxa"/>
          </w:tcPr>
          <w:p w14:paraId="2859F61E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1E43A55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2B605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F1B99A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50E1C640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07F5C65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1084BAF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05DF1" w:rsidRPr="00EA5FA7" w14:paraId="41ACED33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D340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45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6E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2F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1A2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activated or 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F68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D2F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05DF1" w:rsidRPr="00EA5FA7" w14:paraId="7D60E358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14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ED4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4A89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00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8F8E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39B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3EA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05DF1" w:rsidRPr="00EA5FA7" w14:paraId="2F645A2A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0E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B3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30A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70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16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844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37C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42574EFD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6F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A78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60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9B7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8C7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4244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F87B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641B7C01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249E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9A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EC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9C0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0F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RRC container with system information owned by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131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264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05DF1" w:rsidRPr="00EA5FA7" w14:paraId="47396B86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ED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85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47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B1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C09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4D9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FC8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05DF1" w:rsidRPr="00EA5FA7" w14:paraId="2AD528AF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D4C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C71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3AB2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66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227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239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872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05DF1" w:rsidRPr="00EA5FA7" w14:paraId="7F630291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F0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B88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524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33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065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EB9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BDB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05DF1" w:rsidRPr="00EA5FA7" w14:paraId="414F3331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5DB" w14:textId="77777777" w:rsidR="00105DF1" w:rsidRPr="00D15DEB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FA1FB5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BBB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CF1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EA1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312F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3D2ACB17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44D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ABB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05DF1" w:rsidRPr="00EA5FA7" w14:paraId="11611300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100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A71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8C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21E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919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C32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428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05DF1" w:rsidRPr="00EA5FA7" w14:paraId="2C97BB1E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320" w14:textId="77777777" w:rsidR="00105DF1" w:rsidRPr="006F3829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6F3829">
              <w:rPr>
                <w:rFonts w:cs="Arial"/>
                <w:szCs w:val="18"/>
                <w:lang w:eastAsia="ja-JP"/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171" w14:textId="77777777" w:rsidR="00105DF1" w:rsidRPr="00DA11D0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EB1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2B1" w14:textId="77777777" w:rsidR="00105DF1" w:rsidRPr="00482F25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</w:t>
            </w:r>
            <w:r>
              <w:rPr>
                <w:rFonts w:cs="Arial"/>
                <w:szCs w:val="18"/>
                <w:lang w:eastAsia="zh-CN"/>
              </w:rPr>
              <w:t>326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AB3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C2C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30FA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105DF1" w:rsidRPr="00EA5FA7" w14:paraId="6AF019AC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2EA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AA9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D7E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565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664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D53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5F7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05DF1" w:rsidRPr="00EA5FA7" w14:paraId="575F02DA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BB0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D10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06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E5C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3B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1FA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AE4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05DF1" w:rsidRPr="00EA5FA7" w14:paraId="218764E2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3D9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706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D41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AD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B1C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F34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4C2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:rsidDel="006B4279" w14:paraId="09AD49A2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F60F" w14:textId="77777777" w:rsidR="00105DF1" w:rsidRPr="00EA5FA7" w:rsidDel="006B4279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TNL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93FC" w14:textId="77777777" w:rsidR="00105DF1" w:rsidRPr="00EA5FA7" w:rsidDel="006B4279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120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419" w14:textId="77777777" w:rsidR="00105DF1" w:rsidRPr="00EA5FA7" w:rsidDel="006B4279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DB5" w14:textId="77777777" w:rsidR="00105DF1" w:rsidRPr="00EA5FA7" w:rsidDel="006B4279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E70" w14:textId="77777777" w:rsidR="00105DF1" w:rsidRPr="00EA5FA7" w:rsidDel="006B4279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5AF" w14:textId="77777777" w:rsidR="00105DF1" w:rsidRPr="00EA5FA7" w:rsidDel="006B4279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05DF1" w:rsidRPr="00EA5FA7" w14:paraId="5CA0B3E5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20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TNL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</w:t>
            </w:r>
            <w:r w:rsidRPr="00EA5FA7">
              <w:rPr>
                <w:rFonts w:cs="Arial"/>
                <w:b/>
                <w:szCs w:val="18"/>
                <w:lang w:eastAsia="ja-JP"/>
              </w:rPr>
              <w:lastRenderedPageBreak/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0687" w14:textId="77777777" w:rsidR="00105DF1" w:rsidRPr="00EA5FA7" w:rsidDel="006B4279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6DE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i/>
                <w:lang w:eastAsia="ja-JP"/>
              </w:rPr>
              <w:t>maxnoofTNLAss</w:t>
            </w:r>
            <w:r w:rsidRPr="00EA5FA7">
              <w:rPr>
                <w:i/>
                <w:lang w:eastAsia="ja-JP"/>
              </w:rPr>
              <w:lastRenderedPageBreak/>
              <w:t>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9F9E" w14:textId="77777777" w:rsidR="00105DF1" w:rsidRPr="00EA5FA7" w:rsidDel="006B4279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376E" w14:textId="77777777" w:rsidR="00105DF1" w:rsidRPr="00EA5FA7" w:rsidDel="006B4279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84A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0D36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05DF1" w:rsidRPr="00EA5FA7" w14:paraId="0C7FD47D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4BF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1D4" w14:textId="77777777" w:rsidR="00105DF1" w:rsidRPr="00EA5FA7" w:rsidDel="006B4279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B5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BFD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54C654C5" w14:textId="77777777" w:rsidR="00105DF1" w:rsidRPr="00EA5FA7" w:rsidDel="006B4279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DEE" w14:textId="77777777" w:rsidR="00105DF1" w:rsidRPr="00EA5FA7" w:rsidDel="006B4279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70AB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4ED2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1E7895FD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7F2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AE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2E2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35D" w14:textId="77777777" w:rsidR="00105DF1" w:rsidRPr="00EA5FA7" w:rsidDel="006B4279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77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2B94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3D7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5CCC19C4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E4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TNL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68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550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C1E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F5B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0CD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1B7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05DF1" w:rsidRPr="00EA5FA7" w14:paraId="5FBE9344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E90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TNL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58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70E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i/>
                <w:lang w:eastAsia="ja-JP"/>
              </w:rPr>
              <w:t>maxnoofTNLAssociation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51E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70C4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06C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F465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05DF1" w:rsidRPr="00EA5FA7" w14:paraId="3561FA3F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9F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901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2A5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2D7D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1479105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43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D11E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2E4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2F1E1620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F6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&gt;&gt;TNL Association Transport Layer Address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5897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0F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6288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Information</w:t>
            </w:r>
          </w:p>
          <w:p w14:paraId="13C2E1D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DD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BF8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3FE5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105DF1" w:rsidRPr="00EA5FA7" w14:paraId="0DE930CB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C9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TNL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2559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7A9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71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C4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7B6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CE24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05DF1" w:rsidRPr="00EA5FA7" w14:paraId="4779EA41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D02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TNL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Update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379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18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3507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722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7F90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83B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05DF1" w:rsidRPr="00EA5FA7" w14:paraId="66171817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541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47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2A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7BF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7285EB1E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AE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7E4D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1D27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3249F1A2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09A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A64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F427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F87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332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whether the TNL association is only </w:t>
            </w:r>
            <w:r w:rsidRPr="00EA5FA7">
              <w:rPr>
                <w:lang w:eastAsia="ja-JP"/>
              </w:rPr>
              <w:lastRenderedPageBreak/>
              <w:t>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740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7CD0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0E405266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4E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barred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01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4A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05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E507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14:paraId="075729D1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FC76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03EC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05DF1" w:rsidRPr="00EA5FA7" w14:paraId="2608B5CE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87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barred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DB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6D0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819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DB31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65F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FD2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05DF1" w:rsidRPr="00EA5FA7" w14:paraId="0515A5DD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37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D9C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5F12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07F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3AB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9DC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4C6D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17AA7603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A3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&gt;&gt;Cell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87A4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71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8D9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EA0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DAA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4C3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72A0F50A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B46" w14:textId="77777777" w:rsidR="00105DF1" w:rsidRPr="00FF7A2B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</w:rPr>
              <w:t>&gt;&gt;IAB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929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49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35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1518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Corresponds to information provided in the </w:t>
            </w:r>
            <w:proofErr w:type="spellStart"/>
            <w:r>
              <w:rPr>
                <w:i/>
                <w:iCs/>
                <w:lang w:eastAsia="zh-CN"/>
              </w:rPr>
              <w:t>iab</w:t>
            </w:r>
            <w:proofErr w:type="spellEnd"/>
            <w:r>
              <w:rPr>
                <w:i/>
                <w:iCs/>
                <w:lang w:eastAsia="zh-CN"/>
              </w:rPr>
              <w:t>-Support</w:t>
            </w:r>
            <w:r>
              <w:rPr>
                <w:lang w:eastAsia="zh-CN"/>
              </w:rPr>
              <w:t xml:space="preserve"> contained in the </w:t>
            </w:r>
            <w:proofErr w:type="spellStart"/>
            <w:r>
              <w:rPr>
                <w:i/>
                <w:iCs/>
                <w:lang w:eastAsia="zh-CN"/>
              </w:rPr>
              <w:t>PLMN-IdentityInfo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IE or contained in</w:t>
            </w:r>
          </w:p>
          <w:p w14:paraId="4F0D252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the </w:t>
            </w:r>
            <w:proofErr w:type="spellStart"/>
            <w:r>
              <w:rPr>
                <w:i/>
                <w:iCs/>
                <w:lang w:eastAsia="zh-CN"/>
              </w:rPr>
              <w:t>NPN-IdentityInfo</w:t>
            </w:r>
            <w:proofErr w:type="spellEnd"/>
            <w:r>
              <w:rPr>
                <w:lang w:eastAsia="zh-CN"/>
              </w:rPr>
              <w:t xml:space="preserve"> IE as defined in TS 38.331 [8].</w:t>
            </w:r>
            <w:r w:rsidRPr="00D54403">
              <w:t xml:space="preserve"> </w:t>
            </w:r>
            <w:r w:rsidRPr="0030753D">
              <w:t>The codepoint value “barred”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not sent in SIB1, and the codepoint value “not-barred”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83B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F75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63DA8896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329" w14:textId="77777777" w:rsidR="00105DF1" w:rsidRPr="002F0C5B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B463D">
              <w:rPr>
                <w:rFonts w:cs="Arial"/>
                <w:lang w:val="zh-CN" w:eastAsia="zh-CN"/>
              </w:rPr>
              <w:lastRenderedPageBreak/>
              <w:t>&gt;&gt;</w:t>
            </w:r>
            <w:r w:rsidRPr="00EB463D">
              <w:rPr>
                <w:rFonts w:eastAsia="宋体" w:cs="Arial" w:hint="eastAsia"/>
                <w:lang w:val="en-US" w:eastAsia="zh-CN"/>
              </w:rPr>
              <w:t xml:space="preserve">Mobile </w:t>
            </w:r>
            <w:r w:rsidRPr="00EB463D">
              <w:rPr>
                <w:rFonts w:cs="Arial"/>
                <w:lang w:val="zh-CN" w:eastAsia="zh-CN"/>
              </w:rPr>
              <w:t>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F8E" w14:textId="77777777" w:rsidR="00105DF1" w:rsidRPr="00C6458A" w:rsidRDefault="00105DF1" w:rsidP="00031789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4540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9D9" w14:textId="77777777" w:rsidR="00105DF1" w:rsidRDefault="00105DF1" w:rsidP="00031789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C41" w14:textId="77777777" w:rsidR="00105DF1" w:rsidRPr="000F0D6A" w:rsidRDefault="00105DF1" w:rsidP="00031789">
            <w:pPr>
              <w:pStyle w:val="TAL"/>
              <w:rPr>
                <w:lang w:val="en-US" w:eastAsia="zh-CN"/>
              </w:rPr>
            </w:pPr>
            <w:r w:rsidRPr="000F0D6A">
              <w:rPr>
                <w:lang w:val="en-US" w:eastAsia="zh-CN"/>
              </w:rPr>
              <w:t xml:space="preserve">Corresponds to information provided in the 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contained in the 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PLMN-IdentityInfo</w:t>
            </w:r>
            <w:proofErr w:type="spellEnd"/>
            <w:r w:rsidRPr="000F0D6A">
              <w:rPr>
                <w:i/>
                <w:iCs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IE or contained in</w:t>
            </w:r>
          </w:p>
          <w:p w14:paraId="5C892BF5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0D6A">
              <w:rPr>
                <w:lang w:val="en-US" w:eastAsia="zh-CN"/>
              </w:rPr>
              <w:t xml:space="preserve">the 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NPN-IdentityInfo</w:t>
            </w:r>
            <w:proofErr w:type="spellEnd"/>
            <w:r w:rsidRPr="000F0D6A">
              <w:rPr>
                <w:lang w:val="en-US" w:eastAsia="zh-CN"/>
              </w:rPr>
              <w:t xml:space="preserve"> IE as defined in TS 38.331 [8]. The codepoint value “barred” indicates that</w:t>
            </w:r>
            <w:r w:rsidRPr="00EB463D">
              <w:rPr>
                <w:rFonts w:eastAsia="宋体" w:hint="eastAsia"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the 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is not sent in SIB1, and the codepoint value “not-barred” indicates that the 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7BF" w14:textId="77777777" w:rsidR="00105DF1" w:rsidRDefault="00105DF1" w:rsidP="00031789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9E2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39A5B2C2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B80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Protected E-UTRA Resources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4C0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F21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A5B0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C77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Protected E-UTRA Resources.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EAA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D01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05DF1" w:rsidRPr="00EA5FA7" w14:paraId="0366EB85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9CB0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81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82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146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2031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D10A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5348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105DF1" w:rsidRPr="00EA5FA7" w14:paraId="5FCA381F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F242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&gt;&gt;Spectrum Sharing Group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9682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CC7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03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1..</w:t>
            </w:r>
            <w:proofErr w:type="gramEnd"/>
            <w:r w:rsidRPr="00EA5FA7">
              <w:rPr>
                <w:lang w:eastAsia="ja-JP"/>
              </w:rPr>
              <w:t xml:space="preserve"> </w:t>
            </w:r>
            <w:proofErr w:type="spellStart"/>
            <w:r w:rsidRPr="00EA5FA7">
              <w:rPr>
                <w:lang w:eastAsia="ja-JP"/>
              </w:rPr>
              <w:t>maxCellineNB</w:t>
            </w:r>
            <w:proofErr w:type="spellEnd"/>
            <w:r w:rsidRPr="00EA5FA7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BF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D0D5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209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5254B750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9D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</w:rPr>
              <w:t>&gt;&gt;E-UTRA Cells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1C9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AF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11C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B32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6B0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066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36467484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653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&gt;&gt;&gt;E-UTRA Cells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7B39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E0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 xml:space="preserve">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16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A7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9B9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FA8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6EC3F4DC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68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&gt;&gt;&gt;&gt;EUTRA Cell </w:t>
            </w:r>
            <w:r w:rsidRPr="00EA5FA7">
              <w:rPr>
                <w:rFonts w:cs="Arial"/>
                <w:szCs w:val="18"/>
                <w:lang w:eastAsia="ja-JP"/>
              </w:rPr>
              <w:lastRenderedPageBreak/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D1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B2A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2A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BIT STRING </w:t>
            </w:r>
            <w:r w:rsidRPr="00EA5FA7">
              <w:rPr>
                <w:lang w:eastAsia="ja-JP"/>
              </w:rPr>
              <w:lastRenderedPageBreak/>
              <w:t>(</w:t>
            </w:r>
            <w:proofErr w:type="gramStart"/>
            <w:r w:rsidRPr="00EA5FA7">
              <w:rPr>
                <w:lang w:eastAsia="ja-JP"/>
              </w:rPr>
              <w:t>SIZE(</w:t>
            </w:r>
            <w:proofErr w:type="gramEnd"/>
            <w:r w:rsidRPr="00EA5FA7">
              <w:rPr>
                <w:lang w:eastAsia="ja-JP"/>
              </w:rPr>
              <w:t>28))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C011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Indicates the E-</w:t>
            </w:r>
            <w:r w:rsidRPr="00EA5FA7">
              <w:rPr>
                <w:lang w:eastAsia="ja-JP"/>
              </w:rPr>
              <w:lastRenderedPageBreak/>
              <w:t xml:space="preserve">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>as defined in subclause 9.2.14 in TS 36.423 [9].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0CC5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84B6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6EE25DD6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855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&gt;&gt;&gt;&gt;Served E-UTRA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0A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32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546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E9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C88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2E5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887D78" w14:paraId="669F1D60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C1FD" w14:textId="77777777" w:rsidR="00105DF1" w:rsidRPr="00887D78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2C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11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27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50B0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625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AA2" w14:textId="77777777" w:rsidR="00105DF1" w:rsidRPr="003F4ACD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105DF1" w:rsidRPr="00EA5FA7" w14:paraId="5498F4B1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262" w14:textId="77777777" w:rsidR="00105DF1" w:rsidRPr="00C95859" w:rsidRDefault="00105DF1" w:rsidP="00031789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C95859">
              <w:rPr>
                <w:rFonts w:cs="Arial" w:hint="eastAsia"/>
                <w:b/>
                <w:szCs w:val="18"/>
                <w:lang w:eastAsia="ja-JP"/>
              </w:rPr>
              <w:t>&gt;</w:t>
            </w:r>
            <w:r w:rsidRPr="00887D78">
              <w:rPr>
                <w:rFonts w:cs="Arial"/>
                <w:b/>
                <w:szCs w:val="18"/>
                <w:lang w:eastAsia="ja-JP"/>
              </w:rPr>
              <w:t>Neighbour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List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94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C1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 w:rsidRPr="00EA5FA7"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 w:rsidRPr="00EA5FA7">
              <w:rPr>
                <w:rFonts w:eastAsia="Malgun Gothic"/>
                <w:i/>
                <w:szCs w:val="18"/>
              </w:rPr>
              <w:t xml:space="preserve"> &lt;</w:t>
            </w:r>
            <w:proofErr w:type="spellStart"/>
            <w:r w:rsidRPr="00EA5FA7"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 w:rsidRPr="00EA5FA7"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DF1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C39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CCA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8869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105DF1" w:rsidRPr="00EA5FA7" w14:paraId="3C2BD0FA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0E42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94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862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BA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BEE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2B3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49C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52AED674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DD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</w:t>
            </w:r>
            <w:r w:rsidRPr="00887D78">
              <w:rPr>
                <w:rFonts w:cs="Arial"/>
                <w:szCs w:val="18"/>
                <w:lang w:eastAsia="ja-JP"/>
              </w:rPr>
              <w:t>Intended TDD DL-UL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E4E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37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A5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C8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6D25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674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05DF1" w:rsidRPr="00EA5FA7" w14:paraId="7BD6825B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0E4A" w14:textId="77777777" w:rsidR="00105DF1" w:rsidRPr="00887D78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1F7F78">
              <w:t>&gt;&gt;SBFD Frequency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E0C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1F7F7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A51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C74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1F7F78">
              <w:rPr>
                <w:rFonts w:eastAsia="宋体"/>
                <w:szCs w:val="18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EB0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F7F78">
              <w:rPr>
                <w:rFonts w:eastAsia="宋体"/>
                <w:lang w:eastAsia="zh-CN"/>
              </w:rPr>
              <w:t xml:space="preserve">Includes the </w:t>
            </w:r>
            <w:r w:rsidRPr="001F7F78">
              <w:rPr>
                <w:rFonts w:eastAsia="宋体"/>
                <w:i/>
                <w:iCs/>
                <w:lang w:eastAsia="zh-CN"/>
              </w:rPr>
              <w:t>SBFD-Subband-Allocation-r19</w:t>
            </w:r>
            <w:r w:rsidRPr="001F7F78">
              <w:rPr>
                <w:rFonts w:eastAsia="宋体"/>
                <w:lang w:eastAsia="zh-CN"/>
              </w:rPr>
              <w:t xml:space="preserve"> IE, as defined in TS 38.331[8].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9E5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1F7F7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3582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F7F78">
              <w:rPr>
                <w:rFonts w:hint="eastAsia"/>
                <w:lang w:eastAsia="zh-CN"/>
              </w:rPr>
              <w:t>i</w:t>
            </w:r>
            <w:r w:rsidRPr="001F7F78">
              <w:rPr>
                <w:lang w:eastAsia="zh-CN"/>
              </w:rPr>
              <w:t>gnore</w:t>
            </w:r>
          </w:p>
        </w:tc>
      </w:tr>
      <w:tr w:rsidR="00105DF1" w:rsidRPr="00EA5FA7" w14:paraId="5F8452A9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DDC" w14:textId="77777777" w:rsidR="00105DF1" w:rsidRPr="00887D78" w:rsidRDefault="00105DF1" w:rsidP="00105DF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1F7F78">
              <w:rPr>
                <w:rFonts w:hint="eastAsia"/>
              </w:rPr>
              <w:t>&gt;</w:t>
            </w:r>
            <w:r w:rsidRPr="001F7F78">
              <w:t>&gt;SSB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240C" w14:textId="6CBFD2B1" w:rsidR="00105DF1" w:rsidRPr="00EA5FA7" w:rsidRDefault="00105DF1" w:rsidP="00105DF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ins w:id="43" w:author="Author" w:date="2025-10-03T11:59:00Z">
              <w:r w:rsidRPr="001F7F78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C8C" w14:textId="77777777" w:rsidR="00105DF1" w:rsidRPr="00EA5FA7" w:rsidRDefault="00105DF1" w:rsidP="00105DF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B15F" w14:textId="77777777" w:rsidR="00105DF1" w:rsidRPr="00EA5FA7" w:rsidRDefault="00105DF1" w:rsidP="00105DF1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1F7F78">
              <w:rPr>
                <w:rFonts w:hint="eastAsia"/>
              </w:rPr>
              <w:t>O</w:t>
            </w:r>
            <w:r w:rsidRPr="001F7F78">
              <w:t>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3C63" w14:textId="77777777" w:rsidR="00105DF1" w:rsidRPr="00EA5FA7" w:rsidRDefault="00105DF1" w:rsidP="00105DF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F7F78">
              <w:rPr>
                <w:rFonts w:hint="eastAsia"/>
              </w:rPr>
              <w:t>I</w:t>
            </w:r>
            <w:r w:rsidRPr="001F7F78">
              <w:t xml:space="preserve">ncludes the </w:t>
            </w:r>
            <w:proofErr w:type="spellStart"/>
            <w:r w:rsidRPr="001F7F78">
              <w:rPr>
                <w:i/>
                <w:iCs/>
              </w:rPr>
              <w:t>MeasTiming</w:t>
            </w:r>
            <w:proofErr w:type="spellEnd"/>
            <w:r w:rsidRPr="001F7F78">
              <w:t xml:space="preserve"> contained in the </w:t>
            </w:r>
            <w:proofErr w:type="spellStart"/>
            <w:r w:rsidRPr="001F7F78">
              <w:t>MeasurementTimingConfiguration</w:t>
            </w:r>
            <w:proofErr w:type="spellEnd"/>
            <w:r w:rsidRPr="001F7F78">
              <w:t xml:space="preserve"> message </w:t>
            </w:r>
            <w:r w:rsidRPr="001F7F78">
              <w:rPr>
                <w:lang w:val="en-US"/>
              </w:rPr>
              <w:t>as defined in TS 38.331 [8]</w:t>
            </w:r>
            <w:r w:rsidRPr="001F7F78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889E" w14:textId="77777777" w:rsidR="00105DF1" w:rsidRDefault="00105DF1" w:rsidP="00105DF1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1F7F7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E98C" w14:textId="77777777" w:rsidR="00105DF1" w:rsidRPr="00EA5FA7" w:rsidRDefault="00105DF1" w:rsidP="00105DF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F7F78">
              <w:t>ignore</w:t>
            </w:r>
          </w:p>
        </w:tc>
      </w:tr>
      <w:tr w:rsidR="00105DF1" w:rsidRPr="00EA5FA7" w14:paraId="1F9AF567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FD13" w14:textId="77777777" w:rsidR="00105DF1" w:rsidRPr="00887D78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1F7F78">
              <w:rPr>
                <w:rFonts w:eastAsia="宋体"/>
              </w:rPr>
              <w:t>&gt;&gt;NZP CSI-RS Resources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06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1F7F78"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A7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F97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1F7F78">
              <w:rPr>
                <w:rFonts w:eastAsia="宋体"/>
              </w:rPr>
              <w:t>9.3.1.</w:t>
            </w:r>
            <w:r>
              <w:rPr>
                <w:rFonts w:eastAsia="宋体"/>
              </w:rPr>
              <w:t>356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F4F7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8672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1F7F7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74D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F7F78">
              <w:t>ignore</w:t>
            </w:r>
          </w:p>
        </w:tc>
      </w:tr>
      <w:tr w:rsidR="00105DF1" w:rsidRPr="00EA5FA7" w14:paraId="1C37F8F8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0C9" w14:textId="77777777" w:rsidR="00105DF1" w:rsidRPr="00887D78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  <w:lang w:eastAsia="ja-JP"/>
              </w:rPr>
            </w:pPr>
            <w:r w:rsidRPr="001F7F78">
              <w:t>&gt;&gt;SRS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39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1F7F7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1D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B9F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1F7F78">
              <w:t>9.3.1.</w:t>
            </w:r>
            <w:r>
              <w:t>357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31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4FEA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 w:rsidRPr="001F7F7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42C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F7F78">
              <w:t>ignore</w:t>
            </w:r>
          </w:p>
        </w:tc>
      </w:tr>
      <w:tr w:rsidR="00105DF1" w:rsidRPr="00EA5FA7" w14:paraId="4F1E454F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F4A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543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FD2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50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078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624C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1A7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105DF1" w:rsidRPr="00EA5FA7" w14:paraId="55D1B1E0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B6A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F8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A14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5E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D9D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454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854" w14:textId="77777777" w:rsidR="00105DF1" w:rsidRPr="00EA5FA7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F4100">
              <w:t>reject</w:t>
            </w:r>
          </w:p>
        </w:tc>
      </w:tr>
      <w:tr w:rsidR="00105DF1" w:rsidRPr="00EA5FA7" w14:paraId="0B189283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387" w14:textId="77777777" w:rsidR="00105DF1" w:rsidRPr="008F4100" w:rsidRDefault="00105DF1" w:rsidP="00031789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420" w14:textId="77777777" w:rsidR="00105DF1" w:rsidRPr="008F4100" w:rsidRDefault="00105DF1" w:rsidP="00031789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08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B4C" w14:textId="77777777" w:rsidR="00105DF1" w:rsidRDefault="00105DF1" w:rsidP="00031789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D6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宋体" w:cs="Arial"/>
                <w:szCs w:val="16"/>
                <w:lang w:val="en-US"/>
              </w:rPr>
              <w:t xml:space="preserve">a BAP </w:t>
            </w:r>
            <w:r>
              <w:rPr>
                <w:rFonts w:eastAsia="宋体" w:cs="Arial"/>
                <w:szCs w:val="16"/>
                <w:lang w:val="en-US"/>
              </w:rPr>
              <w:t>a</w:t>
            </w:r>
            <w:r w:rsidRPr="00001A37">
              <w:rPr>
                <w:rFonts w:eastAsia="宋体" w:cs="Arial"/>
                <w:szCs w:val="16"/>
                <w:lang w:val="en-US"/>
              </w:rPr>
              <w:t>ddress assigned to the IAB-</w:t>
            </w:r>
            <w:r>
              <w:rPr>
                <w:rFonts w:eastAsia="宋体" w:cs="Arial"/>
                <w:szCs w:val="16"/>
                <w:lang w:val="en-US"/>
              </w:rPr>
              <w:t>donor-DU</w:t>
            </w:r>
            <w:r w:rsidRPr="00001A37">
              <w:rPr>
                <w:rFonts w:eastAsia="宋体"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AAA" w14:textId="77777777" w:rsidR="00105DF1" w:rsidRPr="008F4100" w:rsidRDefault="00105DF1" w:rsidP="00031789">
            <w:pPr>
              <w:pStyle w:val="TAC"/>
              <w:keepNext w:val="0"/>
              <w:keepLines w:val="0"/>
              <w:widowControl w:val="0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76D4" w14:textId="77777777" w:rsidR="00105DF1" w:rsidRPr="008F4100" w:rsidRDefault="00105DF1" w:rsidP="00031789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105DF1" w:rsidRPr="00EA5FA7" w14:paraId="7FCC7DCC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9DB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lastRenderedPageBreak/>
              <w:t>CCO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E3A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4E7B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C22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7B6" w14:textId="77777777" w:rsidR="00105DF1" w:rsidRPr="00001A3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6A6F20">
              <w:rPr>
                <w:rFonts w:cs="Arial"/>
                <w:szCs w:val="16"/>
                <w:lang w:eastAsia="ja-JP"/>
              </w:rPr>
              <w:t xml:space="preserve">Indicates CCO Assistance Information for cells and beams 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 xml:space="preserve">-DU of the same NG-RAN node or for cells and beams not 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644" w14:textId="77777777" w:rsidR="00105DF1" w:rsidRPr="00416B8E" w:rsidRDefault="00105DF1" w:rsidP="00031789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727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05DF1" w:rsidRPr="00EA5FA7" w14:paraId="6ED1BE0C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08DF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44" w:name="OLE_LINK26"/>
            <w:bookmarkStart w:id="45" w:name="OLE_LINK27"/>
            <w:r w:rsidRPr="006A6F20">
              <w:rPr>
                <w:lang w:eastAsia="zh-CN"/>
              </w:rPr>
              <w:t>Cells for SON List</w:t>
            </w:r>
            <w:bookmarkEnd w:id="44"/>
            <w:bookmarkEnd w:id="4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655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CE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8DD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F0CC" w14:textId="77777777" w:rsidR="00105DF1" w:rsidRPr="00001A3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C23" w14:textId="77777777" w:rsidR="00105DF1" w:rsidRPr="00416B8E" w:rsidRDefault="00105DF1" w:rsidP="00031789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F04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105DF1" w:rsidRPr="00EA5FA7" w14:paraId="7B6EE724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CB24" w14:textId="77777777" w:rsidR="00105DF1" w:rsidRPr="006A6F20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CCA" w14:textId="77777777" w:rsidR="00105DF1" w:rsidRPr="006A6F20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CD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436" w14:textId="77777777" w:rsidR="00105DF1" w:rsidRPr="00E762A0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spellStart"/>
            <w:proofErr w:type="gramStart"/>
            <w:r w:rsidRPr="009A2F02">
              <w:rPr>
                <w:lang w:eastAsia="zh-CN"/>
              </w:rPr>
              <w:t>PrintableString</w:t>
            </w:r>
            <w:proofErr w:type="spellEnd"/>
            <w:r w:rsidRPr="009A2F02">
              <w:rPr>
                <w:lang w:eastAsia="zh-CN"/>
              </w:rPr>
              <w:t>(</w:t>
            </w:r>
            <w:proofErr w:type="gramEnd"/>
            <w:r w:rsidRPr="009A2F02">
              <w:rPr>
                <w:lang w:eastAsia="zh-CN"/>
              </w:rPr>
              <w:t>SIZE(1..150,...))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46C6" w14:textId="77777777" w:rsidR="00105DF1" w:rsidRPr="00001A3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9A2F02">
              <w:rPr>
                <w:lang w:eastAsia="zh-CN"/>
              </w:rPr>
              <w:t xml:space="preserve">Human readable name of the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 xml:space="preserve">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D486" w14:textId="77777777" w:rsidR="00105DF1" w:rsidRPr="006A6F20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42A" w14:textId="77777777" w:rsidR="00105DF1" w:rsidRPr="006A6F20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105DF1" w:rsidRPr="00EA5FA7" w14:paraId="1DB0EA2E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1E4" w14:textId="77777777" w:rsidR="00105DF1" w:rsidRPr="006A6F20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 xml:space="preserve">Extended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4BC" w14:textId="77777777" w:rsidR="00105DF1" w:rsidRPr="006A6F20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244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4FF7" w14:textId="77777777" w:rsidR="00105DF1" w:rsidRPr="00E762A0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9AD5" w14:textId="77777777" w:rsidR="00105DF1" w:rsidRPr="00001A3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0FE" w14:textId="77777777" w:rsidR="00105DF1" w:rsidRPr="006A6F20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49B" w14:textId="77777777" w:rsidR="00105DF1" w:rsidRPr="006A6F20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105DF1" w:rsidRPr="00EA5FA7" w14:paraId="5752C510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F35" w14:textId="77777777" w:rsidR="00105DF1" w:rsidRPr="009A2F02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46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4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8C71" w14:textId="77777777" w:rsidR="00105DF1" w:rsidRPr="009A2F02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33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BC1F" w14:textId="77777777" w:rsidR="00105DF1" w:rsidRPr="009A2F02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D9B" w14:textId="77777777" w:rsidR="00105DF1" w:rsidRPr="00001A3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762D" w14:textId="77777777" w:rsidR="00105DF1" w:rsidRPr="009A2F02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615B" w14:textId="77777777" w:rsidR="00105DF1" w:rsidRPr="009A2F02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05DF1" w:rsidRPr="00EA5FA7" w14:paraId="4EF37DF3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CAF6" w14:textId="77777777" w:rsidR="00105DF1" w:rsidRPr="009A2F02" w:rsidRDefault="00105DF1" w:rsidP="00031789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0518B8"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22B" w14:textId="77777777" w:rsidR="00105DF1" w:rsidRPr="009A2F02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B4F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773" w14:textId="77777777" w:rsidR="00105DF1" w:rsidRPr="009A2F02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7FE" w14:textId="77777777" w:rsidR="00105DF1" w:rsidRPr="00001A3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6B8" w14:textId="77777777" w:rsidR="00105DF1" w:rsidRPr="009A2F02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0CD2" w14:textId="77777777" w:rsidR="00105DF1" w:rsidRPr="009A2F02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05DF1" w:rsidRPr="00EA5FA7" w14:paraId="182774FD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ACD0" w14:textId="77777777" w:rsidR="00105DF1" w:rsidRPr="009A2F02" w:rsidRDefault="00105DF1" w:rsidP="00031789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 w:rsidRPr="000518B8">
              <w:rPr>
                <w:rFonts w:cs="Arial" w:hint="eastAsia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A16" w14:textId="77777777" w:rsidR="00105DF1" w:rsidRPr="009A2F02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F805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C1D" w14:textId="77777777" w:rsidR="00105DF1" w:rsidRPr="009A2F02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2C7F" w14:textId="77777777" w:rsidR="00105DF1" w:rsidRPr="00001A3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D690" w14:textId="77777777" w:rsidR="00105DF1" w:rsidRPr="009A2F02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E4B" w14:textId="77777777" w:rsidR="00105DF1" w:rsidRPr="009A2F02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05DF1" w:rsidRPr="00EA5FA7" w14:paraId="3E57D92C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D69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D2971">
              <w:rPr>
                <w:b/>
                <w:bCs/>
                <w:lang w:eastAsia="zh-CN"/>
              </w:rPr>
              <w:t>On-</w:t>
            </w:r>
            <w:r>
              <w:rPr>
                <w:b/>
                <w:bCs/>
                <w:lang w:eastAsia="zh-CN"/>
              </w:rPr>
              <w:t>d</w:t>
            </w:r>
            <w:r w:rsidRPr="00ED2971">
              <w:rPr>
                <w:b/>
                <w:bCs/>
                <w:lang w:eastAsia="zh-CN"/>
              </w:rPr>
              <w:t>emand SIB1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445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DB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865F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9AD" w14:textId="77777777" w:rsidR="00105DF1" w:rsidRPr="00001A3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068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876" w14:textId="77777777" w:rsidR="00105DF1" w:rsidRPr="009A2F02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05DF1" w:rsidRPr="00EA5FA7" w14:paraId="764C2D68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2D0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 w:rsidRPr="00C97C96">
              <w:rPr>
                <w:rFonts w:cs="Arial" w:hint="eastAsia"/>
                <w:bCs/>
                <w:szCs w:val="18"/>
                <w:lang w:eastAsia="ja-JP"/>
              </w:rPr>
              <w:t>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9A3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E0D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62A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0FF" w14:textId="77777777" w:rsidR="00105DF1" w:rsidRPr="00001A3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B61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B91" w14:textId="77777777" w:rsidR="00105DF1" w:rsidRPr="009A2F02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05DF1" w:rsidRPr="00EA5FA7" w14:paraId="1FE4B8CF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6C6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 w:rsidRPr="00C97C96">
              <w:rPr>
                <w:rFonts w:cs="Arial" w:hint="eastAsia"/>
                <w:bCs/>
                <w:szCs w:val="18"/>
                <w:lang w:eastAsia="ja-JP"/>
              </w:rPr>
              <w:t>&gt;</w:t>
            </w:r>
            <w:r w:rsidRPr="00C97C96">
              <w:rPr>
                <w:rFonts w:cs="Arial"/>
                <w:bCs/>
                <w:szCs w:val="18"/>
                <w:lang w:eastAsia="ja-JP"/>
              </w:rPr>
              <w:t>On-</w:t>
            </w:r>
            <w:r>
              <w:rPr>
                <w:rFonts w:cs="Arial"/>
                <w:bCs/>
                <w:szCs w:val="18"/>
                <w:lang w:eastAsia="ja-JP"/>
              </w:rPr>
              <w:t>d</w:t>
            </w:r>
            <w:r w:rsidRPr="00C97C96">
              <w:rPr>
                <w:rFonts w:cs="Arial"/>
                <w:bCs/>
                <w:szCs w:val="18"/>
                <w:lang w:eastAsia="ja-JP"/>
              </w:rPr>
              <w:t>emand SIB1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DD7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13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580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ENUMERATED</w:t>
            </w:r>
          </w:p>
          <w:p w14:paraId="60B89D02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C37D2B">
              <w:rPr>
                <w:lang w:eastAsia="zh-CN"/>
              </w:rPr>
              <w:t>(</w:t>
            </w:r>
            <w:r>
              <w:rPr>
                <w:lang w:eastAsia="zh-CN"/>
              </w:rPr>
              <w:t>start</w:t>
            </w:r>
            <w:r w:rsidRPr="00C37D2B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stop, .</w:t>
            </w:r>
            <w:r w:rsidRPr="00C37D2B">
              <w:rPr>
                <w:lang w:eastAsia="zh-CN"/>
              </w:rPr>
              <w:t>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9F1" w14:textId="77777777" w:rsidR="00105DF1" w:rsidRPr="00001A3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1D3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C3D" w14:textId="77777777" w:rsidR="00105DF1" w:rsidRPr="009A2F02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05DF1" w:rsidRPr="00EA5FA7" w14:paraId="36263610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CF7" w14:textId="77777777" w:rsidR="00105DF1" w:rsidRPr="00C97C96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lang w:eastAsia="zh-CN"/>
              </w:rPr>
              <w:t>Predicted CCO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950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B3C6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83D" w14:textId="77777777" w:rsidR="00105DF1" w:rsidRPr="00C37D2B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>9.3.1.</w:t>
            </w:r>
            <w:r>
              <w:rPr>
                <w:rFonts w:eastAsia="Malgun Gothic" w:hint="eastAsia"/>
                <w:lang w:val="en-US"/>
              </w:rPr>
              <w:t>367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F73" w14:textId="77777777" w:rsidR="00105DF1" w:rsidRPr="00001A3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predicted CCO Assistance Information for cells and beams served by the </w:t>
            </w:r>
            <w:proofErr w:type="spellStart"/>
            <w:r>
              <w:rPr>
                <w:rFonts w:cs="Arial"/>
                <w:szCs w:val="16"/>
                <w:lang w:eastAsia="ja-JP"/>
              </w:rPr>
              <w:t>gNB</w:t>
            </w:r>
            <w:proofErr w:type="spellEnd"/>
            <w:r>
              <w:rPr>
                <w:rFonts w:cs="Arial"/>
                <w:szCs w:val="16"/>
                <w:lang w:eastAsia="ja-JP"/>
              </w:rPr>
              <w:t xml:space="preserve">-DU of the same NG-RAN node or for cells and beams not served by the </w:t>
            </w:r>
            <w:proofErr w:type="spellStart"/>
            <w:r>
              <w:rPr>
                <w:rFonts w:cs="Arial"/>
                <w:szCs w:val="16"/>
                <w:lang w:eastAsia="ja-JP"/>
              </w:rPr>
              <w:t>gNB</w:t>
            </w:r>
            <w:proofErr w:type="spellEnd"/>
            <w:r>
              <w:rPr>
                <w:rFonts w:cs="Arial"/>
                <w:szCs w:val="16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DD1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279" w14:textId="77777777" w:rsidR="00105DF1" w:rsidRPr="009A2F02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>ignore</w:t>
            </w:r>
          </w:p>
        </w:tc>
      </w:tr>
      <w:tr w:rsidR="00105DF1" w:rsidRPr="00EA5FA7" w14:paraId="0B1E8B29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CFF0" w14:textId="77777777" w:rsidR="00105DF1" w:rsidRPr="00C97C96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B25CB5">
              <w:rPr>
                <w:rFonts w:cs="Arial"/>
                <w:szCs w:val="18"/>
                <w:lang w:eastAsia="zh-CN"/>
              </w:rPr>
              <w:t>Neighbour Future Coverage Modification Notification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902" w14:textId="77777777" w:rsidR="00105DF1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25CB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2E14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2A1" w14:textId="77777777" w:rsidR="00105DF1" w:rsidRPr="00C37D2B" w:rsidRDefault="00105DF1" w:rsidP="0003178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25CB5">
              <w:rPr>
                <w:lang w:eastAsia="zh-CN"/>
              </w:rPr>
              <w:br/>
              <w:t>9.3.1.</w:t>
            </w:r>
            <w:r>
              <w:rPr>
                <w:rFonts w:eastAsia="Malgun Gothic" w:hint="eastAsia"/>
              </w:rPr>
              <w:t>369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A67" w14:textId="77777777" w:rsidR="00105DF1" w:rsidRPr="00001A37" w:rsidRDefault="00105DF1" w:rsidP="00031789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 w:rsidRPr="0046160B">
              <w:rPr>
                <w:rFonts w:cs="Arial"/>
                <w:szCs w:val="16"/>
                <w:lang w:eastAsia="ja-JP"/>
              </w:rPr>
              <w:t>Future Coverage Modification</w:t>
            </w:r>
            <w:r>
              <w:rPr>
                <w:rFonts w:cs="Arial"/>
                <w:szCs w:val="16"/>
                <w:lang w:eastAsia="ja-JP"/>
              </w:rPr>
              <w:t xml:space="preserve">s for cells and beams not served by the </w:t>
            </w:r>
            <w:proofErr w:type="spellStart"/>
            <w:r>
              <w:rPr>
                <w:rFonts w:cs="Arial"/>
                <w:szCs w:val="16"/>
                <w:lang w:eastAsia="ja-JP"/>
              </w:rPr>
              <w:lastRenderedPageBreak/>
              <w:t>gNB</w:t>
            </w:r>
            <w:proofErr w:type="spellEnd"/>
            <w:r>
              <w:rPr>
                <w:rFonts w:cs="Arial"/>
                <w:szCs w:val="16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48EF" w14:textId="77777777" w:rsidR="00105DF1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B25CB5">
              <w:rPr>
                <w:lang w:eastAsia="zh-CN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D8A9" w14:textId="77777777" w:rsidR="00105DF1" w:rsidRPr="009A2F02" w:rsidRDefault="00105DF1" w:rsidP="00031789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B25CB5">
              <w:rPr>
                <w:lang w:eastAsia="zh-CN"/>
              </w:rPr>
              <w:t>ignore</w:t>
            </w:r>
          </w:p>
        </w:tc>
      </w:tr>
    </w:tbl>
    <w:p w14:paraId="2DCD6D7A" w14:textId="77777777" w:rsidR="00105DF1" w:rsidRPr="00EA5FA7" w:rsidRDefault="00105DF1" w:rsidP="00105DF1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05DF1" w:rsidRPr="00EA5FA7" w14:paraId="6BAF9445" w14:textId="77777777" w:rsidTr="00031789">
        <w:tc>
          <w:tcPr>
            <w:tcW w:w="3686" w:type="dxa"/>
          </w:tcPr>
          <w:p w14:paraId="3CEDA308" w14:textId="77777777" w:rsidR="00105DF1" w:rsidRPr="00EA5FA7" w:rsidRDefault="00105DF1" w:rsidP="00031789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03944F37" w14:textId="77777777" w:rsidR="00105DF1" w:rsidRPr="00EA5FA7" w:rsidRDefault="00105DF1" w:rsidP="00031789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105DF1" w:rsidRPr="00EA5FA7" w14:paraId="6927EDD4" w14:textId="77777777" w:rsidTr="00031789">
        <w:tc>
          <w:tcPr>
            <w:tcW w:w="3686" w:type="dxa"/>
          </w:tcPr>
          <w:p w14:paraId="49D80A1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maxCellingNBDU</w:t>
            </w:r>
            <w:proofErr w:type="spellEnd"/>
          </w:p>
        </w:tc>
        <w:tc>
          <w:tcPr>
            <w:tcW w:w="5670" w:type="dxa"/>
          </w:tcPr>
          <w:p w14:paraId="0008B582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</w:pPr>
            <w:r w:rsidRPr="00EA5FA7">
              <w:t>Maximum num</w:t>
            </w:r>
            <w:r>
              <w:t>b</w:t>
            </w:r>
            <w:r w:rsidRPr="00EA5FA7">
              <w:t xml:space="preserve">ers of cells that can be served by a </w:t>
            </w:r>
            <w:proofErr w:type="spellStart"/>
            <w:r w:rsidRPr="00EA5FA7">
              <w:t>gNB</w:t>
            </w:r>
            <w:proofErr w:type="spellEnd"/>
            <w:r w:rsidRPr="00EA5FA7">
              <w:t>-DU. Value is 512.</w:t>
            </w:r>
          </w:p>
        </w:tc>
      </w:tr>
      <w:tr w:rsidR="00105DF1" w:rsidRPr="00EA5FA7" w14:paraId="482CDD82" w14:textId="77777777" w:rsidTr="00031789">
        <w:tc>
          <w:tcPr>
            <w:tcW w:w="3686" w:type="dxa"/>
          </w:tcPr>
          <w:p w14:paraId="3BDBC14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maxnoofTNLAssociations</w:t>
            </w:r>
            <w:proofErr w:type="spellEnd"/>
          </w:p>
        </w:tc>
        <w:tc>
          <w:tcPr>
            <w:tcW w:w="5670" w:type="dxa"/>
          </w:tcPr>
          <w:p w14:paraId="78935B92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numbers of TNL Associations between the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-CU and the </w:t>
            </w:r>
            <w:proofErr w:type="spellStart"/>
            <w:r w:rsidRPr="00EA5FA7">
              <w:t>gNB</w:t>
            </w:r>
            <w:proofErr w:type="spellEnd"/>
            <w:r w:rsidRPr="00EA5FA7">
              <w:t>-DU. Value is 32.</w:t>
            </w:r>
          </w:p>
        </w:tc>
      </w:tr>
      <w:tr w:rsidR="00105DF1" w:rsidRPr="00EA5FA7" w14:paraId="7B987402" w14:textId="77777777" w:rsidTr="00031789">
        <w:tc>
          <w:tcPr>
            <w:tcW w:w="3686" w:type="dxa"/>
          </w:tcPr>
          <w:p w14:paraId="7C3AAC99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maxCellineNB</w:t>
            </w:r>
            <w:proofErr w:type="spellEnd"/>
          </w:p>
        </w:tc>
        <w:tc>
          <w:tcPr>
            <w:tcW w:w="5670" w:type="dxa"/>
          </w:tcPr>
          <w:p w14:paraId="71FC6AC1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cells that can be served by an </w:t>
            </w:r>
            <w:proofErr w:type="spellStart"/>
            <w:r w:rsidRPr="00EA5FA7">
              <w:t>eNB</w:t>
            </w:r>
            <w:proofErr w:type="spellEnd"/>
            <w:r w:rsidRPr="00EA5FA7">
              <w:t>. Value is 256.</w:t>
            </w:r>
          </w:p>
        </w:tc>
      </w:tr>
      <w:tr w:rsidR="00105DF1" w:rsidRPr="00EA5FA7" w14:paraId="780AC45A" w14:textId="77777777" w:rsidTr="00031789">
        <w:tc>
          <w:tcPr>
            <w:tcW w:w="3686" w:type="dxa"/>
          </w:tcPr>
          <w:p w14:paraId="22A76159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eastAsia="宋体"/>
                <w:i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</w:tcPr>
          <w:p w14:paraId="0A4E471C" w14:textId="77777777" w:rsidR="00105DF1" w:rsidRPr="00EA5FA7" w:rsidRDefault="00105DF1" w:rsidP="00031789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523CC564" w14:textId="77777777" w:rsidR="000523A5" w:rsidRDefault="000523A5" w:rsidP="00672673">
      <w:pPr>
        <w:overflowPunct w:val="0"/>
        <w:autoSpaceDE w:val="0"/>
        <w:autoSpaceDN w:val="0"/>
        <w:adjustRightInd w:val="0"/>
        <w:textAlignment w:val="baseline"/>
        <w:rPr>
          <w:b/>
          <w:bCs/>
          <w:noProof/>
          <w:color w:val="FF0000"/>
          <w:highlight w:val="yellow"/>
          <w:lang w:eastAsia="zh-CN"/>
        </w:rPr>
      </w:pPr>
    </w:p>
    <w:p w14:paraId="6A66161A" w14:textId="7B511813" w:rsidR="000523A5" w:rsidRDefault="000523A5" w:rsidP="000523A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noProof/>
          <w:color w:val="FF0000"/>
          <w:highlight w:val="yellow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52475430" w14:textId="77777777" w:rsidR="00105DF1" w:rsidRPr="001F7F78" w:rsidRDefault="00105DF1" w:rsidP="00105DF1">
      <w:pPr>
        <w:pStyle w:val="3"/>
      </w:pPr>
      <w:bookmarkStart w:id="47" w:name="_Toc209694908"/>
      <w:r w:rsidRPr="001F7F78">
        <w:t>9.2.</w:t>
      </w:r>
      <w:r>
        <w:t>18</w:t>
      </w:r>
      <w:r w:rsidRPr="001F7F78">
        <w:tab/>
      </w:r>
      <w:r w:rsidRPr="001F7F78">
        <w:rPr>
          <w:rFonts w:hint="eastAsia"/>
        </w:rPr>
        <w:t>CLI</w:t>
      </w:r>
      <w:r w:rsidRPr="001F7F78">
        <w:t xml:space="preserve"> Indication Message</w:t>
      </w:r>
      <w:bookmarkEnd w:id="47"/>
    </w:p>
    <w:p w14:paraId="15758A09" w14:textId="77777777" w:rsidR="00105DF1" w:rsidRPr="001F7F78" w:rsidRDefault="00105DF1" w:rsidP="00105DF1">
      <w:pPr>
        <w:pStyle w:val="4"/>
      </w:pPr>
      <w:bookmarkStart w:id="48" w:name="_Toc209694909"/>
      <w:r w:rsidRPr="001F7F78">
        <w:t>9.2.</w:t>
      </w:r>
      <w:r>
        <w:t>18</w:t>
      </w:r>
      <w:r w:rsidRPr="001F7F78">
        <w:t>.1</w:t>
      </w:r>
      <w:r w:rsidRPr="001F7F78">
        <w:tab/>
        <w:t xml:space="preserve"> CLI INDICATION</w:t>
      </w:r>
      <w:bookmarkEnd w:id="48"/>
    </w:p>
    <w:p w14:paraId="593D3184" w14:textId="025B5B68" w:rsidR="00105DF1" w:rsidRPr="001F7F78" w:rsidRDefault="00105DF1" w:rsidP="00105DF1">
      <w:pPr>
        <w:widowControl w:val="0"/>
        <w:rPr>
          <w:rFonts w:eastAsia="宋体"/>
        </w:rPr>
      </w:pPr>
      <w:r w:rsidRPr="001F7F78">
        <w:rPr>
          <w:rFonts w:eastAsia="宋体"/>
        </w:rPr>
        <w:t xml:space="preserve">This message is sent by </w:t>
      </w:r>
      <w:proofErr w:type="spellStart"/>
      <w:r w:rsidRPr="001F7F78">
        <w:rPr>
          <w:rFonts w:eastAsia="宋体"/>
        </w:rPr>
        <w:t>gNB</w:t>
      </w:r>
      <w:proofErr w:type="spellEnd"/>
      <w:r w:rsidRPr="001F7F78">
        <w:rPr>
          <w:rFonts w:eastAsia="宋体"/>
        </w:rPr>
        <w:t xml:space="preserve">-DU to report the results of the CLI </w:t>
      </w:r>
      <w:ins w:id="49" w:author="Huawei" w:date="2025-10-17T00:44:00Z">
        <w:r w:rsidR="005E18A8">
          <w:rPr>
            <w:rFonts w:eastAsia="宋体"/>
          </w:rPr>
          <w:t>detection</w:t>
        </w:r>
        <w:r w:rsidR="005E18A8" w:rsidRPr="001F7F78">
          <w:rPr>
            <w:rFonts w:eastAsia="宋体"/>
          </w:rPr>
          <w:t xml:space="preserve"> </w:t>
        </w:r>
      </w:ins>
      <w:del w:id="50" w:author="Huawei" w:date="2025-10-17T00:44:00Z">
        <w:r w:rsidRPr="001F7F78" w:rsidDel="005E18A8">
          <w:rPr>
            <w:rFonts w:eastAsia="宋体"/>
          </w:rPr>
          <w:delText xml:space="preserve">measurements </w:delText>
        </w:r>
      </w:del>
      <w:r w:rsidRPr="001F7F78">
        <w:rPr>
          <w:rFonts w:eastAsia="宋体"/>
        </w:rPr>
        <w:t xml:space="preserve">or sent by </w:t>
      </w:r>
      <w:proofErr w:type="spellStart"/>
      <w:r w:rsidRPr="001F7F78">
        <w:rPr>
          <w:rFonts w:eastAsia="宋体"/>
        </w:rPr>
        <w:t>gNB</w:t>
      </w:r>
      <w:proofErr w:type="spellEnd"/>
      <w:r w:rsidRPr="001F7F78">
        <w:rPr>
          <w:rFonts w:eastAsia="宋体"/>
        </w:rPr>
        <w:t xml:space="preserve">-CU to forward the results of the CLI </w:t>
      </w:r>
      <w:ins w:id="51" w:author="Huawei" w:date="2025-10-17T00:44:00Z">
        <w:r w:rsidR="005E18A8">
          <w:rPr>
            <w:rFonts w:eastAsia="宋体"/>
          </w:rPr>
          <w:t>detection</w:t>
        </w:r>
        <w:r w:rsidR="005E18A8" w:rsidRPr="001F7F78">
          <w:rPr>
            <w:rFonts w:eastAsia="宋体"/>
          </w:rPr>
          <w:t xml:space="preserve"> </w:t>
        </w:r>
      </w:ins>
      <w:del w:id="52" w:author="Huawei" w:date="2025-10-17T00:44:00Z">
        <w:r w:rsidRPr="001F7F78" w:rsidDel="005E18A8">
          <w:rPr>
            <w:rFonts w:eastAsia="宋体"/>
          </w:rPr>
          <w:delText xml:space="preserve">measurements </w:delText>
        </w:r>
      </w:del>
      <w:r w:rsidRPr="001F7F78">
        <w:rPr>
          <w:rFonts w:eastAsia="宋体"/>
        </w:rPr>
        <w:t>or to indicate the need for SRS Resource Configuration information.</w:t>
      </w:r>
    </w:p>
    <w:p w14:paraId="1BA18247" w14:textId="77777777" w:rsidR="00105DF1" w:rsidRPr="00CB6C4D" w:rsidRDefault="00105DF1" w:rsidP="00105DF1">
      <w:pPr>
        <w:widowControl w:val="0"/>
        <w:rPr>
          <w:rFonts w:eastAsia="宋体"/>
          <w:lang w:val="fr-FR"/>
        </w:rPr>
      </w:pPr>
      <w:r w:rsidRPr="00CB6C4D">
        <w:rPr>
          <w:rFonts w:eastAsia="宋体"/>
          <w:lang w:val="fr-FR"/>
        </w:rPr>
        <w:t xml:space="preserve">Direction: </w:t>
      </w:r>
      <w:r w:rsidRPr="001F7F78">
        <w:rPr>
          <w:rFonts w:eastAsia="宋体"/>
          <w:lang w:val="fr-FR"/>
        </w:rPr>
        <w:t xml:space="preserve">gNB-DU </w:t>
      </w:r>
      <w:r w:rsidRPr="001F7F78">
        <w:rPr>
          <w:rFonts w:eastAsia="宋体"/>
        </w:rPr>
        <w:sym w:font="Symbol" w:char="F0AE"/>
      </w:r>
      <w:r w:rsidRPr="001F7F78">
        <w:rPr>
          <w:rFonts w:eastAsia="宋体"/>
          <w:lang w:val="fr-FR"/>
        </w:rPr>
        <w:t xml:space="preserve"> gNB-CU and gNB-CU </w:t>
      </w:r>
      <w:r w:rsidRPr="001F7F78">
        <w:rPr>
          <w:rFonts w:eastAsia="宋体"/>
        </w:rPr>
        <w:sym w:font="Symbol" w:char="F0AE"/>
      </w:r>
      <w:r w:rsidRPr="001F7F78">
        <w:rPr>
          <w:rFonts w:eastAsia="宋体"/>
          <w:lang w:val="fr-FR"/>
        </w:rPr>
        <w:t xml:space="preserve"> gNB-DU</w:t>
      </w:r>
      <w:r w:rsidRPr="00CB6C4D">
        <w:rPr>
          <w:rFonts w:eastAsia="宋体"/>
          <w:lang w:val="fr-FR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05DF1" w:rsidRPr="001F7F78" w14:paraId="5BF91D87" w14:textId="77777777" w:rsidTr="00031789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1CC" w14:textId="77777777" w:rsidR="00105DF1" w:rsidRPr="001F7F78" w:rsidRDefault="00105DF1" w:rsidP="00031789">
            <w:pPr>
              <w:pStyle w:val="TAH"/>
              <w:rPr>
                <w:rFonts w:eastAsia="宋体"/>
              </w:rPr>
            </w:pPr>
            <w:r w:rsidRPr="001F7F78">
              <w:rPr>
                <w:rFonts w:eastAsia="宋体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F4D5" w14:textId="77777777" w:rsidR="00105DF1" w:rsidRPr="001F7F78" w:rsidRDefault="00105DF1" w:rsidP="00031789">
            <w:pPr>
              <w:pStyle w:val="TAH"/>
              <w:rPr>
                <w:rFonts w:eastAsia="宋体"/>
              </w:rPr>
            </w:pPr>
            <w:r w:rsidRPr="001F7F78">
              <w:rPr>
                <w:rFonts w:eastAsia="宋体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249" w14:textId="77777777" w:rsidR="00105DF1" w:rsidRPr="001F7F78" w:rsidRDefault="00105DF1" w:rsidP="00031789">
            <w:pPr>
              <w:pStyle w:val="TAH"/>
              <w:rPr>
                <w:rFonts w:eastAsia="宋体"/>
              </w:rPr>
            </w:pPr>
            <w:r w:rsidRPr="001F7F78">
              <w:rPr>
                <w:rFonts w:eastAsia="宋体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2B5E" w14:textId="77777777" w:rsidR="00105DF1" w:rsidRPr="001F7F78" w:rsidRDefault="00105DF1" w:rsidP="00031789">
            <w:pPr>
              <w:pStyle w:val="TAH"/>
              <w:rPr>
                <w:rFonts w:eastAsia="宋体"/>
              </w:rPr>
            </w:pPr>
            <w:r w:rsidRPr="001F7F78">
              <w:rPr>
                <w:rFonts w:eastAsia="宋体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E9C" w14:textId="77777777" w:rsidR="00105DF1" w:rsidRPr="001F7F78" w:rsidRDefault="00105DF1" w:rsidP="00031789">
            <w:pPr>
              <w:pStyle w:val="TAH"/>
              <w:rPr>
                <w:rFonts w:eastAsia="宋体"/>
              </w:rPr>
            </w:pPr>
            <w:r w:rsidRPr="001F7F78">
              <w:rPr>
                <w:rFonts w:eastAsia="宋体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23A" w14:textId="77777777" w:rsidR="00105DF1" w:rsidRPr="001F7F78" w:rsidRDefault="00105DF1" w:rsidP="00031789">
            <w:pPr>
              <w:pStyle w:val="TAH"/>
              <w:rPr>
                <w:rFonts w:eastAsia="宋体"/>
              </w:rPr>
            </w:pPr>
            <w:r w:rsidRPr="001F7F78">
              <w:rPr>
                <w:rFonts w:eastAsia="宋体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911" w14:textId="77777777" w:rsidR="00105DF1" w:rsidRPr="001F7F78" w:rsidRDefault="00105DF1" w:rsidP="00031789">
            <w:pPr>
              <w:pStyle w:val="TAH"/>
              <w:rPr>
                <w:rFonts w:eastAsia="宋体"/>
              </w:rPr>
            </w:pPr>
            <w:r w:rsidRPr="001F7F78">
              <w:rPr>
                <w:rFonts w:eastAsia="宋体"/>
              </w:rPr>
              <w:t>Assigned Criticality</w:t>
            </w:r>
          </w:p>
        </w:tc>
      </w:tr>
      <w:tr w:rsidR="00105DF1" w:rsidRPr="001F7F78" w14:paraId="1982E13D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166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D2B2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E42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A6B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670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00A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1F2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ignore</w:t>
            </w:r>
          </w:p>
        </w:tc>
      </w:tr>
      <w:tr w:rsidR="00105DF1" w:rsidRPr="001F7F78" w14:paraId="55763F7A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B036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D34C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CF9F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C567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490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717A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3500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reject</w:t>
            </w:r>
          </w:p>
        </w:tc>
      </w:tr>
      <w:tr w:rsidR="00105DF1" w:rsidRPr="001F7F78" w14:paraId="453C5071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C8A" w14:textId="676DA641" w:rsidR="00105DF1" w:rsidRPr="001F7F78" w:rsidRDefault="00105DF1" w:rsidP="00031789">
            <w:pPr>
              <w:pStyle w:val="TAL"/>
              <w:rPr>
                <w:rFonts w:eastAsia="宋体"/>
                <w:b/>
                <w:bCs/>
              </w:rPr>
            </w:pPr>
            <w:r w:rsidRPr="001F7F78">
              <w:rPr>
                <w:rFonts w:eastAsia="宋体"/>
                <w:b/>
                <w:bCs/>
              </w:rPr>
              <w:t>CLI Measurement Result</w:t>
            </w:r>
            <w:ins w:id="53" w:author="Author" w:date="2025-10-03T12:03:00Z">
              <w:r>
                <w:rPr>
                  <w:rFonts w:eastAsia="宋体"/>
                  <w:b/>
                  <w:bCs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F37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CF4" w14:textId="77777777" w:rsidR="00105DF1" w:rsidRPr="001F7F78" w:rsidRDefault="00105DF1" w:rsidP="00031789">
            <w:pPr>
              <w:pStyle w:val="TAL"/>
              <w:rPr>
                <w:rFonts w:eastAsia="宋体"/>
                <w:i/>
              </w:rPr>
            </w:pPr>
            <w:r w:rsidRPr="001F7F78">
              <w:rPr>
                <w:rFonts w:eastAsia="宋体"/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CBE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F2B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CAA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0A6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  <w:snapToGrid w:val="0"/>
              </w:rPr>
              <w:t>ignore</w:t>
            </w:r>
          </w:p>
        </w:tc>
      </w:tr>
      <w:tr w:rsidR="00105DF1" w:rsidRPr="001F7F78" w14:paraId="369EB069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EB79" w14:textId="77777777" w:rsidR="00105DF1" w:rsidRPr="001F7F78" w:rsidRDefault="00105DF1" w:rsidP="00031789">
            <w:pPr>
              <w:pStyle w:val="TAL"/>
              <w:ind w:leftChars="50" w:left="100"/>
              <w:rPr>
                <w:rFonts w:eastAsia="宋体"/>
                <w:b/>
                <w:bCs/>
              </w:rPr>
            </w:pPr>
            <w:r w:rsidRPr="001F7F78">
              <w:rPr>
                <w:rFonts w:eastAsia="宋体"/>
                <w:b/>
                <w:bCs/>
              </w:rPr>
              <w:t>&gt;CLI Measurement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546D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0C6" w14:textId="77777777" w:rsidR="00105DF1" w:rsidRPr="001F7F78" w:rsidRDefault="00105DF1" w:rsidP="00031789">
            <w:pPr>
              <w:pStyle w:val="TAL"/>
              <w:rPr>
                <w:rFonts w:eastAsia="宋体"/>
                <w:i/>
              </w:rPr>
            </w:pPr>
            <w:r w:rsidRPr="001F7F78">
              <w:rPr>
                <w:rFonts w:eastAsia="宋体"/>
                <w:i/>
              </w:rPr>
              <w:t>1</w:t>
            </w:r>
            <w:proofErr w:type="gramStart"/>
            <w:r w:rsidRPr="001F7F78">
              <w:rPr>
                <w:rFonts w:eastAsia="宋体"/>
                <w:i/>
              </w:rPr>
              <w:t xml:space="preserve"> ..</w:t>
            </w:r>
            <w:proofErr w:type="gramEnd"/>
            <w:r w:rsidRPr="001F7F78">
              <w:rPr>
                <w:rFonts w:eastAsia="宋体"/>
                <w:i/>
              </w:rPr>
              <w:t xml:space="preserve"> &lt; </w:t>
            </w:r>
            <w:proofErr w:type="spellStart"/>
            <w:r w:rsidRPr="001F7F78">
              <w:rPr>
                <w:rFonts w:eastAsia="宋体"/>
                <w:i/>
              </w:rPr>
              <w:t>maxCellingNBDU</w:t>
            </w:r>
            <w:proofErr w:type="spellEnd"/>
            <w:r w:rsidRPr="001F7F78" w:rsidDel="00FD1245">
              <w:rPr>
                <w:rFonts w:eastAsia="宋体"/>
                <w:i/>
              </w:rPr>
              <w:t xml:space="preserve"> </w:t>
            </w:r>
            <w:r w:rsidRPr="001F7F78">
              <w:rPr>
                <w:rFonts w:eastAsia="宋体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4A6A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A038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6AC6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D06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</w:tr>
      <w:tr w:rsidR="00105DF1" w:rsidRPr="001F7F78" w14:paraId="5C7508CC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C96" w14:textId="77777777" w:rsidR="00105DF1" w:rsidRPr="001F7F78" w:rsidRDefault="00105DF1" w:rsidP="00031789">
            <w:pPr>
              <w:pStyle w:val="TAL"/>
              <w:ind w:leftChars="100" w:left="200"/>
              <w:rPr>
                <w:rFonts w:eastAsia="宋体"/>
              </w:rPr>
            </w:pPr>
            <w:r w:rsidRPr="001F7F78">
              <w:rPr>
                <w:rFonts w:eastAsia="宋体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210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92CD" w14:textId="77777777" w:rsidR="00105DF1" w:rsidRPr="001F7F78" w:rsidRDefault="00105DF1" w:rsidP="00031789">
            <w:pPr>
              <w:pStyle w:val="TAL"/>
              <w:rPr>
                <w:rFonts w:eastAsia="宋体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049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NR CGI</w:t>
            </w:r>
          </w:p>
          <w:p w14:paraId="15681F7E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rFonts w:eastAsia="宋体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43C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09E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540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</w:tr>
      <w:tr w:rsidR="00105DF1" w:rsidRPr="001F7F78" w14:paraId="12810671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5E11" w14:textId="77777777" w:rsidR="00105DF1" w:rsidRPr="001F7F78" w:rsidRDefault="00105DF1" w:rsidP="00031789">
            <w:pPr>
              <w:pStyle w:val="TAL"/>
              <w:ind w:leftChars="100" w:left="200"/>
              <w:rPr>
                <w:rFonts w:eastAsia="宋体"/>
              </w:rPr>
            </w:pPr>
            <w:r w:rsidRPr="001F7F78">
              <w:rPr>
                <w:rFonts w:eastAsia="宋体" w:hint="eastAsia"/>
                <w:lang w:eastAsia="zh-CN"/>
              </w:rPr>
              <w:t>&gt;</w:t>
            </w:r>
            <w:r w:rsidRPr="001F7F78">
              <w:rPr>
                <w:rFonts w:eastAsia="宋体"/>
                <w:lang w:eastAsia="zh-CN"/>
              </w:rPr>
              <w:t>&gt;</w:t>
            </w:r>
            <w:r w:rsidRPr="001F7F78">
              <w:rPr>
                <w:rFonts w:eastAsia="宋体" w:hint="eastAsia"/>
              </w:rPr>
              <w:t xml:space="preserve">SSB </w:t>
            </w:r>
            <w:r w:rsidRPr="001F7F78">
              <w:rPr>
                <w:rFonts w:eastAsia="宋体"/>
              </w:rPr>
              <w:t>I</w:t>
            </w:r>
            <w:r w:rsidRPr="001F7F78">
              <w:rPr>
                <w:rFonts w:eastAsia="宋体" w:hint="eastAsia"/>
              </w:rPr>
              <w:t>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717D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B4E7" w14:textId="77777777" w:rsidR="00105DF1" w:rsidRPr="001F7F78" w:rsidRDefault="00105DF1" w:rsidP="00031789">
            <w:pPr>
              <w:pStyle w:val="TAL"/>
              <w:rPr>
                <w:rFonts w:eastAsia="宋体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02B7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INTEGER (</w:t>
            </w:r>
            <w:proofErr w:type="gramStart"/>
            <w:r w:rsidRPr="001F7F78">
              <w:rPr>
                <w:rFonts w:eastAsia="宋体"/>
              </w:rPr>
              <w:t>0..</w:t>
            </w:r>
            <w:proofErr w:type="gramEnd"/>
            <w:r w:rsidRPr="001F7F78">
              <w:rPr>
                <w:rFonts w:eastAsia="宋体" w:hint="eastAsia"/>
              </w:rPr>
              <w:t>63</w:t>
            </w:r>
            <w:r w:rsidRPr="001F7F78">
              <w:rPr>
                <w:rFonts w:eastAsia="宋体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FFA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Strongest DL SSB beam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948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997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</w:tr>
      <w:tr w:rsidR="00105DF1" w:rsidRPr="001F7F78" w14:paraId="232139F9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5B1" w14:textId="77777777" w:rsidR="00105DF1" w:rsidRPr="001F7F78" w:rsidRDefault="00105DF1" w:rsidP="00031789">
            <w:pPr>
              <w:pStyle w:val="TAL"/>
              <w:ind w:leftChars="100" w:left="200"/>
              <w:rPr>
                <w:rFonts w:eastAsia="宋体"/>
              </w:rPr>
            </w:pPr>
            <w:r w:rsidRPr="001F7F78">
              <w:rPr>
                <w:rFonts w:eastAsia="宋体"/>
              </w:rPr>
              <w:t>&gt;&gt;NZP CSI-RS Resource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3CB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7C67" w14:textId="77777777" w:rsidR="00105DF1" w:rsidRPr="001F7F78" w:rsidRDefault="00105DF1" w:rsidP="00031789">
            <w:pPr>
              <w:pStyle w:val="TAL"/>
              <w:rPr>
                <w:rFonts w:eastAsia="宋体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4418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INTEGER (</w:t>
            </w:r>
            <w:proofErr w:type="gramStart"/>
            <w:r w:rsidRPr="001F7F78">
              <w:rPr>
                <w:rFonts w:eastAsia="宋体"/>
              </w:rPr>
              <w:t>1..</w:t>
            </w:r>
            <w:proofErr w:type="gramEnd"/>
            <w:r w:rsidRPr="001F7F78">
              <w:rPr>
                <w:rFonts w:eastAsia="宋体"/>
              </w:rPr>
              <w:t>64,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444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>Strongest DL NZP CSI-RS beam information. The value is a relative index of the CSI-RS resources within the set of resources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ECF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9753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</w:tr>
      <w:tr w:rsidR="00105DF1" w:rsidRPr="001F7F78" w14:paraId="0C125C7C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1CF" w14:textId="77777777" w:rsidR="00105DF1" w:rsidRPr="001F7F78" w:rsidRDefault="00105DF1" w:rsidP="00031789">
            <w:pPr>
              <w:pStyle w:val="TAL"/>
              <w:ind w:leftChars="100" w:left="200"/>
              <w:rPr>
                <w:rFonts w:eastAsia="宋体"/>
                <w:lang w:eastAsia="zh-CN"/>
              </w:rPr>
            </w:pPr>
            <w:r w:rsidRPr="001F7F78">
              <w:rPr>
                <w:rFonts w:eastAsia="宋体"/>
                <w:lang w:eastAsia="zh-CN"/>
              </w:rPr>
              <w:t xml:space="preserve">&gt;&gt;CLI Mitigation </w:t>
            </w:r>
            <w:r w:rsidRPr="001F7F78">
              <w:rPr>
                <w:rFonts w:eastAsia="宋体"/>
              </w:rPr>
              <w:t>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F90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873A" w14:textId="77777777" w:rsidR="00105DF1" w:rsidRPr="001F7F78" w:rsidRDefault="00105DF1" w:rsidP="00031789">
            <w:pPr>
              <w:pStyle w:val="TAL"/>
              <w:rPr>
                <w:rFonts w:eastAsia="宋体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9396" w14:textId="77777777" w:rsidR="00105DF1" w:rsidRPr="001F7F78" w:rsidRDefault="00105DF1" w:rsidP="00031789">
            <w:pPr>
              <w:pStyle w:val="TAL"/>
              <w:rPr>
                <w:rFonts w:eastAsia="宋体"/>
                <w:color w:val="993366"/>
              </w:rPr>
            </w:pPr>
            <w:r w:rsidRPr="001F7F78">
              <w:rPr>
                <w:rFonts w:eastAsia="宋体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C154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  <w:lang w:eastAsia="zh-CN"/>
              </w:rPr>
              <w:t>I</w:t>
            </w:r>
            <w:r w:rsidRPr="001F7F78">
              <w:rPr>
                <w:rFonts w:eastAsia="宋体" w:hint="eastAsia"/>
                <w:lang w:eastAsia="zh-CN"/>
              </w:rPr>
              <w:t>ndicates</w:t>
            </w:r>
            <w:r w:rsidRPr="001F7F78">
              <w:rPr>
                <w:rFonts w:eastAsia="宋体"/>
              </w:rPr>
              <w:t xml:space="preserve"> to request CLI mitigation.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335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rFonts w:eastAsia="宋体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ADE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</w:p>
        </w:tc>
      </w:tr>
      <w:tr w:rsidR="00105DF1" w:rsidRPr="001F7F78" w14:paraId="6D90C750" w14:textId="77777777" w:rsidTr="0003178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BF9D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lang w:eastAsia="zh-CN"/>
              </w:rPr>
              <w:t>SRS Resource Indication</w:t>
            </w:r>
            <w:r w:rsidRPr="001F7F78" w:rsidDel="00983B73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736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6FE8" w14:textId="77777777" w:rsidR="00105DF1" w:rsidRPr="001F7F78" w:rsidRDefault="00105DF1" w:rsidP="00031789">
            <w:pPr>
              <w:pStyle w:val="TAL"/>
              <w:rPr>
                <w:rFonts w:eastAsia="宋体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D03B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CB5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lang w:eastAsia="zh-CN"/>
              </w:rPr>
              <w:t>I</w:t>
            </w:r>
            <w:r w:rsidRPr="001F7F78">
              <w:rPr>
                <w:rFonts w:hint="eastAsia"/>
                <w:lang w:eastAsia="zh-CN"/>
              </w:rPr>
              <w:t>ndicate</w:t>
            </w:r>
            <w:r>
              <w:rPr>
                <w:lang w:eastAsia="zh-CN"/>
              </w:rPr>
              <w:t>s</w:t>
            </w:r>
            <w:r w:rsidRPr="001F7F78"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that </w:t>
            </w:r>
            <w:r w:rsidRPr="001F7F78">
              <w:rPr>
                <w:lang w:eastAsia="zh-CN"/>
              </w:rPr>
              <w:t>SRS</w:t>
            </w:r>
            <w:r w:rsidRPr="001F7F78">
              <w:rPr>
                <w:rFonts w:hint="eastAsia"/>
                <w:lang w:eastAsia="zh-CN"/>
              </w:rPr>
              <w:t xml:space="preserve"> </w:t>
            </w:r>
            <w:r w:rsidRPr="001F7F78">
              <w:rPr>
                <w:lang w:eastAsia="zh-CN"/>
              </w:rPr>
              <w:t>Resource configuration information</w:t>
            </w:r>
            <w:r>
              <w:rPr>
                <w:lang w:eastAsia="zh-CN"/>
              </w:rPr>
              <w:t xml:space="preserve"> is needed</w:t>
            </w:r>
            <w:r w:rsidRPr="001F7F78"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B38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rFonts w:eastAsia="宋体" w:hint="eastAsia"/>
                <w:lang w:eastAsia="zh-CN"/>
              </w:rPr>
              <w:t>Y</w:t>
            </w:r>
            <w:r w:rsidRPr="001F7F78">
              <w:rPr>
                <w:rFonts w:eastAsia="宋体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733" w14:textId="77777777" w:rsidR="00105DF1" w:rsidRPr="001F7F78" w:rsidRDefault="00105DF1" w:rsidP="00031789">
            <w:pPr>
              <w:pStyle w:val="TAL"/>
              <w:rPr>
                <w:rFonts w:eastAsia="宋体"/>
                <w:lang w:eastAsia="zh-CN"/>
              </w:rPr>
            </w:pPr>
            <w:r w:rsidRPr="001F7F78">
              <w:rPr>
                <w:rFonts w:eastAsia="宋体" w:hint="eastAsia"/>
                <w:lang w:eastAsia="zh-CN"/>
              </w:rPr>
              <w:t>i</w:t>
            </w:r>
            <w:r w:rsidRPr="001F7F78">
              <w:rPr>
                <w:rFonts w:eastAsia="宋体"/>
                <w:lang w:eastAsia="zh-CN"/>
              </w:rPr>
              <w:t>gnore</w:t>
            </w:r>
          </w:p>
        </w:tc>
      </w:tr>
    </w:tbl>
    <w:p w14:paraId="663B4A35" w14:textId="77777777" w:rsidR="00105DF1" w:rsidRDefault="00105DF1" w:rsidP="00105DF1">
      <w:pPr>
        <w:widowControl w:val="0"/>
        <w:rPr>
          <w:rFonts w:eastAsia="MS Mincho"/>
          <w:lang w:eastAsia="ja-JP"/>
        </w:rPr>
      </w:pPr>
    </w:p>
    <w:tbl>
      <w:tblPr>
        <w:tblpPr w:leftFromText="180" w:rightFromText="180" w:vertAnchor="text" w:horzAnchor="margin" w:tblpX="108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105DF1" w:rsidRPr="001F7F78" w14:paraId="2CFB5B3A" w14:textId="77777777" w:rsidTr="00031789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B916" w14:textId="77777777" w:rsidR="00105DF1" w:rsidRPr="001F7F78" w:rsidRDefault="00105DF1" w:rsidP="00031789">
            <w:pPr>
              <w:pStyle w:val="TAH"/>
              <w:rPr>
                <w:rFonts w:eastAsia="宋体"/>
              </w:rPr>
            </w:pPr>
            <w:r w:rsidRPr="001F7F78">
              <w:rPr>
                <w:rFonts w:eastAsia="宋体"/>
              </w:rPr>
              <w:t>Range bound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2EB3" w14:textId="77777777" w:rsidR="00105DF1" w:rsidRPr="001F7F78" w:rsidRDefault="00105DF1" w:rsidP="00031789">
            <w:pPr>
              <w:pStyle w:val="TAH"/>
              <w:rPr>
                <w:rFonts w:eastAsia="宋体"/>
              </w:rPr>
            </w:pPr>
            <w:r w:rsidRPr="001F7F78">
              <w:rPr>
                <w:rFonts w:eastAsia="宋体"/>
              </w:rPr>
              <w:t>Explanation</w:t>
            </w:r>
          </w:p>
        </w:tc>
      </w:tr>
      <w:tr w:rsidR="00105DF1" w:rsidRPr="001F7F78" w14:paraId="30E5A541" w14:textId="77777777" w:rsidTr="00031789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D83" w14:textId="77777777" w:rsidR="00105DF1" w:rsidRPr="001F7F78" w:rsidRDefault="00105DF1" w:rsidP="00031789">
            <w:pPr>
              <w:pStyle w:val="TAL"/>
            </w:pPr>
            <w:proofErr w:type="spellStart"/>
            <w:r w:rsidRPr="001F7F78">
              <w:t>maxCellingNBDU</w:t>
            </w:r>
            <w:proofErr w:type="spellEnd"/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254" w14:textId="77777777" w:rsidR="00105DF1" w:rsidRPr="001F7F78" w:rsidRDefault="00105DF1" w:rsidP="00031789">
            <w:pPr>
              <w:pStyle w:val="TAL"/>
              <w:rPr>
                <w:rFonts w:eastAsia="宋体"/>
              </w:rPr>
            </w:pPr>
            <w:r w:rsidRPr="001F7F78">
              <w:rPr>
                <w:rFonts w:eastAsia="宋体"/>
              </w:rPr>
              <w:t xml:space="preserve">Maximum no. cells that can be served by a </w:t>
            </w:r>
            <w:proofErr w:type="spellStart"/>
            <w:r w:rsidRPr="001F7F78">
              <w:rPr>
                <w:rFonts w:eastAsia="宋体"/>
              </w:rPr>
              <w:t>gNB</w:t>
            </w:r>
            <w:proofErr w:type="spellEnd"/>
            <w:r w:rsidRPr="001F7F78">
              <w:rPr>
                <w:rFonts w:eastAsia="宋体"/>
              </w:rPr>
              <w:t>-DU. Value is 512.</w:t>
            </w:r>
          </w:p>
        </w:tc>
      </w:tr>
    </w:tbl>
    <w:p w14:paraId="7501884D" w14:textId="77777777" w:rsidR="00105DF1" w:rsidRPr="001F7F78" w:rsidRDefault="00105DF1" w:rsidP="00105DF1">
      <w:pPr>
        <w:rPr>
          <w:lang w:eastAsia="zh-CN"/>
        </w:rPr>
      </w:pPr>
    </w:p>
    <w:p w14:paraId="3E953C9E" w14:textId="77777777" w:rsidR="000523A5" w:rsidRPr="000523A5" w:rsidRDefault="000523A5" w:rsidP="00672673">
      <w:pPr>
        <w:overflowPunct w:val="0"/>
        <w:autoSpaceDE w:val="0"/>
        <w:autoSpaceDN w:val="0"/>
        <w:adjustRightInd w:val="0"/>
        <w:textAlignment w:val="baseline"/>
        <w:rPr>
          <w:b/>
          <w:bCs/>
          <w:noProof/>
          <w:color w:val="FF0000"/>
          <w:highlight w:val="yellow"/>
          <w:lang w:eastAsia="zh-CN"/>
        </w:rPr>
      </w:pPr>
    </w:p>
    <w:p w14:paraId="0BC5802D" w14:textId="77777777" w:rsidR="00105DF1" w:rsidRDefault="00105DF1" w:rsidP="00EE3E7E">
      <w:pPr>
        <w:jc w:val="center"/>
        <w:rPr>
          <w:rFonts w:eastAsia="Times New Roman"/>
          <w:b/>
          <w:bCs/>
          <w:noProof/>
          <w:color w:val="FF0000"/>
          <w:highlight w:val="yellow"/>
        </w:rPr>
      </w:pPr>
    </w:p>
    <w:p w14:paraId="72F13C5E" w14:textId="56D6DC12" w:rsidR="00EE3E7E" w:rsidRDefault="00EE3E7E" w:rsidP="00EE3E7E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2E05BB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0EC3" w14:textId="77777777" w:rsidR="00BF257F" w:rsidRDefault="00BF257F">
      <w:r>
        <w:separator/>
      </w:r>
    </w:p>
  </w:endnote>
  <w:endnote w:type="continuationSeparator" w:id="0">
    <w:p w14:paraId="4B170A5E" w14:textId="77777777" w:rsidR="00BF257F" w:rsidRDefault="00B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57E48" w14:textId="77777777" w:rsidR="00BF257F" w:rsidRDefault="00BF257F">
      <w:r>
        <w:separator/>
      </w:r>
    </w:p>
  </w:footnote>
  <w:footnote w:type="continuationSeparator" w:id="0">
    <w:p w14:paraId="57025193" w14:textId="77777777" w:rsidR="00BF257F" w:rsidRDefault="00BF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031789" w:rsidRDefault="0003178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031789" w:rsidRDefault="000317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031789" w:rsidRDefault="0003178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031789" w:rsidRDefault="000317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1A1"/>
    <w:multiLevelType w:val="hybridMultilevel"/>
    <w:tmpl w:val="62665164"/>
    <w:lvl w:ilvl="0" w:tplc="DFBCE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5152B0"/>
    <w:multiLevelType w:val="hybridMultilevel"/>
    <w:tmpl w:val="E990CB20"/>
    <w:lvl w:ilvl="0" w:tplc="E8F0E8B8">
      <w:start w:val="2018"/>
      <w:numFmt w:val="bullet"/>
      <w:lvlText w:val="-"/>
      <w:lvlJc w:val="left"/>
      <w:pPr>
        <w:ind w:left="540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2" w15:restartNumberingAfterBreak="0">
    <w:nsid w:val="74971E90"/>
    <w:multiLevelType w:val="hybridMultilevel"/>
    <w:tmpl w:val="40F0AF50"/>
    <w:lvl w:ilvl="0" w:tplc="BC06D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3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6D9"/>
    <w:rsid w:val="00022E4A"/>
    <w:rsid w:val="000248E3"/>
    <w:rsid w:val="00031789"/>
    <w:rsid w:val="00032A51"/>
    <w:rsid w:val="0003608D"/>
    <w:rsid w:val="0004525C"/>
    <w:rsid w:val="000523A5"/>
    <w:rsid w:val="00057DE5"/>
    <w:rsid w:val="00063918"/>
    <w:rsid w:val="00066513"/>
    <w:rsid w:val="00066C27"/>
    <w:rsid w:val="00074A8D"/>
    <w:rsid w:val="00075242"/>
    <w:rsid w:val="00075654"/>
    <w:rsid w:val="00076427"/>
    <w:rsid w:val="00082075"/>
    <w:rsid w:val="00086326"/>
    <w:rsid w:val="00094DA7"/>
    <w:rsid w:val="000A6394"/>
    <w:rsid w:val="000B7FED"/>
    <w:rsid w:val="000C038A"/>
    <w:rsid w:val="000C6598"/>
    <w:rsid w:val="000D44B3"/>
    <w:rsid w:val="000D7EC1"/>
    <w:rsid w:val="00105DF1"/>
    <w:rsid w:val="001259C6"/>
    <w:rsid w:val="00140638"/>
    <w:rsid w:val="0014281A"/>
    <w:rsid w:val="00145D43"/>
    <w:rsid w:val="001563A3"/>
    <w:rsid w:val="0017194A"/>
    <w:rsid w:val="001765DD"/>
    <w:rsid w:val="0018443D"/>
    <w:rsid w:val="00184716"/>
    <w:rsid w:val="001878E5"/>
    <w:rsid w:val="00192C46"/>
    <w:rsid w:val="00195179"/>
    <w:rsid w:val="00197915"/>
    <w:rsid w:val="001A08B3"/>
    <w:rsid w:val="001A1BA6"/>
    <w:rsid w:val="001A419B"/>
    <w:rsid w:val="001A60E2"/>
    <w:rsid w:val="001A7B60"/>
    <w:rsid w:val="001B427A"/>
    <w:rsid w:val="001B4A10"/>
    <w:rsid w:val="001B52F0"/>
    <w:rsid w:val="001B7A65"/>
    <w:rsid w:val="001C225C"/>
    <w:rsid w:val="001C6C30"/>
    <w:rsid w:val="001D6949"/>
    <w:rsid w:val="001E41F3"/>
    <w:rsid w:val="001F25B7"/>
    <w:rsid w:val="001F7296"/>
    <w:rsid w:val="002009FD"/>
    <w:rsid w:val="00204154"/>
    <w:rsid w:val="00223A97"/>
    <w:rsid w:val="00227016"/>
    <w:rsid w:val="002271B6"/>
    <w:rsid w:val="00231F4F"/>
    <w:rsid w:val="002357AF"/>
    <w:rsid w:val="00250C7E"/>
    <w:rsid w:val="002517DF"/>
    <w:rsid w:val="0025219B"/>
    <w:rsid w:val="00252EF9"/>
    <w:rsid w:val="0026004D"/>
    <w:rsid w:val="002640DD"/>
    <w:rsid w:val="00271BE9"/>
    <w:rsid w:val="00275D12"/>
    <w:rsid w:val="00282DD0"/>
    <w:rsid w:val="00284FEB"/>
    <w:rsid w:val="002860C4"/>
    <w:rsid w:val="0028700B"/>
    <w:rsid w:val="00290F6F"/>
    <w:rsid w:val="00291830"/>
    <w:rsid w:val="002A015E"/>
    <w:rsid w:val="002A3F37"/>
    <w:rsid w:val="002B4D37"/>
    <w:rsid w:val="002B5741"/>
    <w:rsid w:val="002C5556"/>
    <w:rsid w:val="002E05BB"/>
    <w:rsid w:val="002E3104"/>
    <w:rsid w:val="002E472E"/>
    <w:rsid w:val="002F0A82"/>
    <w:rsid w:val="002F37CC"/>
    <w:rsid w:val="002F42EE"/>
    <w:rsid w:val="002F6BF3"/>
    <w:rsid w:val="0030384F"/>
    <w:rsid w:val="00304E2F"/>
    <w:rsid w:val="00305409"/>
    <w:rsid w:val="003176FE"/>
    <w:rsid w:val="00323705"/>
    <w:rsid w:val="00326A9B"/>
    <w:rsid w:val="0036027C"/>
    <w:rsid w:val="003609EF"/>
    <w:rsid w:val="0036231A"/>
    <w:rsid w:val="00362CF0"/>
    <w:rsid w:val="00374DD4"/>
    <w:rsid w:val="003877C7"/>
    <w:rsid w:val="00391312"/>
    <w:rsid w:val="003A795F"/>
    <w:rsid w:val="003E1A36"/>
    <w:rsid w:val="003E2E3B"/>
    <w:rsid w:val="003F6524"/>
    <w:rsid w:val="00410371"/>
    <w:rsid w:val="00417741"/>
    <w:rsid w:val="00420680"/>
    <w:rsid w:val="00421EBA"/>
    <w:rsid w:val="004242F1"/>
    <w:rsid w:val="004262FE"/>
    <w:rsid w:val="004334BD"/>
    <w:rsid w:val="0044421E"/>
    <w:rsid w:val="004444E5"/>
    <w:rsid w:val="00451C8C"/>
    <w:rsid w:val="00453E82"/>
    <w:rsid w:val="004B1E82"/>
    <w:rsid w:val="004B5F8A"/>
    <w:rsid w:val="004B75B7"/>
    <w:rsid w:val="004D1E9D"/>
    <w:rsid w:val="004D522E"/>
    <w:rsid w:val="004D5F73"/>
    <w:rsid w:val="004E2693"/>
    <w:rsid w:val="004E31D2"/>
    <w:rsid w:val="005141D9"/>
    <w:rsid w:val="00514F40"/>
    <w:rsid w:val="00515646"/>
    <w:rsid w:val="0051580D"/>
    <w:rsid w:val="00537B20"/>
    <w:rsid w:val="00543978"/>
    <w:rsid w:val="00547111"/>
    <w:rsid w:val="00550F0A"/>
    <w:rsid w:val="005563F4"/>
    <w:rsid w:val="00565888"/>
    <w:rsid w:val="00577A65"/>
    <w:rsid w:val="005912F5"/>
    <w:rsid w:val="00591CDD"/>
    <w:rsid w:val="00592D74"/>
    <w:rsid w:val="005960B1"/>
    <w:rsid w:val="005A0066"/>
    <w:rsid w:val="005A5D29"/>
    <w:rsid w:val="005B6475"/>
    <w:rsid w:val="005D4125"/>
    <w:rsid w:val="005E18A8"/>
    <w:rsid w:val="005E2C44"/>
    <w:rsid w:val="00621188"/>
    <w:rsid w:val="00622C77"/>
    <w:rsid w:val="006257ED"/>
    <w:rsid w:val="00632372"/>
    <w:rsid w:val="006325BD"/>
    <w:rsid w:val="00636403"/>
    <w:rsid w:val="00653DE4"/>
    <w:rsid w:val="00665C47"/>
    <w:rsid w:val="00672673"/>
    <w:rsid w:val="0068123E"/>
    <w:rsid w:val="00681F7D"/>
    <w:rsid w:val="006824B5"/>
    <w:rsid w:val="00686FB9"/>
    <w:rsid w:val="00692037"/>
    <w:rsid w:val="00695808"/>
    <w:rsid w:val="006A2D82"/>
    <w:rsid w:val="006A4BD5"/>
    <w:rsid w:val="006A7BE2"/>
    <w:rsid w:val="006B46FB"/>
    <w:rsid w:val="006C19D1"/>
    <w:rsid w:val="006C6A4C"/>
    <w:rsid w:val="006D2E40"/>
    <w:rsid w:val="006E21FB"/>
    <w:rsid w:val="00712539"/>
    <w:rsid w:val="00743BAD"/>
    <w:rsid w:val="007564E4"/>
    <w:rsid w:val="00767D82"/>
    <w:rsid w:val="00783B2E"/>
    <w:rsid w:val="007856E5"/>
    <w:rsid w:val="00792342"/>
    <w:rsid w:val="007977A8"/>
    <w:rsid w:val="007B512A"/>
    <w:rsid w:val="007C2097"/>
    <w:rsid w:val="007C4A25"/>
    <w:rsid w:val="007D6A07"/>
    <w:rsid w:val="007E7DC8"/>
    <w:rsid w:val="007F6C6E"/>
    <w:rsid w:val="007F7259"/>
    <w:rsid w:val="008040A8"/>
    <w:rsid w:val="00807803"/>
    <w:rsid w:val="0082094B"/>
    <w:rsid w:val="00821B99"/>
    <w:rsid w:val="008279FA"/>
    <w:rsid w:val="008304EF"/>
    <w:rsid w:val="00831750"/>
    <w:rsid w:val="008458C5"/>
    <w:rsid w:val="008464D1"/>
    <w:rsid w:val="008478C6"/>
    <w:rsid w:val="00857FA7"/>
    <w:rsid w:val="008626E7"/>
    <w:rsid w:val="00870EE7"/>
    <w:rsid w:val="008730FE"/>
    <w:rsid w:val="008863B9"/>
    <w:rsid w:val="00893EF8"/>
    <w:rsid w:val="0089729B"/>
    <w:rsid w:val="008A45A6"/>
    <w:rsid w:val="008A726E"/>
    <w:rsid w:val="008B368C"/>
    <w:rsid w:val="008B3FD6"/>
    <w:rsid w:val="008C1049"/>
    <w:rsid w:val="008C1B35"/>
    <w:rsid w:val="008C206B"/>
    <w:rsid w:val="008D3BC6"/>
    <w:rsid w:val="008D3CCC"/>
    <w:rsid w:val="008E3968"/>
    <w:rsid w:val="008F1ED8"/>
    <w:rsid w:val="008F3789"/>
    <w:rsid w:val="008F686C"/>
    <w:rsid w:val="00904613"/>
    <w:rsid w:val="009055C0"/>
    <w:rsid w:val="009148DE"/>
    <w:rsid w:val="00921E32"/>
    <w:rsid w:val="00923F21"/>
    <w:rsid w:val="009264CB"/>
    <w:rsid w:val="009361D8"/>
    <w:rsid w:val="0094016D"/>
    <w:rsid w:val="00941E30"/>
    <w:rsid w:val="009446BD"/>
    <w:rsid w:val="00946A3D"/>
    <w:rsid w:val="00967C8E"/>
    <w:rsid w:val="009777D9"/>
    <w:rsid w:val="0099199F"/>
    <w:rsid w:val="00991B88"/>
    <w:rsid w:val="00997865"/>
    <w:rsid w:val="009A5753"/>
    <w:rsid w:val="009A579D"/>
    <w:rsid w:val="009A596A"/>
    <w:rsid w:val="009D40D0"/>
    <w:rsid w:val="009D4178"/>
    <w:rsid w:val="009E0719"/>
    <w:rsid w:val="009E3297"/>
    <w:rsid w:val="009E46BF"/>
    <w:rsid w:val="009F734F"/>
    <w:rsid w:val="00A01826"/>
    <w:rsid w:val="00A07098"/>
    <w:rsid w:val="00A10544"/>
    <w:rsid w:val="00A11262"/>
    <w:rsid w:val="00A246B6"/>
    <w:rsid w:val="00A321E9"/>
    <w:rsid w:val="00A3276A"/>
    <w:rsid w:val="00A43DB6"/>
    <w:rsid w:val="00A44165"/>
    <w:rsid w:val="00A45862"/>
    <w:rsid w:val="00A47E70"/>
    <w:rsid w:val="00A50CF0"/>
    <w:rsid w:val="00A554E4"/>
    <w:rsid w:val="00A7671C"/>
    <w:rsid w:val="00A93170"/>
    <w:rsid w:val="00A94DCB"/>
    <w:rsid w:val="00A96D2C"/>
    <w:rsid w:val="00AA1048"/>
    <w:rsid w:val="00AA2CBC"/>
    <w:rsid w:val="00AC5820"/>
    <w:rsid w:val="00AC6949"/>
    <w:rsid w:val="00AD1CD8"/>
    <w:rsid w:val="00AD4F3D"/>
    <w:rsid w:val="00AE1664"/>
    <w:rsid w:val="00AE2962"/>
    <w:rsid w:val="00AE40C5"/>
    <w:rsid w:val="00B03833"/>
    <w:rsid w:val="00B07803"/>
    <w:rsid w:val="00B258BB"/>
    <w:rsid w:val="00B47FD3"/>
    <w:rsid w:val="00B54C65"/>
    <w:rsid w:val="00B56BD4"/>
    <w:rsid w:val="00B570EC"/>
    <w:rsid w:val="00B613DF"/>
    <w:rsid w:val="00B62BDA"/>
    <w:rsid w:val="00B6467C"/>
    <w:rsid w:val="00B67B97"/>
    <w:rsid w:val="00B710FB"/>
    <w:rsid w:val="00B75F0C"/>
    <w:rsid w:val="00B87FFA"/>
    <w:rsid w:val="00B93E25"/>
    <w:rsid w:val="00B968C8"/>
    <w:rsid w:val="00B97AB7"/>
    <w:rsid w:val="00BA3EC5"/>
    <w:rsid w:val="00BA51D9"/>
    <w:rsid w:val="00BB541D"/>
    <w:rsid w:val="00BB5DFC"/>
    <w:rsid w:val="00BB6E56"/>
    <w:rsid w:val="00BD279D"/>
    <w:rsid w:val="00BD6BB8"/>
    <w:rsid w:val="00BD6EBA"/>
    <w:rsid w:val="00BE3702"/>
    <w:rsid w:val="00BE5F8C"/>
    <w:rsid w:val="00BF257F"/>
    <w:rsid w:val="00C00C12"/>
    <w:rsid w:val="00C11309"/>
    <w:rsid w:val="00C16EF5"/>
    <w:rsid w:val="00C42C38"/>
    <w:rsid w:val="00C42D22"/>
    <w:rsid w:val="00C50350"/>
    <w:rsid w:val="00C53C70"/>
    <w:rsid w:val="00C54532"/>
    <w:rsid w:val="00C570F4"/>
    <w:rsid w:val="00C571E7"/>
    <w:rsid w:val="00C66BA2"/>
    <w:rsid w:val="00C803DA"/>
    <w:rsid w:val="00C80B43"/>
    <w:rsid w:val="00C81EB8"/>
    <w:rsid w:val="00C86484"/>
    <w:rsid w:val="00C870F6"/>
    <w:rsid w:val="00C95985"/>
    <w:rsid w:val="00C959F8"/>
    <w:rsid w:val="00CB09BD"/>
    <w:rsid w:val="00CB0AAF"/>
    <w:rsid w:val="00CC22B2"/>
    <w:rsid w:val="00CC5026"/>
    <w:rsid w:val="00CC6050"/>
    <w:rsid w:val="00CC68D0"/>
    <w:rsid w:val="00CD1A62"/>
    <w:rsid w:val="00CE35C7"/>
    <w:rsid w:val="00D03F9A"/>
    <w:rsid w:val="00D042E7"/>
    <w:rsid w:val="00D04697"/>
    <w:rsid w:val="00D06D51"/>
    <w:rsid w:val="00D218A0"/>
    <w:rsid w:val="00D24991"/>
    <w:rsid w:val="00D26ABF"/>
    <w:rsid w:val="00D27285"/>
    <w:rsid w:val="00D3220A"/>
    <w:rsid w:val="00D3228A"/>
    <w:rsid w:val="00D41E6F"/>
    <w:rsid w:val="00D44927"/>
    <w:rsid w:val="00D50255"/>
    <w:rsid w:val="00D50CE7"/>
    <w:rsid w:val="00D53B1A"/>
    <w:rsid w:val="00D66520"/>
    <w:rsid w:val="00D67C4C"/>
    <w:rsid w:val="00D731CF"/>
    <w:rsid w:val="00D8259B"/>
    <w:rsid w:val="00D84AE9"/>
    <w:rsid w:val="00D92B57"/>
    <w:rsid w:val="00D9667B"/>
    <w:rsid w:val="00DA1078"/>
    <w:rsid w:val="00DA4138"/>
    <w:rsid w:val="00DA6C64"/>
    <w:rsid w:val="00DB4C98"/>
    <w:rsid w:val="00DC6AD0"/>
    <w:rsid w:val="00DE34CF"/>
    <w:rsid w:val="00DF37B7"/>
    <w:rsid w:val="00DF441F"/>
    <w:rsid w:val="00DF73FA"/>
    <w:rsid w:val="00E025F4"/>
    <w:rsid w:val="00E03008"/>
    <w:rsid w:val="00E03B31"/>
    <w:rsid w:val="00E046B1"/>
    <w:rsid w:val="00E122F9"/>
    <w:rsid w:val="00E13F3D"/>
    <w:rsid w:val="00E159BE"/>
    <w:rsid w:val="00E27BDF"/>
    <w:rsid w:val="00E34898"/>
    <w:rsid w:val="00E50493"/>
    <w:rsid w:val="00E63043"/>
    <w:rsid w:val="00E9079E"/>
    <w:rsid w:val="00E907D8"/>
    <w:rsid w:val="00EA457C"/>
    <w:rsid w:val="00EB09B7"/>
    <w:rsid w:val="00EC14A8"/>
    <w:rsid w:val="00EE3E7E"/>
    <w:rsid w:val="00EE6C1C"/>
    <w:rsid w:val="00EE7D7C"/>
    <w:rsid w:val="00F02313"/>
    <w:rsid w:val="00F25D98"/>
    <w:rsid w:val="00F26F30"/>
    <w:rsid w:val="00F300FB"/>
    <w:rsid w:val="00F363FF"/>
    <w:rsid w:val="00F47C30"/>
    <w:rsid w:val="00F65C3A"/>
    <w:rsid w:val="00F65DEE"/>
    <w:rsid w:val="00F96F29"/>
    <w:rsid w:val="00FA2D7D"/>
    <w:rsid w:val="00FB6386"/>
    <w:rsid w:val="00FD1D63"/>
    <w:rsid w:val="00FE6784"/>
    <w:rsid w:val="00FF311A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31D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qFormat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a5">
    <w:name w:val="页眉 字符"/>
    <w:aliases w:val="header odd 字符"/>
    <w:basedOn w:val="a0"/>
    <w:link w:val="a4"/>
    <w:rsid w:val="00946A3D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NOChar">
    <w:name w:val="NO Char"/>
    <w:qFormat/>
    <w:locked/>
    <w:rsid w:val="00B93E25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locked/>
    <w:rsid w:val="00B93E2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B93E2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2A3F3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2A3F3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E159B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05DF1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7126-6AA5-49BF-8361-B5757F19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11</Pages>
  <Words>1800</Words>
  <Characters>10262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12038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2025-10-16T16:07:00Z</dcterms:created>
  <dcterms:modified xsi:type="dcterms:W3CDTF">2025-10-16T16:46:00Z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1760601239</vt:lpwstr>
  </property>
</Properties>
</file>