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06999B95" w:rsidR="00226BEB" w:rsidRPr="00EC56CD"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EC56CD">
        <w:rPr>
          <w:rFonts w:eastAsia="Times New Roman"/>
          <w:b/>
          <w:sz w:val="24"/>
          <w:lang w:val="en-US" w:eastAsia="zh-CN"/>
        </w:rPr>
        <w:t xml:space="preserve">3GPP TSG-RAN WG3 </w:t>
      </w:r>
      <w:r w:rsidR="00176691" w:rsidRPr="00EC56CD">
        <w:rPr>
          <w:rFonts w:eastAsia="Times New Roman"/>
          <w:b/>
          <w:sz w:val="24"/>
          <w:lang w:val="en-US" w:eastAsia="zh-CN"/>
        </w:rPr>
        <w:t>#12</w:t>
      </w:r>
      <w:r w:rsidR="00357326" w:rsidRPr="00EC56CD">
        <w:rPr>
          <w:rFonts w:eastAsia="Times New Roman"/>
          <w:b/>
          <w:sz w:val="24"/>
          <w:lang w:val="en-US" w:eastAsia="zh-CN"/>
        </w:rPr>
        <w:t>9</w:t>
      </w:r>
      <w:r w:rsidR="00EC56CD" w:rsidRPr="00EC56CD">
        <w:rPr>
          <w:rFonts w:eastAsia="Times New Roman"/>
          <w:b/>
          <w:sz w:val="24"/>
          <w:lang w:val="en-US" w:eastAsia="zh-CN"/>
        </w:rPr>
        <w:t>bis</w:t>
      </w:r>
      <w:r w:rsidRPr="00EC56CD">
        <w:rPr>
          <w:rFonts w:eastAsia="Times New Roman"/>
          <w:b/>
          <w:sz w:val="24"/>
          <w:lang w:val="en-US" w:eastAsia="zh-CN"/>
        </w:rPr>
        <w:tab/>
      </w:r>
      <w:r w:rsidR="00FB4CC4" w:rsidRPr="00EC56CD">
        <w:rPr>
          <w:rFonts w:eastAsia="Times New Roman"/>
          <w:b/>
          <w:sz w:val="24"/>
          <w:szCs w:val="24"/>
          <w:lang w:val="en-US" w:eastAsia="zh-CN"/>
        </w:rPr>
        <w:t>R3-25</w:t>
      </w:r>
      <w:r w:rsidR="00EC56CD">
        <w:rPr>
          <w:rFonts w:eastAsia="Times New Roman"/>
          <w:b/>
          <w:sz w:val="24"/>
          <w:szCs w:val="24"/>
          <w:lang w:val="en-US" w:eastAsia="zh-CN"/>
        </w:rPr>
        <w:t>xxxx</w:t>
      </w:r>
    </w:p>
    <w:p w14:paraId="4C83A949" w14:textId="4EE97F72" w:rsidR="00AC5C6C" w:rsidRDefault="00EC56CD" w:rsidP="008C49E9">
      <w:pPr>
        <w:pStyle w:val="CRCoverPage"/>
        <w:tabs>
          <w:tab w:val="left" w:pos="1985"/>
        </w:tabs>
        <w:rPr>
          <w:rFonts w:ascii="Times New Roman" w:eastAsia="Times New Roman" w:hAnsi="Times New Roman"/>
          <w:b/>
          <w:sz w:val="24"/>
          <w:lang w:val="en-US" w:eastAsia="zh-CN"/>
        </w:rPr>
      </w:pPr>
      <w:r w:rsidRPr="00EC56CD">
        <w:rPr>
          <w:rFonts w:ascii="Times New Roman" w:eastAsia="Times New Roman" w:hAnsi="Times New Roman"/>
          <w:b/>
          <w:sz w:val="24"/>
          <w:lang w:val="en-US" w:eastAsia="zh-CN"/>
        </w:rPr>
        <w:t>Prague, Czech Republic, 13th – 17th October 2025</w:t>
      </w:r>
    </w:p>
    <w:p w14:paraId="0225DB28" w14:textId="77777777" w:rsidR="00EC56CD" w:rsidRPr="004D0133" w:rsidRDefault="00EC56CD" w:rsidP="008C49E9">
      <w:pPr>
        <w:pStyle w:val="CRCoverPage"/>
        <w:tabs>
          <w:tab w:val="left" w:pos="1985"/>
        </w:tabs>
        <w:rPr>
          <w:rFonts w:ascii="Times New Roman" w:hAnsi="Times New Roman"/>
          <w:b/>
          <w:bCs/>
          <w:color w:val="000000"/>
          <w:sz w:val="24"/>
          <w:szCs w:val="24"/>
          <w:lang w:val="en-US"/>
        </w:rPr>
      </w:pPr>
    </w:p>
    <w:p w14:paraId="0C87B9C8" w14:textId="67765B39"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C85841">
        <w:rPr>
          <w:rFonts w:ascii="Times New Roman" w:hAnsi="Times New Roman"/>
          <w:b/>
          <w:bCs/>
          <w:sz w:val="24"/>
          <w:szCs w:val="24"/>
          <w:lang w:val="en-US"/>
        </w:rPr>
        <w:t>9.2.8</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23447C4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Title</w:t>
      </w:r>
      <w:proofErr w:type="gramStart"/>
      <w:r w:rsidRPr="004D0133">
        <w:rPr>
          <w:b/>
          <w:bCs/>
          <w:color w:val="000000"/>
          <w:sz w:val="24"/>
          <w:szCs w:val="24"/>
          <w:lang w:val="en-US"/>
        </w:rPr>
        <w:t xml:space="preserve">: </w:t>
      </w:r>
      <w:r w:rsidRPr="004D0133">
        <w:rPr>
          <w:b/>
          <w:bCs/>
          <w:color w:val="000000"/>
          <w:sz w:val="24"/>
          <w:szCs w:val="24"/>
          <w:lang w:val="en-US"/>
        </w:rPr>
        <w:tab/>
      </w:r>
      <w:r w:rsidR="00030F78" w:rsidRPr="00030F78">
        <w:rPr>
          <w:b/>
          <w:bCs/>
          <w:color w:val="000000"/>
          <w:sz w:val="24"/>
          <w:szCs w:val="24"/>
          <w:lang w:val="en-US"/>
        </w:rPr>
        <w:t>Summary</w:t>
      </w:r>
      <w:proofErr w:type="gramEnd"/>
      <w:r w:rsidR="00030F78" w:rsidRPr="00030F78">
        <w:rPr>
          <w:b/>
          <w:bCs/>
          <w:color w:val="000000"/>
          <w:sz w:val="24"/>
          <w:szCs w:val="24"/>
          <w:lang w:val="en-US"/>
        </w:rPr>
        <w:t xml:space="preserve"> of offline discussions: Rel-19 Network Energy Saving</w:t>
      </w:r>
      <w:r w:rsidR="00C85841">
        <w:rPr>
          <w:b/>
          <w:bCs/>
          <w:color w:val="000000"/>
          <w:sz w:val="24"/>
          <w:szCs w:val="24"/>
          <w:lang w:val="en-US"/>
        </w:rPr>
        <w:t xml:space="preserve"> Correction</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F90778">
      <w:pPr>
        <w:pStyle w:val="Heading1"/>
        <w:numPr>
          <w:ilvl w:val="0"/>
          <w:numId w:val="3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30BCCC12" w14:textId="77777777" w:rsidR="005E4104" w:rsidRPr="005E4104" w:rsidRDefault="005E4104" w:rsidP="005E4104">
      <w:pPr>
        <w:widowControl w:val="0"/>
        <w:spacing w:line="276" w:lineRule="auto"/>
        <w:rPr>
          <w:rFonts w:cs="Calibri"/>
          <w:b/>
          <w:color w:val="FF00FF"/>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5E4104">
        <w:rPr>
          <w:rFonts w:cs="Calibri"/>
          <w:b/>
          <w:color w:val="FF00FF"/>
        </w:rPr>
        <w:t>CB: # 15_R19NES</w:t>
      </w:r>
    </w:p>
    <w:p w14:paraId="55ED8F93" w14:textId="5CAA3F87" w:rsidR="005E4104" w:rsidRPr="005E4104" w:rsidRDefault="005E4104" w:rsidP="005E4104">
      <w:pPr>
        <w:widowControl w:val="0"/>
        <w:spacing w:line="276" w:lineRule="auto"/>
        <w:rPr>
          <w:rFonts w:cs="Calibri"/>
          <w:b/>
          <w:color w:val="FF00FF"/>
        </w:rPr>
      </w:pPr>
      <w:proofErr w:type="spellStart"/>
      <w:r w:rsidRPr="005E4104">
        <w:rPr>
          <w:rFonts w:cs="Calibri"/>
          <w:b/>
          <w:color w:val="FF00FF"/>
        </w:rPr>
        <w:t>XnAP</w:t>
      </w:r>
      <w:proofErr w:type="spellEnd"/>
      <w:r w:rsidRPr="005E4104">
        <w:rPr>
          <w:rFonts w:cs="Calibri"/>
          <w:b/>
          <w:color w:val="FF00FF"/>
        </w:rPr>
        <w:t xml:space="preserve"> </w:t>
      </w:r>
      <w:proofErr w:type="spellStart"/>
      <w:r w:rsidRPr="005E4104">
        <w:rPr>
          <w:rFonts w:cs="Calibri"/>
          <w:b/>
          <w:color w:val="FF00FF"/>
        </w:rPr>
        <w:t>misc</w:t>
      </w:r>
      <w:proofErr w:type="spellEnd"/>
      <w:r w:rsidRPr="005E4104">
        <w:rPr>
          <w:rFonts w:cs="Calibri"/>
          <w:b/>
          <w:color w:val="FF00FF"/>
        </w:rPr>
        <w:t xml:space="preserve"> corrections: check 7088, </w:t>
      </w:r>
      <w:bookmarkStart w:id="15" w:name="_Hlk211351764"/>
      <w:r w:rsidRPr="005E4104">
        <w:rPr>
          <w:rFonts w:cs="Calibri"/>
          <w:b/>
          <w:color w:val="FF00FF"/>
        </w:rPr>
        <w:t>6764, 6899, 7091, 7140</w:t>
      </w:r>
      <w:bookmarkEnd w:id="15"/>
    </w:p>
    <w:p w14:paraId="15A9EDB8" w14:textId="3A614CCF" w:rsidR="005E4104" w:rsidRPr="005E4104" w:rsidRDefault="005E4104" w:rsidP="005E4104">
      <w:pPr>
        <w:widowControl w:val="0"/>
        <w:spacing w:line="276" w:lineRule="auto"/>
        <w:rPr>
          <w:rFonts w:cs="Calibri"/>
          <w:b/>
          <w:color w:val="FF00FF"/>
        </w:rPr>
      </w:pPr>
      <w:r w:rsidRPr="005E4104">
        <w:rPr>
          <w:rFonts w:cs="Calibri"/>
          <w:b/>
          <w:color w:val="FF00FF"/>
        </w:rPr>
        <w:t xml:space="preserve">F1AP </w:t>
      </w:r>
      <w:proofErr w:type="spellStart"/>
      <w:r w:rsidRPr="005E4104">
        <w:rPr>
          <w:rFonts w:cs="Calibri"/>
          <w:b/>
          <w:color w:val="FF00FF"/>
        </w:rPr>
        <w:t>misc</w:t>
      </w:r>
      <w:proofErr w:type="spellEnd"/>
      <w:r w:rsidRPr="005E4104">
        <w:rPr>
          <w:rFonts w:cs="Calibri"/>
          <w:b/>
          <w:color w:val="FF00FF"/>
        </w:rPr>
        <w:t xml:space="preserve"> corrections: check 6704, 7089, 6900</w:t>
      </w:r>
    </w:p>
    <w:p w14:paraId="3311743A" w14:textId="54535403" w:rsidR="005E4104" w:rsidRPr="005E4104" w:rsidRDefault="005E4104" w:rsidP="005E4104">
      <w:pPr>
        <w:widowControl w:val="0"/>
        <w:spacing w:line="276" w:lineRule="auto"/>
        <w:rPr>
          <w:rFonts w:cs="Calibri"/>
          <w:b/>
          <w:color w:val="FF00FF"/>
        </w:rPr>
      </w:pPr>
      <w:r w:rsidRPr="005E4104">
        <w:rPr>
          <w:rFonts w:cs="Calibri"/>
          <w:b/>
          <w:color w:val="FF00FF"/>
        </w:rPr>
        <w:t>Stage 2: check 38.401, 38.420 CRs if time allows</w:t>
      </w:r>
    </w:p>
    <w:p w14:paraId="0DEB739A" w14:textId="41866367" w:rsidR="00340AC8" w:rsidRPr="005E4104" w:rsidRDefault="005E4104" w:rsidP="005E4104">
      <w:pPr>
        <w:widowControl w:val="0"/>
        <w:spacing w:line="276" w:lineRule="auto"/>
        <w:rPr>
          <w:rFonts w:cs="Calibri"/>
          <w:color w:val="000000"/>
        </w:rPr>
      </w:pPr>
      <w:r w:rsidRPr="005E4104">
        <w:rPr>
          <w:rFonts w:cs="Calibri"/>
          <w:color w:val="000000"/>
        </w:rPr>
        <w:t>(Ericsson - moderator)</w:t>
      </w:r>
    </w:p>
    <w:p w14:paraId="5E6B01CC" w14:textId="42872CE1" w:rsidR="004E0128" w:rsidRPr="005778C6" w:rsidRDefault="00052844" w:rsidP="004E0128">
      <w:pPr>
        <w:pStyle w:val="Heading1"/>
        <w:numPr>
          <w:ilvl w:val="0"/>
          <w:numId w:val="39"/>
        </w:numPr>
        <w:tabs>
          <w:tab w:val="num" w:pos="360"/>
        </w:tabs>
        <w:ind w:left="360" w:hanging="360"/>
        <w:rPr>
          <w:rFonts w:cs="Arial"/>
        </w:rPr>
      </w:pPr>
      <w:r>
        <w:rPr>
          <w:rFonts w:cs="Arial"/>
        </w:rPr>
        <w:t xml:space="preserve">For </w:t>
      </w:r>
      <w:r w:rsidR="00FD4C12">
        <w:rPr>
          <w:rFonts w:cs="Arial"/>
        </w:rPr>
        <w:t xml:space="preserve">Chairman </w:t>
      </w:r>
    </w:p>
    <w:p w14:paraId="31D1DAFD" w14:textId="77777777" w:rsidR="00887CA5" w:rsidRDefault="00887CA5" w:rsidP="004E0128"/>
    <w:p w14:paraId="34CDE145" w14:textId="5FF5A663" w:rsidR="00887CA5" w:rsidRPr="007F3366" w:rsidRDefault="007F3366" w:rsidP="007F3366">
      <w:pPr>
        <w:rPr>
          <w:bCs/>
          <w:noProof/>
          <w:sz w:val="32"/>
          <w:szCs w:val="32"/>
        </w:rPr>
      </w:pPr>
      <w:r>
        <w:rPr>
          <w:bCs/>
          <w:noProof/>
          <w:sz w:val="32"/>
          <w:szCs w:val="32"/>
        </w:rPr>
        <w:t>2.1</w:t>
      </w:r>
      <w:r w:rsidR="00935C25" w:rsidRPr="007F3366">
        <w:rPr>
          <w:bCs/>
          <w:noProof/>
          <w:sz w:val="32"/>
          <w:szCs w:val="32"/>
        </w:rPr>
        <w:t xml:space="preserve"> </w:t>
      </w:r>
      <w:r w:rsidR="00737C7D">
        <w:rPr>
          <w:bCs/>
          <w:noProof/>
          <w:sz w:val="32"/>
          <w:szCs w:val="32"/>
        </w:rPr>
        <w:t>XnAP Correction</w:t>
      </w:r>
    </w:p>
    <w:p w14:paraId="26D45F88" w14:textId="10273CA0" w:rsidR="00887CA5" w:rsidRPr="00D965AD" w:rsidRDefault="00887CA5" w:rsidP="00737C7D">
      <w:pPr>
        <w:spacing w:after="120"/>
        <w:rPr>
          <w:color w:val="000000" w:themeColor="text1"/>
        </w:rPr>
      </w:pPr>
      <w:r>
        <w:rPr>
          <w:b/>
          <w:bCs/>
          <w:color w:val="00B050"/>
        </w:rPr>
        <w:t xml:space="preserve">Agreements: </w:t>
      </w:r>
    </w:p>
    <w:p w14:paraId="3C619C4E" w14:textId="77777777" w:rsidR="00887CA5" w:rsidRDefault="00887CA5" w:rsidP="00887CA5">
      <w:pPr>
        <w:spacing w:after="120"/>
        <w:rPr>
          <w:b/>
          <w:bCs/>
          <w:color w:val="00B050"/>
        </w:rPr>
      </w:pPr>
    </w:p>
    <w:p w14:paraId="34517A4E" w14:textId="05835773" w:rsidR="00887CA5" w:rsidRPr="00E31E39" w:rsidRDefault="00887CA5" w:rsidP="00E31E39">
      <w:pPr>
        <w:spacing w:after="120"/>
        <w:rPr>
          <w:color w:val="000000" w:themeColor="text1"/>
        </w:rPr>
      </w:pPr>
      <w:r w:rsidRPr="007369F5">
        <w:rPr>
          <w:b/>
          <w:bCs/>
          <w:color w:val="00B050"/>
        </w:rPr>
        <w:t xml:space="preserve">Conclusion: </w:t>
      </w:r>
    </w:p>
    <w:p w14:paraId="23DFD9F4" w14:textId="02224009" w:rsidR="00737C7D" w:rsidRPr="004E0128" w:rsidRDefault="00E31E39" w:rsidP="004E0128">
      <w:r>
        <w:t>I</w:t>
      </w:r>
      <w:r w:rsidR="00737C7D">
        <w:t xml:space="preserve">n the </w:t>
      </w:r>
      <w:proofErr w:type="spellStart"/>
      <w:r w:rsidR="00737C7D">
        <w:t>XnAP</w:t>
      </w:r>
      <w:proofErr w:type="spellEnd"/>
      <w:r w:rsidR="00737C7D">
        <w:t xml:space="preserve"> CR</w:t>
      </w:r>
      <w:r>
        <w:t>, capture the following:</w:t>
      </w:r>
    </w:p>
    <w:p w14:paraId="7C711FBD" w14:textId="56D9FC3B" w:rsidR="00F15DC2" w:rsidRPr="00F15DC2" w:rsidRDefault="00F15DC2" w:rsidP="00F15DC2">
      <w:pPr>
        <w:rPr>
          <w:bCs/>
          <w:noProof/>
          <w:sz w:val="32"/>
          <w:szCs w:val="32"/>
        </w:rPr>
      </w:pPr>
      <w:r>
        <w:rPr>
          <w:bCs/>
          <w:noProof/>
          <w:sz w:val="32"/>
          <w:szCs w:val="32"/>
        </w:rPr>
        <w:t>2</w:t>
      </w:r>
      <w:r w:rsidRPr="00F15DC2">
        <w:rPr>
          <w:bCs/>
          <w:noProof/>
          <w:sz w:val="32"/>
          <w:szCs w:val="32"/>
        </w:rPr>
        <w:t>.</w:t>
      </w:r>
      <w:r w:rsidR="007F3366">
        <w:rPr>
          <w:bCs/>
          <w:noProof/>
          <w:sz w:val="32"/>
          <w:szCs w:val="32"/>
        </w:rPr>
        <w:t>2</w:t>
      </w:r>
      <w:r w:rsidRPr="00F15DC2">
        <w:rPr>
          <w:bCs/>
          <w:noProof/>
          <w:sz w:val="32"/>
          <w:szCs w:val="32"/>
        </w:rPr>
        <w:t xml:space="preserve"> </w:t>
      </w:r>
      <w:r w:rsidR="00737C7D">
        <w:rPr>
          <w:bCs/>
          <w:noProof/>
          <w:sz w:val="32"/>
          <w:szCs w:val="32"/>
        </w:rPr>
        <w:t>F1AP Correction</w:t>
      </w:r>
    </w:p>
    <w:p w14:paraId="4370A68E" w14:textId="03AE45F8" w:rsidR="00A51EDE" w:rsidRDefault="00B41D34" w:rsidP="00737C7D">
      <w:pPr>
        <w:rPr>
          <w:rFonts w:cs="Calibri"/>
          <w:b/>
          <w:color w:val="00B050"/>
        </w:rPr>
      </w:pPr>
      <w:r>
        <w:rPr>
          <w:rFonts w:cs="Calibri"/>
          <w:b/>
          <w:color w:val="00B050"/>
        </w:rPr>
        <w:t>Agreement</w:t>
      </w:r>
      <w:r w:rsidR="000E677F">
        <w:rPr>
          <w:rFonts w:cs="Calibri"/>
          <w:b/>
          <w:color w:val="00B050"/>
        </w:rPr>
        <w:t xml:space="preserve"> 1</w:t>
      </w:r>
      <w:r>
        <w:rPr>
          <w:rFonts w:cs="Calibri"/>
          <w:b/>
          <w:color w:val="00B050"/>
        </w:rPr>
        <w:t>:</w:t>
      </w:r>
      <w:r w:rsidR="000E677F">
        <w:rPr>
          <w:rFonts w:cs="Calibri"/>
          <w:b/>
          <w:color w:val="00B050"/>
        </w:rPr>
        <w:t xml:space="preserve"> </w:t>
      </w:r>
    </w:p>
    <w:p w14:paraId="6A015226" w14:textId="77777777" w:rsidR="00737C7D" w:rsidRDefault="00737C7D" w:rsidP="00737C7D">
      <w:pPr>
        <w:rPr>
          <w:rFonts w:cs="Calibri"/>
          <w:b/>
          <w:color w:val="00B050"/>
        </w:rPr>
      </w:pPr>
    </w:p>
    <w:p w14:paraId="7D80791D" w14:textId="3ABA325D" w:rsidR="004C5BAB" w:rsidRPr="00E31E39" w:rsidRDefault="00737C7D" w:rsidP="00E31E39">
      <w:pPr>
        <w:spacing w:after="120"/>
        <w:rPr>
          <w:color w:val="000000" w:themeColor="text1"/>
        </w:rPr>
      </w:pPr>
      <w:r w:rsidRPr="007369F5">
        <w:rPr>
          <w:b/>
          <w:bCs/>
          <w:color w:val="00B050"/>
        </w:rPr>
        <w:t xml:space="preserve">Conclusion: </w:t>
      </w:r>
    </w:p>
    <w:p w14:paraId="142AF354" w14:textId="08E736DA" w:rsidR="00E31E39" w:rsidRPr="004E0128" w:rsidRDefault="00E31E39" w:rsidP="00E31E39">
      <w:r>
        <w:t>In the F1AP CR, capture the following:</w:t>
      </w:r>
    </w:p>
    <w:p w14:paraId="2F6080D8" w14:textId="77777777" w:rsidR="00737C7D" w:rsidRPr="00737C7D" w:rsidRDefault="00737C7D" w:rsidP="00737C7D">
      <w:pPr>
        <w:spacing w:after="60"/>
        <w:jc w:val="both"/>
        <w:rPr>
          <w:color w:val="7030A0"/>
        </w:rPr>
      </w:pPr>
    </w:p>
    <w:p w14:paraId="19DA4FCA" w14:textId="7EBD13CB" w:rsidR="002B2BD5" w:rsidRPr="00937B8E" w:rsidRDefault="002B2BD5" w:rsidP="00C91BE8">
      <w:pPr>
        <w:rPr>
          <w:bCs/>
          <w:noProof/>
          <w:sz w:val="32"/>
          <w:szCs w:val="32"/>
        </w:rPr>
      </w:pPr>
      <w:r>
        <w:rPr>
          <w:bCs/>
          <w:noProof/>
          <w:sz w:val="32"/>
          <w:szCs w:val="32"/>
        </w:rPr>
        <w:t>2</w:t>
      </w:r>
      <w:r w:rsidRPr="00F15DC2">
        <w:rPr>
          <w:bCs/>
          <w:noProof/>
          <w:sz w:val="32"/>
          <w:szCs w:val="32"/>
        </w:rPr>
        <w:t>.</w:t>
      </w:r>
      <w:r>
        <w:rPr>
          <w:bCs/>
          <w:noProof/>
          <w:sz w:val="32"/>
          <w:szCs w:val="32"/>
        </w:rPr>
        <w:t>3</w:t>
      </w:r>
      <w:r w:rsidRPr="00F15DC2">
        <w:rPr>
          <w:bCs/>
          <w:noProof/>
          <w:sz w:val="32"/>
          <w:szCs w:val="32"/>
        </w:rPr>
        <w:t xml:space="preserve"> </w:t>
      </w:r>
      <w:r w:rsidR="00737C7D">
        <w:rPr>
          <w:bCs/>
          <w:noProof/>
          <w:sz w:val="32"/>
          <w:szCs w:val="32"/>
        </w:rPr>
        <w:t>Stage 2: TS 38.401</w:t>
      </w:r>
    </w:p>
    <w:p w14:paraId="60CE9FF0" w14:textId="4E0BFF88" w:rsidR="00331C64" w:rsidRDefault="00331C64" w:rsidP="00331C64">
      <w:pPr>
        <w:spacing w:after="120"/>
        <w:rPr>
          <w:b/>
          <w:bCs/>
          <w:color w:val="00B050"/>
        </w:rPr>
      </w:pPr>
      <w:r>
        <w:rPr>
          <w:b/>
          <w:bCs/>
          <w:color w:val="00B050"/>
        </w:rPr>
        <w:t xml:space="preserve">Agreements: </w:t>
      </w:r>
    </w:p>
    <w:p w14:paraId="22B6C50B" w14:textId="57742596" w:rsidR="005402BD" w:rsidRDefault="005402BD" w:rsidP="002B2BD5">
      <w:pPr>
        <w:rPr>
          <w:b/>
          <w:color w:val="7030A0"/>
          <w:lang w:val="en-US"/>
        </w:rPr>
      </w:pPr>
    </w:p>
    <w:p w14:paraId="6A424AE1" w14:textId="7AA076A8" w:rsidR="009974C7" w:rsidRPr="009974C7" w:rsidRDefault="009974C7" w:rsidP="009974C7">
      <w:pPr>
        <w:spacing w:after="120"/>
        <w:rPr>
          <w:color w:val="000000" w:themeColor="text1"/>
        </w:rPr>
      </w:pPr>
      <w:r w:rsidRPr="007369F5">
        <w:rPr>
          <w:b/>
          <w:bCs/>
          <w:color w:val="00B050"/>
        </w:rPr>
        <w:t xml:space="preserve">Conclusion: </w:t>
      </w:r>
    </w:p>
    <w:p w14:paraId="283BC294" w14:textId="5EAEA56F" w:rsidR="00434DBB" w:rsidRPr="004E0128" w:rsidRDefault="00434DBB" w:rsidP="00434DBB">
      <w:r>
        <w:t>In the TS 38.401 CR, capture the following:</w:t>
      </w:r>
    </w:p>
    <w:p w14:paraId="74D19B32" w14:textId="77777777" w:rsidR="00434DBB" w:rsidRPr="00434DBB" w:rsidRDefault="00434DBB" w:rsidP="002B2BD5">
      <w:pPr>
        <w:rPr>
          <w:b/>
          <w:color w:val="7030A0"/>
        </w:rPr>
      </w:pPr>
    </w:p>
    <w:p w14:paraId="0E1808D3" w14:textId="6BB1AC2F" w:rsidR="00737C7D" w:rsidRPr="00937B8E" w:rsidRDefault="00EB715A" w:rsidP="00737C7D">
      <w:pPr>
        <w:rPr>
          <w:bCs/>
          <w:noProof/>
          <w:sz w:val="32"/>
          <w:szCs w:val="32"/>
        </w:rPr>
      </w:pPr>
      <w:r>
        <w:rPr>
          <w:bCs/>
          <w:noProof/>
          <w:sz w:val="32"/>
          <w:szCs w:val="32"/>
        </w:rPr>
        <w:t>2</w:t>
      </w:r>
      <w:r w:rsidRPr="00F15DC2">
        <w:rPr>
          <w:bCs/>
          <w:noProof/>
          <w:sz w:val="32"/>
          <w:szCs w:val="32"/>
        </w:rPr>
        <w:t>.</w:t>
      </w:r>
      <w:r>
        <w:rPr>
          <w:bCs/>
          <w:noProof/>
          <w:sz w:val="32"/>
          <w:szCs w:val="32"/>
        </w:rPr>
        <w:t>4</w:t>
      </w:r>
      <w:r w:rsidRPr="00F15DC2">
        <w:rPr>
          <w:bCs/>
          <w:noProof/>
          <w:sz w:val="32"/>
          <w:szCs w:val="32"/>
        </w:rPr>
        <w:t xml:space="preserve"> </w:t>
      </w:r>
      <w:r w:rsidR="00737C7D">
        <w:rPr>
          <w:bCs/>
          <w:noProof/>
          <w:sz w:val="32"/>
          <w:szCs w:val="32"/>
        </w:rPr>
        <w:t>Stage 2: TS 38.420</w:t>
      </w:r>
    </w:p>
    <w:bookmarkEnd w:id="8"/>
    <w:bookmarkEnd w:id="9"/>
    <w:bookmarkEnd w:id="10"/>
    <w:bookmarkEnd w:id="11"/>
    <w:bookmarkEnd w:id="12"/>
    <w:bookmarkEnd w:id="13"/>
    <w:bookmarkEnd w:id="14"/>
    <w:p w14:paraId="014ABE96" w14:textId="77777777" w:rsidR="009974C7" w:rsidRDefault="009974C7" w:rsidP="009974C7">
      <w:pPr>
        <w:spacing w:after="120"/>
        <w:rPr>
          <w:b/>
          <w:bCs/>
          <w:color w:val="00B050"/>
        </w:rPr>
      </w:pPr>
      <w:r>
        <w:rPr>
          <w:b/>
          <w:bCs/>
          <w:color w:val="00B050"/>
        </w:rPr>
        <w:t xml:space="preserve">Agreements: </w:t>
      </w:r>
    </w:p>
    <w:p w14:paraId="2B7E2E80" w14:textId="77777777" w:rsidR="009974C7" w:rsidRDefault="009974C7" w:rsidP="009974C7">
      <w:pPr>
        <w:rPr>
          <w:b/>
          <w:color w:val="7030A0"/>
          <w:lang w:val="en-US"/>
        </w:rPr>
      </w:pPr>
    </w:p>
    <w:p w14:paraId="22CAAC36" w14:textId="77777777" w:rsidR="009974C7" w:rsidRPr="009974C7" w:rsidRDefault="009974C7" w:rsidP="009974C7">
      <w:pPr>
        <w:spacing w:after="120"/>
        <w:rPr>
          <w:color w:val="000000" w:themeColor="text1"/>
        </w:rPr>
      </w:pPr>
      <w:r w:rsidRPr="007369F5">
        <w:rPr>
          <w:b/>
          <w:bCs/>
          <w:color w:val="00B050"/>
        </w:rPr>
        <w:t xml:space="preserve">Conclusion: </w:t>
      </w:r>
    </w:p>
    <w:p w14:paraId="543D4C13" w14:textId="2CE12847" w:rsidR="009974C7" w:rsidRPr="004E0128" w:rsidRDefault="009974C7" w:rsidP="009974C7">
      <w:r>
        <w:t>In the TS 38.420 CR, capture the following:</w:t>
      </w:r>
    </w:p>
    <w:p w14:paraId="708BFC50" w14:textId="77777777" w:rsidR="00254D1F" w:rsidRPr="009974C7" w:rsidRDefault="00254D1F" w:rsidP="003B3508">
      <w:pPr>
        <w:ind w:left="720"/>
        <w:rPr>
          <w:bCs/>
          <w:noProof/>
        </w:rPr>
      </w:pPr>
    </w:p>
    <w:p w14:paraId="263D3E94" w14:textId="77777777" w:rsidR="00FD4C12" w:rsidRPr="003B3508" w:rsidRDefault="00FD4C12" w:rsidP="004C7474">
      <w:pPr>
        <w:rPr>
          <w:bCs/>
          <w:noProof/>
          <w:lang w:val="en-US"/>
        </w:rPr>
      </w:pPr>
    </w:p>
    <w:p w14:paraId="16968597" w14:textId="1DC86858" w:rsidR="00FD4C12" w:rsidRDefault="00FD4C12" w:rsidP="00FD4C12">
      <w:pPr>
        <w:pStyle w:val="Heading1"/>
        <w:rPr>
          <w:lang w:val="en-US" w:eastAsia="zh-CN"/>
        </w:rPr>
      </w:pPr>
      <w:r>
        <w:rPr>
          <w:lang w:val="en-US" w:eastAsia="zh-CN"/>
        </w:rPr>
        <w:t>3 Discussion</w:t>
      </w:r>
    </w:p>
    <w:p w14:paraId="1DD2C08A" w14:textId="7854DAEF" w:rsidR="00E31E39" w:rsidRPr="007F3366" w:rsidRDefault="000C1D13" w:rsidP="00E31E39">
      <w:pPr>
        <w:rPr>
          <w:bCs/>
          <w:noProof/>
          <w:sz w:val="32"/>
          <w:szCs w:val="32"/>
        </w:rPr>
      </w:pPr>
      <w:r>
        <w:rPr>
          <w:bCs/>
          <w:noProof/>
          <w:sz w:val="32"/>
          <w:szCs w:val="32"/>
        </w:rPr>
        <w:t>3</w:t>
      </w:r>
      <w:r w:rsidR="00E31E39">
        <w:rPr>
          <w:bCs/>
          <w:noProof/>
          <w:sz w:val="32"/>
          <w:szCs w:val="32"/>
        </w:rPr>
        <w:t>.1</w:t>
      </w:r>
      <w:r w:rsidR="00E31E39" w:rsidRPr="007F3366">
        <w:rPr>
          <w:bCs/>
          <w:noProof/>
          <w:sz w:val="32"/>
          <w:szCs w:val="32"/>
        </w:rPr>
        <w:t xml:space="preserve"> </w:t>
      </w:r>
      <w:r w:rsidR="00E31E39">
        <w:rPr>
          <w:bCs/>
          <w:noProof/>
          <w:sz w:val="32"/>
          <w:szCs w:val="32"/>
        </w:rPr>
        <w:t>XnAP Correction</w:t>
      </w:r>
    </w:p>
    <w:p w14:paraId="0857A445" w14:textId="0F29B236" w:rsidR="004C7474" w:rsidRDefault="00B349C4" w:rsidP="00E31E39">
      <w:pPr>
        <w:rPr>
          <w:b/>
          <w:bCs/>
          <w:color w:val="000000" w:themeColor="text1"/>
        </w:rPr>
      </w:pPr>
      <w:r w:rsidRPr="00B349C4">
        <w:rPr>
          <w:b/>
          <w:bCs/>
          <w:color w:val="000000" w:themeColor="text1"/>
        </w:rPr>
        <w:t>Essential Corrections: misalignment between Tabular and ASN.1</w:t>
      </w:r>
    </w:p>
    <w:p w14:paraId="3F52630C" w14:textId="79AACC09" w:rsidR="001723B9" w:rsidRPr="000C1D13" w:rsidRDefault="000C1D13" w:rsidP="001723B9">
      <w:pPr>
        <w:rPr>
          <w:b/>
          <w:bCs/>
        </w:rPr>
      </w:pPr>
      <w:r>
        <w:rPr>
          <w:color w:val="000000" w:themeColor="text1"/>
        </w:rPr>
        <w:t xml:space="preserve">Take </w:t>
      </w:r>
      <w:hyperlink r:id="rId11" w:history="1">
        <w:r w:rsidR="00B119E9" w:rsidRPr="00103BE5">
          <w:rPr>
            <w:rStyle w:val="Hyperlink"/>
          </w:rPr>
          <w:t>R3-257088</w:t>
        </w:r>
      </w:hyperlink>
      <w:r w:rsidR="00B119E9" w:rsidRPr="00B119E9">
        <w:rPr>
          <w:color w:val="000000" w:themeColor="text1"/>
        </w:rPr>
        <w:t xml:space="preserve"> as example:</w:t>
      </w:r>
      <w:r w:rsidR="001723B9">
        <w:rPr>
          <w:color w:val="000000" w:themeColor="text1"/>
        </w:rPr>
        <w:t xml:space="preserve"> </w:t>
      </w:r>
      <w:r w:rsidR="001723B9" w:rsidRPr="001723B9">
        <w:t>proposed to align ASN.1 with the Tabular.</w:t>
      </w:r>
    </w:p>
    <w:p w14:paraId="00072E06" w14:textId="56AEA1B1" w:rsidR="00B119E9" w:rsidRDefault="00B119E9" w:rsidP="00E31E39">
      <w:pPr>
        <w:rPr>
          <w:color w:val="000000" w:themeColor="text1"/>
        </w:rPr>
      </w:pPr>
    </w:p>
    <w:tbl>
      <w:tblPr>
        <w:tblStyle w:val="TableGrid"/>
        <w:tblW w:w="0" w:type="auto"/>
        <w:tblLook w:val="04A0" w:firstRow="1" w:lastRow="0" w:firstColumn="1" w:lastColumn="0" w:noHBand="0" w:noVBand="1"/>
      </w:tblPr>
      <w:tblGrid>
        <w:gridCol w:w="9629"/>
      </w:tblGrid>
      <w:tr w:rsidR="000C1D13" w14:paraId="6F145531" w14:textId="77777777" w:rsidTr="000C1D13">
        <w:tc>
          <w:tcPr>
            <w:tcW w:w="9629" w:type="dxa"/>
          </w:tcPr>
          <w:p w14:paraId="5FD6BCD4" w14:textId="77777777" w:rsidR="000C1D13" w:rsidRPr="006960D1" w:rsidRDefault="000C1D13" w:rsidP="000C1D13">
            <w:pPr>
              <w:pStyle w:val="Heading4"/>
            </w:pPr>
            <w:bookmarkStart w:id="16" w:name="_Toc209706669"/>
            <w:r w:rsidRPr="00E65F9B">
              <w:lastRenderedPageBreak/>
              <w:t>9.1.3.31</w:t>
            </w:r>
            <w:r w:rsidRPr="006960D1">
              <w:tab/>
            </w:r>
            <w:r w:rsidRPr="00E65F9B">
              <w:t>OD-SIB1 CONFIGURATION PROVISION RESPONSE</w:t>
            </w:r>
            <w:bookmarkEnd w:id="16"/>
          </w:p>
          <w:p w14:paraId="4C170980" w14:textId="77777777" w:rsidR="000C1D13" w:rsidRDefault="000C1D13" w:rsidP="000C1D13">
            <w:pPr>
              <w:widowControl w:val="0"/>
            </w:pPr>
            <w:r>
              <w:t>This message is sent by an NG-RAN node</w:t>
            </w:r>
            <w:r>
              <w:rPr>
                <w:vertAlign w:val="subscript"/>
              </w:rPr>
              <w:t>2</w:t>
            </w:r>
            <w:r>
              <w:t xml:space="preserve"> to a peer NG-RAN node</w:t>
            </w:r>
            <w:r>
              <w:rPr>
                <w:vertAlign w:val="subscript"/>
              </w:rPr>
              <w:t>1</w:t>
            </w:r>
            <w:r>
              <w:t xml:space="preserve"> to indicate that the OD-SIB1 configuration will be provided by the NG-RAN node</w:t>
            </w:r>
            <w:r>
              <w:rPr>
                <w:vertAlign w:val="subscript"/>
              </w:rPr>
              <w:t>2</w:t>
            </w:r>
            <w:r>
              <w:t xml:space="preserve"> as requested by the NG-RAN node</w:t>
            </w:r>
            <w:r>
              <w:rPr>
                <w:vertAlign w:val="subscript"/>
              </w:rPr>
              <w:t>1</w:t>
            </w:r>
            <w:r>
              <w:t>.</w:t>
            </w:r>
          </w:p>
          <w:p w14:paraId="2AD45056" w14:textId="77777777" w:rsidR="000C1D13" w:rsidRDefault="000C1D13" w:rsidP="000C1D13">
            <w:pPr>
              <w:widowControl w:val="0"/>
            </w:pPr>
            <w:r>
              <w:t>Direction: NG-RAN node</w:t>
            </w:r>
            <w:r>
              <w:rPr>
                <w:vertAlign w:val="subscript"/>
              </w:rPr>
              <w:t>2</w:t>
            </w:r>
            <w:r>
              <w:t xml:space="preserve"> </w:t>
            </w:r>
            <w:r>
              <w:rPr>
                <w:rFonts w:ascii="Symbol" w:eastAsia="Symbol" w:hAnsi="Symbol" w:cs="Symbol"/>
              </w:rPr>
              <w:t>®</w:t>
            </w:r>
            <w:r>
              <w:t xml:space="preserve"> NG-RAN node</w:t>
            </w:r>
            <w:r>
              <w:rPr>
                <w:vertAlign w:val="subscript"/>
              </w:rPr>
              <w:t>1</w:t>
            </w:r>
            <w:r>
              <w:t>.</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017"/>
              <w:gridCol w:w="1004"/>
              <w:gridCol w:w="1404"/>
              <w:gridCol w:w="1605"/>
              <w:gridCol w:w="1037"/>
              <w:gridCol w:w="1037"/>
            </w:tblGrid>
            <w:tr w:rsidR="000C1D13" w14:paraId="3993B80E" w14:textId="77777777" w:rsidTr="00835A8F">
              <w:trPr>
                <w:trHeight w:val="403"/>
                <w:tblHeader/>
              </w:trPr>
              <w:tc>
                <w:tcPr>
                  <w:tcW w:w="2022" w:type="dxa"/>
                  <w:tcBorders>
                    <w:top w:val="single" w:sz="4" w:space="0" w:color="auto"/>
                    <w:left w:val="single" w:sz="4" w:space="0" w:color="auto"/>
                    <w:bottom w:val="single" w:sz="4" w:space="0" w:color="auto"/>
                    <w:right w:val="single" w:sz="4" w:space="0" w:color="auto"/>
                  </w:tcBorders>
                </w:tcPr>
                <w:p w14:paraId="2E1ACF1B" w14:textId="77777777" w:rsidR="000C1D13" w:rsidRDefault="000C1D13" w:rsidP="000C1D13">
                  <w:pPr>
                    <w:pStyle w:val="TAH0"/>
                    <w:keepNext w:val="0"/>
                    <w:keepLines w:val="0"/>
                    <w:widowControl w:val="0"/>
                    <w:rPr>
                      <w:lang w:eastAsia="ja-JP"/>
                    </w:rPr>
                  </w:pPr>
                  <w:r>
                    <w:rPr>
                      <w:lang w:eastAsia="ja-JP"/>
                    </w:rPr>
                    <w:t>IE/Group Name</w:t>
                  </w:r>
                </w:p>
              </w:tc>
              <w:tc>
                <w:tcPr>
                  <w:tcW w:w="1011" w:type="dxa"/>
                  <w:tcBorders>
                    <w:top w:val="single" w:sz="4" w:space="0" w:color="auto"/>
                    <w:left w:val="single" w:sz="4" w:space="0" w:color="auto"/>
                    <w:bottom w:val="single" w:sz="4" w:space="0" w:color="auto"/>
                    <w:right w:val="single" w:sz="4" w:space="0" w:color="auto"/>
                  </w:tcBorders>
                </w:tcPr>
                <w:p w14:paraId="55880CCF" w14:textId="77777777" w:rsidR="000C1D13" w:rsidRDefault="000C1D13" w:rsidP="000C1D13">
                  <w:pPr>
                    <w:pStyle w:val="TAH0"/>
                    <w:keepNext w:val="0"/>
                    <w:keepLines w:val="0"/>
                    <w:widowControl w:val="0"/>
                    <w:rPr>
                      <w:lang w:eastAsia="ja-JP"/>
                    </w:rPr>
                  </w:pPr>
                  <w:r>
                    <w:rPr>
                      <w:lang w:eastAsia="ja-JP"/>
                    </w:rPr>
                    <w:t>Presence</w:t>
                  </w:r>
                </w:p>
              </w:tc>
              <w:tc>
                <w:tcPr>
                  <w:tcW w:w="1011" w:type="dxa"/>
                  <w:tcBorders>
                    <w:top w:val="single" w:sz="4" w:space="0" w:color="auto"/>
                    <w:left w:val="single" w:sz="4" w:space="0" w:color="auto"/>
                    <w:bottom w:val="single" w:sz="4" w:space="0" w:color="auto"/>
                    <w:right w:val="single" w:sz="4" w:space="0" w:color="auto"/>
                  </w:tcBorders>
                </w:tcPr>
                <w:p w14:paraId="5F603E69" w14:textId="77777777" w:rsidR="000C1D13" w:rsidRDefault="000C1D13" w:rsidP="000C1D13">
                  <w:pPr>
                    <w:pStyle w:val="TAH0"/>
                    <w:keepNext w:val="0"/>
                    <w:keepLines w:val="0"/>
                    <w:widowControl w:val="0"/>
                    <w:rPr>
                      <w:lang w:eastAsia="ja-JP"/>
                    </w:rPr>
                  </w:pPr>
                  <w:r>
                    <w:rPr>
                      <w:lang w:eastAsia="ja-JP"/>
                    </w:rPr>
                    <w:t>Range</w:t>
                  </w:r>
                </w:p>
              </w:tc>
              <w:tc>
                <w:tcPr>
                  <w:tcW w:w="1415" w:type="dxa"/>
                  <w:tcBorders>
                    <w:top w:val="single" w:sz="4" w:space="0" w:color="auto"/>
                    <w:left w:val="single" w:sz="4" w:space="0" w:color="auto"/>
                    <w:bottom w:val="single" w:sz="4" w:space="0" w:color="auto"/>
                    <w:right w:val="single" w:sz="4" w:space="0" w:color="auto"/>
                  </w:tcBorders>
                </w:tcPr>
                <w:p w14:paraId="0A471A7D" w14:textId="77777777" w:rsidR="000C1D13" w:rsidRDefault="000C1D13" w:rsidP="000C1D13">
                  <w:pPr>
                    <w:pStyle w:val="TAH0"/>
                    <w:keepNext w:val="0"/>
                    <w:keepLines w:val="0"/>
                    <w:widowControl w:val="0"/>
                    <w:rPr>
                      <w:lang w:eastAsia="ja-JP"/>
                    </w:rPr>
                  </w:pPr>
                  <w:r>
                    <w:rPr>
                      <w:lang w:eastAsia="ja-JP"/>
                    </w:rPr>
                    <w:t>IE type and reference</w:t>
                  </w:r>
                </w:p>
              </w:tc>
              <w:tc>
                <w:tcPr>
                  <w:tcW w:w="1617" w:type="dxa"/>
                  <w:tcBorders>
                    <w:top w:val="single" w:sz="4" w:space="0" w:color="auto"/>
                    <w:left w:val="single" w:sz="4" w:space="0" w:color="auto"/>
                    <w:bottom w:val="single" w:sz="4" w:space="0" w:color="auto"/>
                    <w:right w:val="single" w:sz="4" w:space="0" w:color="auto"/>
                  </w:tcBorders>
                </w:tcPr>
                <w:p w14:paraId="64CFE6CE" w14:textId="77777777" w:rsidR="000C1D13" w:rsidRDefault="000C1D13" w:rsidP="000C1D13">
                  <w:pPr>
                    <w:pStyle w:val="TAH0"/>
                    <w:keepNext w:val="0"/>
                    <w:keepLines w:val="0"/>
                    <w:widowControl w:val="0"/>
                    <w:rPr>
                      <w:lang w:eastAsia="ja-JP"/>
                    </w:rPr>
                  </w:pPr>
                  <w:r>
                    <w:rPr>
                      <w:lang w:eastAsia="ja-JP"/>
                    </w:rPr>
                    <w:t>Semantics description</w:t>
                  </w:r>
                </w:p>
              </w:tc>
              <w:tc>
                <w:tcPr>
                  <w:tcW w:w="1011" w:type="dxa"/>
                  <w:tcBorders>
                    <w:top w:val="single" w:sz="4" w:space="0" w:color="auto"/>
                    <w:left w:val="single" w:sz="4" w:space="0" w:color="auto"/>
                    <w:bottom w:val="single" w:sz="4" w:space="0" w:color="auto"/>
                    <w:right w:val="single" w:sz="4" w:space="0" w:color="auto"/>
                  </w:tcBorders>
                </w:tcPr>
                <w:p w14:paraId="16D64BEC" w14:textId="77777777" w:rsidR="000C1D13" w:rsidRDefault="000C1D13" w:rsidP="000C1D13">
                  <w:pPr>
                    <w:pStyle w:val="TAH0"/>
                    <w:keepNext w:val="0"/>
                    <w:keepLines w:val="0"/>
                    <w:widowControl w:val="0"/>
                    <w:rPr>
                      <w:lang w:eastAsia="ja-JP"/>
                    </w:rPr>
                  </w:pPr>
                  <w:r>
                    <w:rPr>
                      <w:lang w:eastAsia="ja-JP"/>
                    </w:rPr>
                    <w:t>Criticality</w:t>
                  </w:r>
                </w:p>
              </w:tc>
              <w:tc>
                <w:tcPr>
                  <w:tcW w:w="1011" w:type="dxa"/>
                  <w:tcBorders>
                    <w:top w:val="single" w:sz="4" w:space="0" w:color="auto"/>
                    <w:left w:val="single" w:sz="4" w:space="0" w:color="auto"/>
                    <w:bottom w:val="single" w:sz="4" w:space="0" w:color="auto"/>
                    <w:right w:val="single" w:sz="4" w:space="0" w:color="auto"/>
                  </w:tcBorders>
                </w:tcPr>
                <w:p w14:paraId="362B6378" w14:textId="77777777" w:rsidR="000C1D13" w:rsidRDefault="000C1D13" w:rsidP="000C1D13">
                  <w:pPr>
                    <w:pStyle w:val="TAH0"/>
                    <w:keepNext w:val="0"/>
                    <w:keepLines w:val="0"/>
                    <w:widowControl w:val="0"/>
                    <w:rPr>
                      <w:lang w:eastAsia="ja-JP"/>
                    </w:rPr>
                  </w:pPr>
                  <w:r>
                    <w:rPr>
                      <w:lang w:eastAsia="ja-JP"/>
                    </w:rPr>
                    <w:t>Assigned Criticality</w:t>
                  </w:r>
                </w:p>
              </w:tc>
            </w:tr>
            <w:tr w:rsidR="000C1D13" w14:paraId="41C51821" w14:textId="77777777" w:rsidTr="00835A8F">
              <w:trPr>
                <w:trHeight w:val="206"/>
              </w:trPr>
              <w:tc>
                <w:tcPr>
                  <w:tcW w:w="2022" w:type="dxa"/>
                  <w:tcBorders>
                    <w:top w:val="single" w:sz="4" w:space="0" w:color="auto"/>
                    <w:left w:val="single" w:sz="4" w:space="0" w:color="auto"/>
                    <w:bottom w:val="single" w:sz="4" w:space="0" w:color="auto"/>
                    <w:right w:val="single" w:sz="4" w:space="0" w:color="auto"/>
                  </w:tcBorders>
                </w:tcPr>
                <w:p w14:paraId="7308B32B" w14:textId="77777777" w:rsidR="000C1D13" w:rsidRDefault="000C1D13" w:rsidP="000C1D13">
                  <w:pPr>
                    <w:pStyle w:val="TAL"/>
                    <w:keepNext w:val="0"/>
                    <w:keepLines w:val="0"/>
                    <w:widowControl w:val="0"/>
                    <w:rPr>
                      <w:lang w:eastAsia="ja-JP"/>
                    </w:rPr>
                  </w:pPr>
                  <w:r>
                    <w:rPr>
                      <w:lang w:eastAsia="ja-JP"/>
                    </w:rPr>
                    <w:t>Message Type</w:t>
                  </w:r>
                </w:p>
              </w:tc>
              <w:tc>
                <w:tcPr>
                  <w:tcW w:w="1011" w:type="dxa"/>
                  <w:tcBorders>
                    <w:top w:val="single" w:sz="4" w:space="0" w:color="auto"/>
                    <w:left w:val="single" w:sz="4" w:space="0" w:color="auto"/>
                    <w:bottom w:val="single" w:sz="4" w:space="0" w:color="auto"/>
                    <w:right w:val="single" w:sz="4" w:space="0" w:color="auto"/>
                  </w:tcBorders>
                </w:tcPr>
                <w:p w14:paraId="2FCE80C4" w14:textId="77777777" w:rsidR="000C1D13" w:rsidRDefault="000C1D13" w:rsidP="000C1D13">
                  <w:pPr>
                    <w:pStyle w:val="TAL"/>
                    <w:keepNext w:val="0"/>
                    <w:keepLines w:val="0"/>
                    <w:widowControl w:val="0"/>
                    <w:rPr>
                      <w:lang w:eastAsia="ja-JP"/>
                    </w:rPr>
                  </w:pPr>
                  <w:r>
                    <w:rPr>
                      <w:lang w:eastAsia="ja-JP"/>
                    </w:rPr>
                    <w:t>M</w:t>
                  </w:r>
                </w:p>
              </w:tc>
              <w:tc>
                <w:tcPr>
                  <w:tcW w:w="1011" w:type="dxa"/>
                  <w:tcBorders>
                    <w:top w:val="single" w:sz="4" w:space="0" w:color="auto"/>
                    <w:left w:val="single" w:sz="4" w:space="0" w:color="auto"/>
                    <w:bottom w:val="single" w:sz="4" w:space="0" w:color="auto"/>
                    <w:right w:val="single" w:sz="4" w:space="0" w:color="auto"/>
                  </w:tcBorders>
                </w:tcPr>
                <w:p w14:paraId="202EBAB1" w14:textId="77777777" w:rsidR="000C1D13" w:rsidRDefault="000C1D13" w:rsidP="000C1D13">
                  <w:pPr>
                    <w:pStyle w:val="TAL"/>
                    <w:keepNext w:val="0"/>
                    <w:keepLines w:val="0"/>
                    <w:widowControl w:val="0"/>
                    <w:rPr>
                      <w:lang w:eastAsia="ja-JP"/>
                    </w:rPr>
                  </w:pPr>
                </w:p>
              </w:tc>
              <w:tc>
                <w:tcPr>
                  <w:tcW w:w="1415" w:type="dxa"/>
                  <w:tcBorders>
                    <w:top w:val="single" w:sz="4" w:space="0" w:color="auto"/>
                    <w:left w:val="single" w:sz="4" w:space="0" w:color="auto"/>
                    <w:bottom w:val="single" w:sz="4" w:space="0" w:color="auto"/>
                    <w:right w:val="single" w:sz="4" w:space="0" w:color="auto"/>
                  </w:tcBorders>
                </w:tcPr>
                <w:p w14:paraId="3BBCE9D3" w14:textId="77777777" w:rsidR="000C1D13" w:rsidRDefault="000C1D13" w:rsidP="000C1D13">
                  <w:pPr>
                    <w:pStyle w:val="TAL"/>
                    <w:keepNext w:val="0"/>
                    <w:keepLines w:val="0"/>
                    <w:widowControl w:val="0"/>
                    <w:rPr>
                      <w:lang w:eastAsia="ja-JP"/>
                    </w:rPr>
                  </w:pPr>
                  <w:r>
                    <w:rPr>
                      <w:lang w:eastAsia="ja-JP"/>
                    </w:rPr>
                    <w:t>9.2.3.1</w:t>
                  </w:r>
                </w:p>
              </w:tc>
              <w:tc>
                <w:tcPr>
                  <w:tcW w:w="1617" w:type="dxa"/>
                  <w:tcBorders>
                    <w:top w:val="single" w:sz="4" w:space="0" w:color="auto"/>
                    <w:left w:val="single" w:sz="4" w:space="0" w:color="auto"/>
                    <w:bottom w:val="single" w:sz="4" w:space="0" w:color="auto"/>
                    <w:right w:val="single" w:sz="4" w:space="0" w:color="auto"/>
                  </w:tcBorders>
                </w:tcPr>
                <w:p w14:paraId="59630F1B" w14:textId="77777777" w:rsidR="000C1D13" w:rsidRDefault="000C1D13" w:rsidP="000C1D13">
                  <w:pPr>
                    <w:pStyle w:val="TAL"/>
                    <w:keepNext w:val="0"/>
                    <w:keepLines w:val="0"/>
                    <w:widowControl w:val="0"/>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8475547"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739F4FCB" w14:textId="77777777" w:rsidR="000C1D13" w:rsidRDefault="000C1D13" w:rsidP="000C1D13">
                  <w:pPr>
                    <w:pStyle w:val="TAC"/>
                    <w:keepNext w:val="0"/>
                    <w:keepLines w:val="0"/>
                    <w:widowControl w:val="0"/>
                    <w:rPr>
                      <w:lang w:eastAsia="ja-JP"/>
                    </w:rPr>
                  </w:pPr>
                  <w:r>
                    <w:rPr>
                      <w:lang w:eastAsia="ja-JP"/>
                    </w:rPr>
                    <w:t>reject</w:t>
                  </w:r>
                </w:p>
              </w:tc>
            </w:tr>
            <w:tr w:rsidR="000C1D13" w14:paraId="3C4E0A11" w14:textId="77777777" w:rsidTr="00835A8F">
              <w:trPr>
                <w:trHeight w:val="403"/>
              </w:trPr>
              <w:tc>
                <w:tcPr>
                  <w:tcW w:w="2022" w:type="dxa"/>
                  <w:tcBorders>
                    <w:top w:val="single" w:sz="4" w:space="0" w:color="auto"/>
                    <w:left w:val="single" w:sz="4" w:space="0" w:color="auto"/>
                    <w:bottom w:val="single" w:sz="4" w:space="0" w:color="auto"/>
                    <w:right w:val="single" w:sz="4" w:space="0" w:color="auto"/>
                  </w:tcBorders>
                </w:tcPr>
                <w:p w14:paraId="413B8DB8" w14:textId="77777777" w:rsidR="000C1D13" w:rsidRDefault="000C1D13" w:rsidP="000C1D13">
                  <w:pPr>
                    <w:pStyle w:val="TAL"/>
                    <w:keepNext w:val="0"/>
                    <w:keepLines w:val="0"/>
                    <w:widowControl w:val="0"/>
                    <w:rPr>
                      <w:lang w:eastAsia="ja-JP"/>
                    </w:rPr>
                  </w:pPr>
                  <w:r>
                    <w:rPr>
                      <w:lang w:eastAsia="ja-JP"/>
                    </w:rPr>
                    <w:t>NES Cell ID</w:t>
                  </w:r>
                </w:p>
              </w:tc>
              <w:tc>
                <w:tcPr>
                  <w:tcW w:w="1011" w:type="dxa"/>
                  <w:tcBorders>
                    <w:top w:val="single" w:sz="4" w:space="0" w:color="auto"/>
                    <w:left w:val="single" w:sz="4" w:space="0" w:color="auto"/>
                    <w:bottom w:val="single" w:sz="4" w:space="0" w:color="auto"/>
                    <w:right w:val="single" w:sz="4" w:space="0" w:color="auto"/>
                  </w:tcBorders>
                </w:tcPr>
                <w:p w14:paraId="24B89C9E" w14:textId="77777777" w:rsidR="000C1D13" w:rsidRDefault="000C1D13" w:rsidP="000C1D13">
                  <w:pPr>
                    <w:pStyle w:val="TAL"/>
                    <w:keepNext w:val="0"/>
                    <w:keepLines w:val="0"/>
                    <w:widowControl w:val="0"/>
                    <w:rPr>
                      <w:lang w:eastAsia="ja-JP"/>
                    </w:rPr>
                  </w:pPr>
                  <w:r>
                    <w:t>M</w:t>
                  </w:r>
                </w:p>
              </w:tc>
              <w:tc>
                <w:tcPr>
                  <w:tcW w:w="1011" w:type="dxa"/>
                  <w:tcBorders>
                    <w:top w:val="single" w:sz="4" w:space="0" w:color="auto"/>
                    <w:left w:val="single" w:sz="4" w:space="0" w:color="auto"/>
                    <w:bottom w:val="single" w:sz="4" w:space="0" w:color="auto"/>
                    <w:right w:val="single" w:sz="4" w:space="0" w:color="auto"/>
                  </w:tcBorders>
                </w:tcPr>
                <w:p w14:paraId="595D2BE5" w14:textId="77777777" w:rsidR="000C1D13" w:rsidRDefault="000C1D13" w:rsidP="000C1D13">
                  <w:pPr>
                    <w:pStyle w:val="TAL"/>
                    <w:keepNext w:val="0"/>
                    <w:keepLines w:val="0"/>
                    <w:widowControl w:val="0"/>
                    <w:rPr>
                      <w:lang w:eastAsia="ja-JP"/>
                    </w:rPr>
                  </w:pPr>
                </w:p>
              </w:tc>
              <w:tc>
                <w:tcPr>
                  <w:tcW w:w="1415" w:type="dxa"/>
                  <w:tcBorders>
                    <w:top w:val="single" w:sz="4" w:space="0" w:color="auto"/>
                    <w:left w:val="single" w:sz="4" w:space="0" w:color="auto"/>
                    <w:bottom w:val="single" w:sz="4" w:space="0" w:color="auto"/>
                    <w:right w:val="single" w:sz="4" w:space="0" w:color="auto"/>
                  </w:tcBorders>
                </w:tcPr>
                <w:p w14:paraId="6669C981" w14:textId="77777777" w:rsidR="000C1D13" w:rsidRDefault="000C1D13" w:rsidP="000C1D13">
                  <w:pPr>
                    <w:pStyle w:val="TAL"/>
                    <w:keepNext w:val="0"/>
                    <w:keepLines w:val="0"/>
                    <w:widowControl w:val="0"/>
                    <w:rPr>
                      <w:lang w:eastAsia="ja-JP"/>
                    </w:rPr>
                  </w:pPr>
                  <w:r>
                    <w:rPr>
                      <w:lang w:eastAsia="ja-JP"/>
                    </w:rPr>
                    <w:t>NR CGI</w:t>
                  </w:r>
                </w:p>
                <w:p w14:paraId="0364477D" w14:textId="77777777" w:rsidR="000C1D13" w:rsidRDefault="000C1D13" w:rsidP="000C1D13">
                  <w:pPr>
                    <w:pStyle w:val="TAL"/>
                    <w:keepNext w:val="0"/>
                    <w:keepLines w:val="0"/>
                    <w:widowControl w:val="0"/>
                    <w:rPr>
                      <w:lang w:eastAsia="ja-JP"/>
                    </w:rPr>
                  </w:pPr>
                  <w:r>
                    <w:rPr>
                      <w:lang w:eastAsia="ja-JP"/>
                    </w:rPr>
                    <w:t>9.2.2.7</w:t>
                  </w:r>
                </w:p>
              </w:tc>
              <w:tc>
                <w:tcPr>
                  <w:tcW w:w="1617" w:type="dxa"/>
                  <w:tcBorders>
                    <w:top w:val="single" w:sz="4" w:space="0" w:color="auto"/>
                    <w:left w:val="single" w:sz="4" w:space="0" w:color="auto"/>
                    <w:bottom w:val="single" w:sz="4" w:space="0" w:color="auto"/>
                    <w:right w:val="single" w:sz="4" w:space="0" w:color="auto"/>
                  </w:tcBorders>
                </w:tcPr>
                <w:p w14:paraId="39172FEC" w14:textId="77777777" w:rsidR="000C1D13" w:rsidRPr="00E17E36" w:rsidRDefault="000C1D13" w:rsidP="000C1D13">
                  <w:pPr>
                    <w:pStyle w:val="TAL"/>
                    <w:keepNext w:val="0"/>
                    <w:keepLines w:val="0"/>
                    <w:widowControl w:val="0"/>
                    <w:rPr>
                      <w:lang w:val="en-US" w:eastAsia="ja-JP"/>
                    </w:rPr>
                  </w:pPr>
                </w:p>
              </w:tc>
              <w:tc>
                <w:tcPr>
                  <w:tcW w:w="1011" w:type="dxa"/>
                  <w:tcBorders>
                    <w:top w:val="single" w:sz="4" w:space="0" w:color="auto"/>
                    <w:left w:val="single" w:sz="4" w:space="0" w:color="auto"/>
                    <w:bottom w:val="single" w:sz="4" w:space="0" w:color="auto"/>
                    <w:right w:val="single" w:sz="4" w:space="0" w:color="auto"/>
                  </w:tcBorders>
                </w:tcPr>
                <w:p w14:paraId="49963C56"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239593A6" w14:textId="77777777" w:rsidR="000C1D13" w:rsidRDefault="000C1D13" w:rsidP="000C1D13">
                  <w:pPr>
                    <w:pStyle w:val="TAC"/>
                    <w:keepNext w:val="0"/>
                    <w:keepLines w:val="0"/>
                    <w:widowControl w:val="0"/>
                    <w:rPr>
                      <w:lang w:eastAsia="ja-JP"/>
                    </w:rPr>
                  </w:pPr>
                  <w:r>
                    <w:rPr>
                      <w:lang w:eastAsia="ja-JP"/>
                    </w:rPr>
                    <w:t>reject</w:t>
                  </w:r>
                </w:p>
              </w:tc>
            </w:tr>
            <w:tr w:rsidR="000C1D13" w14:paraId="4CECC296" w14:textId="77777777" w:rsidTr="00835A8F">
              <w:trPr>
                <w:trHeight w:val="413"/>
              </w:trPr>
              <w:tc>
                <w:tcPr>
                  <w:tcW w:w="2022" w:type="dxa"/>
                  <w:tcBorders>
                    <w:top w:val="single" w:sz="4" w:space="0" w:color="auto"/>
                    <w:left w:val="single" w:sz="4" w:space="0" w:color="auto"/>
                    <w:bottom w:val="single" w:sz="4" w:space="0" w:color="auto"/>
                    <w:right w:val="single" w:sz="4" w:space="0" w:color="auto"/>
                  </w:tcBorders>
                </w:tcPr>
                <w:p w14:paraId="18E501F3" w14:textId="77777777" w:rsidR="000C1D13" w:rsidRDefault="000C1D13" w:rsidP="000C1D13">
                  <w:pPr>
                    <w:pStyle w:val="TAL"/>
                    <w:keepNext w:val="0"/>
                    <w:keepLines w:val="0"/>
                    <w:widowControl w:val="0"/>
                    <w:rPr>
                      <w:lang w:eastAsia="ja-JP"/>
                    </w:rPr>
                  </w:pPr>
                  <w:r>
                    <w:rPr>
                      <w:lang w:eastAsia="ja-JP"/>
                    </w:rPr>
                    <w:t xml:space="preserve">Cell </w:t>
                  </w:r>
                  <w:proofErr w:type="gramStart"/>
                  <w:r>
                    <w:rPr>
                      <w:lang w:eastAsia="ja-JP"/>
                    </w:rPr>
                    <w:t>A</w:t>
                  </w:r>
                  <w:proofErr w:type="gramEnd"/>
                  <w:r>
                    <w:rPr>
                      <w:lang w:eastAsia="ja-JP"/>
                    </w:rPr>
                    <w:t xml:space="preserve"> ID</w:t>
                  </w:r>
                </w:p>
              </w:tc>
              <w:tc>
                <w:tcPr>
                  <w:tcW w:w="1011" w:type="dxa"/>
                  <w:tcBorders>
                    <w:top w:val="single" w:sz="4" w:space="0" w:color="auto"/>
                    <w:left w:val="single" w:sz="4" w:space="0" w:color="auto"/>
                    <w:bottom w:val="single" w:sz="4" w:space="0" w:color="auto"/>
                    <w:right w:val="single" w:sz="4" w:space="0" w:color="auto"/>
                  </w:tcBorders>
                </w:tcPr>
                <w:p w14:paraId="24887D9A" w14:textId="77777777" w:rsidR="000C1D13" w:rsidRDefault="000C1D13" w:rsidP="000C1D13">
                  <w:pPr>
                    <w:pStyle w:val="TAL"/>
                    <w:keepNext w:val="0"/>
                    <w:keepLines w:val="0"/>
                    <w:widowControl w:val="0"/>
                  </w:pPr>
                  <w:r>
                    <w:t>O</w:t>
                  </w:r>
                </w:p>
              </w:tc>
              <w:tc>
                <w:tcPr>
                  <w:tcW w:w="1011" w:type="dxa"/>
                  <w:tcBorders>
                    <w:top w:val="single" w:sz="4" w:space="0" w:color="auto"/>
                    <w:left w:val="single" w:sz="4" w:space="0" w:color="auto"/>
                    <w:bottom w:val="single" w:sz="4" w:space="0" w:color="auto"/>
                    <w:right w:val="single" w:sz="4" w:space="0" w:color="auto"/>
                  </w:tcBorders>
                </w:tcPr>
                <w:p w14:paraId="23474ADF" w14:textId="77777777" w:rsidR="000C1D13" w:rsidRDefault="000C1D13" w:rsidP="000C1D13">
                  <w:pPr>
                    <w:pStyle w:val="TAL"/>
                    <w:keepNext w:val="0"/>
                    <w:keepLines w:val="0"/>
                    <w:widowControl w:val="0"/>
                    <w:rPr>
                      <w:lang w:eastAsia="ja-JP"/>
                    </w:rPr>
                  </w:pPr>
                </w:p>
              </w:tc>
              <w:tc>
                <w:tcPr>
                  <w:tcW w:w="1415" w:type="dxa"/>
                  <w:tcBorders>
                    <w:top w:val="single" w:sz="4" w:space="0" w:color="auto"/>
                    <w:left w:val="single" w:sz="4" w:space="0" w:color="auto"/>
                    <w:bottom w:val="single" w:sz="4" w:space="0" w:color="auto"/>
                    <w:right w:val="single" w:sz="4" w:space="0" w:color="auto"/>
                  </w:tcBorders>
                </w:tcPr>
                <w:p w14:paraId="01102342" w14:textId="77777777" w:rsidR="000C1D13" w:rsidRDefault="000C1D13" w:rsidP="000C1D13">
                  <w:pPr>
                    <w:pStyle w:val="TAL"/>
                    <w:keepNext w:val="0"/>
                    <w:keepLines w:val="0"/>
                    <w:widowControl w:val="0"/>
                    <w:rPr>
                      <w:lang w:eastAsia="ja-JP"/>
                    </w:rPr>
                  </w:pPr>
                  <w:r>
                    <w:rPr>
                      <w:lang w:eastAsia="ja-JP"/>
                    </w:rPr>
                    <w:t>NR CGI</w:t>
                  </w:r>
                </w:p>
                <w:p w14:paraId="63255113" w14:textId="77777777" w:rsidR="000C1D13" w:rsidRDefault="000C1D13" w:rsidP="000C1D13">
                  <w:pPr>
                    <w:pStyle w:val="TAL"/>
                    <w:keepNext w:val="0"/>
                    <w:keepLines w:val="0"/>
                    <w:widowControl w:val="0"/>
                    <w:rPr>
                      <w:lang w:eastAsia="ja-JP"/>
                    </w:rPr>
                  </w:pPr>
                  <w:r>
                    <w:rPr>
                      <w:lang w:eastAsia="ja-JP"/>
                    </w:rPr>
                    <w:t>9.2.2.7</w:t>
                  </w:r>
                </w:p>
              </w:tc>
              <w:tc>
                <w:tcPr>
                  <w:tcW w:w="1617" w:type="dxa"/>
                  <w:tcBorders>
                    <w:top w:val="single" w:sz="4" w:space="0" w:color="auto"/>
                    <w:left w:val="single" w:sz="4" w:space="0" w:color="auto"/>
                    <w:bottom w:val="single" w:sz="4" w:space="0" w:color="auto"/>
                    <w:right w:val="single" w:sz="4" w:space="0" w:color="auto"/>
                  </w:tcBorders>
                </w:tcPr>
                <w:p w14:paraId="29A4254A" w14:textId="77777777" w:rsidR="000C1D13" w:rsidRPr="00E17E36" w:rsidRDefault="000C1D13" w:rsidP="000C1D13">
                  <w:pPr>
                    <w:pStyle w:val="TAL"/>
                    <w:keepNext w:val="0"/>
                    <w:keepLines w:val="0"/>
                    <w:widowControl w:val="0"/>
                    <w:rPr>
                      <w:lang w:val="en-US"/>
                    </w:rPr>
                  </w:pPr>
                </w:p>
              </w:tc>
              <w:tc>
                <w:tcPr>
                  <w:tcW w:w="1011" w:type="dxa"/>
                  <w:tcBorders>
                    <w:top w:val="single" w:sz="4" w:space="0" w:color="auto"/>
                    <w:left w:val="single" w:sz="4" w:space="0" w:color="auto"/>
                    <w:bottom w:val="single" w:sz="4" w:space="0" w:color="auto"/>
                    <w:right w:val="single" w:sz="4" w:space="0" w:color="auto"/>
                  </w:tcBorders>
                </w:tcPr>
                <w:p w14:paraId="19374F98"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79F5272C" w14:textId="77777777" w:rsidR="000C1D13" w:rsidRDefault="000C1D13" w:rsidP="000C1D13">
                  <w:pPr>
                    <w:pStyle w:val="TAC"/>
                    <w:keepNext w:val="0"/>
                    <w:keepLines w:val="0"/>
                    <w:widowControl w:val="0"/>
                    <w:rPr>
                      <w:lang w:eastAsia="ja-JP"/>
                    </w:rPr>
                  </w:pPr>
                  <w:r w:rsidRPr="00D02805">
                    <w:rPr>
                      <w:highlight w:val="yellow"/>
                      <w:lang w:eastAsia="ja-JP"/>
                    </w:rPr>
                    <w:t>ignore</w:t>
                  </w:r>
                </w:p>
              </w:tc>
            </w:tr>
            <w:tr w:rsidR="000C1D13" w14:paraId="35C0EE0B" w14:textId="77777777" w:rsidTr="00835A8F">
              <w:trPr>
                <w:trHeight w:val="403"/>
              </w:trPr>
              <w:tc>
                <w:tcPr>
                  <w:tcW w:w="2022" w:type="dxa"/>
                  <w:tcBorders>
                    <w:top w:val="single" w:sz="4" w:space="0" w:color="auto"/>
                    <w:left w:val="single" w:sz="4" w:space="0" w:color="auto"/>
                    <w:bottom w:val="single" w:sz="4" w:space="0" w:color="auto"/>
                    <w:right w:val="single" w:sz="4" w:space="0" w:color="auto"/>
                  </w:tcBorders>
                </w:tcPr>
                <w:p w14:paraId="31F1DB38" w14:textId="77777777" w:rsidR="000C1D13" w:rsidRDefault="000C1D13" w:rsidP="000C1D13">
                  <w:pPr>
                    <w:pStyle w:val="TAL"/>
                    <w:keepNext w:val="0"/>
                    <w:keepLines w:val="0"/>
                    <w:widowControl w:val="0"/>
                    <w:rPr>
                      <w:lang w:eastAsia="ja-JP"/>
                    </w:rPr>
                  </w:pPr>
                  <w:r>
                    <w:rPr>
                      <w:bCs/>
                      <w:lang w:eastAsia="ja-JP"/>
                    </w:rPr>
                    <w:t>Interface Instance Indication</w:t>
                  </w:r>
                </w:p>
              </w:tc>
              <w:tc>
                <w:tcPr>
                  <w:tcW w:w="1011" w:type="dxa"/>
                  <w:tcBorders>
                    <w:top w:val="single" w:sz="4" w:space="0" w:color="auto"/>
                    <w:left w:val="single" w:sz="4" w:space="0" w:color="auto"/>
                    <w:bottom w:val="single" w:sz="4" w:space="0" w:color="auto"/>
                    <w:right w:val="single" w:sz="4" w:space="0" w:color="auto"/>
                  </w:tcBorders>
                </w:tcPr>
                <w:p w14:paraId="2673CE4F" w14:textId="77777777" w:rsidR="000C1D13" w:rsidRDefault="000C1D13" w:rsidP="000C1D13">
                  <w:pPr>
                    <w:pStyle w:val="TAL"/>
                    <w:keepNext w:val="0"/>
                    <w:keepLines w:val="0"/>
                    <w:widowControl w:val="0"/>
                    <w:rPr>
                      <w:lang w:eastAsia="ja-JP"/>
                    </w:rPr>
                  </w:pPr>
                  <w:r>
                    <w:rPr>
                      <w:bCs/>
                      <w:lang w:eastAsia="ja-JP"/>
                    </w:rPr>
                    <w:t>O</w:t>
                  </w:r>
                </w:p>
              </w:tc>
              <w:tc>
                <w:tcPr>
                  <w:tcW w:w="1011" w:type="dxa"/>
                  <w:tcBorders>
                    <w:top w:val="single" w:sz="4" w:space="0" w:color="auto"/>
                    <w:left w:val="single" w:sz="4" w:space="0" w:color="auto"/>
                    <w:bottom w:val="single" w:sz="4" w:space="0" w:color="auto"/>
                    <w:right w:val="single" w:sz="4" w:space="0" w:color="auto"/>
                  </w:tcBorders>
                </w:tcPr>
                <w:p w14:paraId="43BE73CE" w14:textId="77777777" w:rsidR="000C1D13" w:rsidRDefault="000C1D13" w:rsidP="000C1D13">
                  <w:pPr>
                    <w:pStyle w:val="TAL"/>
                    <w:keepNext w:val="0"/>
                    <w:keepLines w:val="0"/>
                    <w:widowControl w:val="0"/>
                    <w:rPr>
                      <w:i/>
                      <w:lang w:eastAsia="ja-JP"/>
                    </w:rPr>
                  </w:pPr>
                </w:p>
              </w:tc>
              <w:tc>
                <w:tcPr>
                  <w:tcW w:w="1415" w:type="dxa"/>
                  <w:tcBorders>
                    <w:top w:val="single" w:sz="4" w:space="0" w:color="auto"/>
                    <w:left w:val="single" w:sz="4" w:space="0" w:color="auto"/>
                    <w:bottom w:val="single" w:sz="4" w:space="0" w:color="auto"/>
                    <w:right w:val="single" w:sz="4" w:space="0" w:color="auto"/>
                  </w:tcBorders>
                </w:tcPr>
                <w:p w14:paraId="7C6D8E22" w14:textId="77777777" w:rsidR="000C1D13" w:rsidRDefault="000C1D13" w:rsidP="000C1D13">
                  <w:pPr>
                    <w:pStyle w:val="TAL"/>
                    <w:keepNext w:val="0"/>
                    <w:keepLines w:val="0"/>
                    <w:widowControl w:val="0"/>
                    <w:rPr>
                      <w:lang w:eastAsia="ja-JP"/>
                    </w:rPr>
                  </w:pPr>
                  <w:r>
                    <w:rPr>
                      <w:bCs/>
                      <w:lang w:eastAsia="ja-JP"/>
                    </w:rPr>
                    <w:t>9.2.2.39</w:t>
                  </w:r>
                </w:p>
              </w:tc>
              <w:tc>
                <w:tcPr>
                  <w:tcW w:w="1617" w:type="dxa"/>
                  <w:tcBorders>
                    <w:top w:val="single" w:sz="4" w:space="0" w:color="auto"/>
                    <w:left w:val="single" w:sz="4" w:space="0" w:color="auto"/>
                    <w:bottom w:val="single" w:sz="4" w:space="0" w:color="auto"/>
                    <w:right w:val="single" w:sz="4" w:space="0" w:color="auto"/>
                  </w:tcBorders>
                </w:tcPr>
                <w:p w14:paraId="11F2A890" w14:textId="77777777" w:rsidR="000C1D13" w:rsidRDefault="000C1D13" w:rsidP="000C1D13">
                  <w:pPr>
                    <w:pStyle w:val="TAL"/>
                    <w:keepNext w:val="0"/>
                    <w:keepLines w:val="0"/>
                    <w:widowControl w:val="0"/>
                  </w:pPr>
                </w:p>
              </w:tc>
              <w:tc>
                <w:tcPr>
                  <w:tcW w:w="1011" w:type="dxa"/>
                  <w:tcBorders>
                    <w:top w:val="single" w:sz="4" w:space="0" w:color="auto"/>
                    <w:left w:val="single" w:sz="4" w:space="0" w:color="auto"/>
                    <w:bottom w:val="single" w:sz="4" w:space="0" w:color="auto"/>
                    <w:right w:val="single" w:sz="4" w:space="0" w:color="auto"/>
                  </w:tcBorders>
                </w:tcPr>
                <w:p w14:paraId="253959AE" w14:textId="77777777" w:rsidR="000C1D13" w:rsidRDefault="000C1D13" w:rsidP="000C1D13">
                  <w:pPr>
                    <w:pStyle w:val="TAC"/>
                    <w:keepNext w:val="0"/>
                    <w:keepLines w:val="0"/>
                    <w:widowControl w:val="0"/>
                    <w:rPr>
                      <w:lang w:eastAsia="ja-JP"/>
                    </w:rPr>
                  </w:pPr>
                  <w:r>
                    <w:rPr>
                      <w:lang w:eastAsia="ja-JP"/>
                    </w:rPr>
                    <w:t>YES</w:t>
                  </w:r>
                </w:p>
              </w:tc>
              <w:tc>
                <w:tcPr>
                  <w:tcW w:w="1011" w:type="dxa"/>
                  <w:tcBorders>
                    <w:top w:val="single" w:sz="4" w:space="0" w:color="auto"/>
                    <w:left w:val="single" w:sz="4" w:space="0" w:color="auto"/>
                    <w:bottom w:val="single" w:sz="4" w:space="0" w:color="auto"/>
                    <w:right w:val="single" w:sz="4" w:space="0" w:color="auto"/>
                  </w:tcBorders>
                </w:tcPr>
                <w:p w14:paraId="243238FC" w14:textId="77777777" w:rsidR="000C1D13" w:rsidRDefault="000C1D13" w:rsidP="000C1D13">
                  <w:pPr>
                    <w:pStyle w:val="TAC"/>
                    <w:keepNext w:val="0"/>
                    <w:keepLines w:val="0"/>
                    <w:widowControl w:val="0"/>
                    <w:rPr>
                      <w:lang w:eastAsia="ja-JP"/>
                    </w:rPr>
                  </w:pPr>
                  <w:r>
                    <w:rPr>
                      <w:lang w:eastAsia="ja-JP"/>
                    </w:rPr>
                    <w:t>reject</w:t>
                  </w:r>
                </w:p>
              </w:tc>
            </w:tr>
          </w:tbl>
          <w:p w14:paraId="4578F550" w14:textId="77777777" w:rsidR="000C1D13" w:rsidRDefault="000C1D13" w:rsidP="000C1D13">
            <w:pPr>
              <w:widowControl w:val="0"/>
            </w:pPr>
          </w:p>
          <w:p w14:paraId="4C67C552" w14:textId="77777777" w:rsidR="000C1D13" w:rsidRPr="000C1D13" w:rsidRDefault="000C1D13" w:rsidP="000C1D13">
            <w:pPr>
              <w:pStyle w:val="PL"/>
              <w:rPr>
                <w:snapToGrid w:val="0"/>
              </w:rPr>
            </w:pPr>
            <w:bookmarkStart w:id="17" w:name="_Toc209706670"/>
            <w:r>
              <w:rPr>
                <w:snapToGrid w:val="0"/>
              </w:rPr>
              <w:t>id-Cell-A-ID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r w:rsidRPr="007F302C">
              <w:rPr>
                <w:b/>
                <w:bCs/>
                <w:snapToGrid w:val="0"/>
                <w:color w:val="C00000"/>
              </w:rPr>
              <w:t>reject</w:t>
            </w:r>
            <w:r>
              <w:rPr>
                <w:snapToGrid w:val="0"/>
              </w:rPr>
              <w:tab/>
              <w:t>TYPE NR-CGI</w:t>
            </w:r>
          </w:p>
          <w:p w14:paraId="4409AAAA" w14:textId="77777777" w:rsidR="000C1D13" w:rsidRPr="006960D1" w:rsidRDefault="000C1D13" w:rsidP="000C1D13">
            <w:pPr>
              <w:pStyle w:val="Heading4"/>
            </w:pPr>
            <w:r w:rsidRPr="00E65F9B">
              <w:t>9.1.3.32</w:t>
            </w:r>
            <w:r w:rsidRPr="006960D1">
              <w:tab/>
            </w:r>
            <w:r w:rsidRPr="00E65F9B">
              <w:t>OD-SIB1 CONFIGURATION PROVISION FAILURE</w:t>
            </w:r>
            <w:bookmarkEnd w:id="17"/>
          </w:p>
          <w:p w14:paraId="41E5075C" w14:textId="77777777" w:rsidR="000C1D13" w:rsidRDefault="000C1D13" w:rsidP="000C1D13">
            <w:pPr>
              <w:widowControl w:val="0"/>
              <w:rPr>
                <w:rFonts w:cs="Arial"/>
              </w:rPr>
            </w:pPr>
            <w:r>
              <w:rPr>
                <w:rFonts w:cs="Arial"/>
              </w:rPr>
              <w:t>This message is sent by an NG-RAN node</w:t>
            </w:r>
            <w:r>
              <w:rPr>
                <w:rFonts w:cs="Arial"/>
                <w:vertAlign w:val="subscript"/>
              </w:rPr>
              <w:t>2</w:t>
            </w:r>
            <w:r>
              <w:rPr>
                <w:rFonts w:cs="Arial"/>
              </w:rPr>
              <w:t xml:space="preserve"> to a peer NG-RAN node</w:t>
            </w:r>
            <w:r>
              <w:rPr>
                <w:rFonts w:cs="Arial"/>
                <w:vertAlign w:val="subscript"/>
              </w:rPr>
              <w:t>1</w:t>
            </w:r>
            <w:r>
              <w:rPr>
                <w:rFonts w:cs="Arial"/>
              </w:rPr>
              <w:t xml:space="preserve"> to indicate that the OD-SIB1 configuration cannot be provided by the NG-RAN node</w:t>
            </w:r>
            <w:r>
              <w:rPr>
                <w:rFonts w:cs="Arial"/>
                <w:vertAlign w:val="subscript"/>
              </w:rPr>
              <w:t>2</w:t>
            </w:r>
            <w:r>
              <w:rPr>
                <w:rFonts w:cs="Arial"/>
              </w:rPr>
              <w:t xml:space="preserve"> </w:t>
            </w:r>
            <w:r>
              <w:rPr>
                <w:rFonts w:eastAsia="SimSun" w:cs="Arial"/>
              </w:rPr>
              <w:t>as requested by the NG-RAN node</w:t>
            </w:r>
            <w:r>
              <w:rPr>
                <w:rFonts w:eastAsia="SimSun" w:cs="Arial"/>
                <w:vertAlign w:val="subscript"/>
              </w:rPr>
              <w:t>1</w:t>
            </w:r>
            <w:r>
              <w:rPr>
                <w:rFonts w:eastAsia="SimSun" w:cs="Arial"/>
              </w:rPr>
              <w:t>.</w:t>
            </w:r>
          </w:p>
          <w:p w14:paraId="0A5838D4" w14:textId="77777777" w:rsidR="000C1D13" w:rsidRDefault="000C1D13" w:rsidP="000C1D13">
            <w:pPr>
              <w:widowControl w:val="0"/>
            </w:pPr>
            <w:r>
              <w:t>Direction: NG-RAN node</w:t>
            </w:r>
            <w:r>
              <w:rPr>
                <w:vertAlign w:val="subscript"/>
              </w:rPr>
              <w:t>2</w:t>
            </w:r>
            <w:r>
              <w:t xml:space="preserve"> </w:t>
            </w:r>
            <w:r>
              <w:rPr>
                <w:rFonts w:ascii="Symbol" w:eastAsia="Symbol" w:hAnsi="Symbol" w:cs="Symbol"/>
              </w:rPr>
              <w:t>®</w:t>
            </w:r>
            <w:r>
              <w:t xml:space="preserve"> NG-RAN node</w:t>
            </w:r>
            <w:r>
              <w:rPr>
                <w:vertAlign w:val="subscript"/>
              </w:rPr>
              <w:t>1</w:t>
            </w:r>
            <w:r>
              <w:t>.</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017"/>
              <w:gridCol w:w="1008"/>
              <w:gridCol w:w="1410"/>
              <w:gridCol w:w="1612"/>
              <w:gridCol w:w="1037"/>
              <w:gridCol w:w="1037"/>
            </w:tblGrid>
            <w:tr w:rsidR="000C1D13" w14:paraId="04CA7BDF" w14:textId="77777777" w:rsidTr="00835A8F">
              <w:trPr>
                <w:trHeight w:val="394"/>
                <w:tblHeader/>
              </w:trPr>
              <w:tc>
                <w:tcPr>
                  <w:tcW w:w="2028" w:type="dxa"/>
                  <w:tcBorders>
                    <w:top w:val="single" w:sz="4" w:space="0" w:color="auto"/>
                    <w:left w:val="single" w:sz="4" w:space="0" w:color="auto"/>
                    <w:bottom w:val="single" w:sz="4" w:space="0" w:color="auto"/>
                    <w:right w:val="single" w:sz="4" w:space="0" w:color="auto"/>
                  </w:tcBorders>
                </w:tcPr>
                <w:p w14:paraId="7588DFC6" w14:textId="77777777" w:rsidR="000C1D13" w:rsidRDefault="000C1D13" w:rsidP="000C1D13">
                  <w:pPr>
                    <w:pStyle w:val="TAH0"/>
                    <w:keepNext w:val="0"/>
                    <w:keepLines w:val="0"/>
                    <w:widowControl w:val="0"/>
                    <w:rPr>
                      <w:lang w:eastAsia="ja-JP"/>
                    </w:rPr>
                  </w:pPr>
                  <w:r>
                    <w:rPr>
                      <w:lang w:eastAsia="ja-JP"/>
                    </w:rPr>
                    <w:t>IE/Group Name</w:t>
                  </w:r>
                </w:p>
              </w:tc>
              <w:tc>
                <w:tcPr>
                  <w:tcW w:w="1014" w:type="dxa"/>
                  <w:tcBorders>
                    <w:top w:val="single" w:sz="4" w:space="0" w:color="auto"/>
                    <w:left w:val="single" w:sz="4" w:space="0" w:color="auto"/>
                    <w:bottom w:val="single" w:sz="4" w:space="0" w:color="auto"/>
                    <w:right w:val="single" w:sz="4" w:space="0" w:color="auto"/>
                  </w:tcBorders>
                </w:tcPr>
                <w:p w14:paraId="1EFDA911" w14:textId="77777777" w:rsidR="000C1D13" w:rsidRDefault="000C1D13" w:rsidP="000C1D13">
                  <w:pPr>
                    <w:pStyle w:val="TAH0"/>
                    <w:keepNext w:val="0"/>
                    <w:keepLines w:val="0"/>
                    <w:widowControl w:val="0"/>
                    <w:rPr>
                      <w:lang w:eastAsia="ja-JP"/>
                    </w:rPr>
                  </w:pPr>
                  <w:r>
                    <w:rPr>
                      <w:lang w:eastAsia="ja-JP"/>
                    </w:rPr>
                    <w:t>Presence</w:t>
                  </w:r>
                </w:p>
              </w:tc>
              <w:tc>
                <w:tcPr>
                  <w:tcW w:w="1014" w:type="dxa"/>
                  <w:tcBorders>
                    <w:top w:val="single" w:sz="4" w:space="0" w:color="auto"/>
                    <w:left w:val="single" w:sz="4" w:space="0" w:color="auto"/>
                    <w:bottom w:val="single" w:sz="4" w:space="0" w:color="auto"/>
                    <w:right w:val="single" w:sz="4" w:space="0" w:color="auto"/>
                  </w:tcBorders>
                </w:tcPr>
                <w:p w14:paraId="044BA7A7" w14:textId="77777777" w:rsidR="000C1D13" w:rsidRDefault="000C1D13" w:rsidP="000C1D13">
                  <w:pPr>
                    <w:pStyle w:val="TAH0"/>
                    <w:keepNext w:val="0"/>
                    <w:keepLines w:val="0"/>
                    <w:widowControl w:val="0"/>
                    <w:rPr>
                      <w:lang w:eastAsia="ja-JP"/>
                    </w:rPr>
                  </w:pPr>
                  <w:r>
                    <w:rPr>
                      <w:lang w:eastAsia="ja-JP"/>
                    </w:rPr>
                    <w:t>Range</w:t>
                  </w:r>
                </w:p>
              </w:tc>
              <w:tc>
                <w:tcPr>
                  <w:tcW w:w="1420" w:type="dxa"/>
                  <w:tcBorders>
                    <w:top w:val="single" w:sz="4" w:space="0" w:color="auto"/>
                    <w:left w:val="single" w:sz="4" w:space="0" w:color="auto"/>
                    <w:bottom w:val="single" w:sz="4" w:space="0" w:color="auto"/>
                    <w:right w:val="single" w:sz="4" w:space="0" w:color="auto"/>
                  </w:tcBorders>
                </w:tcPr>
                <w:p w14:paraId="656B672A" w14:textId="77777777" w:rsidR="000C1D13" w:rsidRDefault="000C1D13" w:rsidP="000C1D13">
                  <w:pPr>
                    <w:pStyle w:val="TAH0"/>
                    <w:keepNext w:val="0"/>
                    <w:keepLines w:val="0"/>
                    <w:widowControl w:val="0"/>
                    <w:rPr>
                      <w:lang w:eastAsia="ja-JP"/>
                    </w:rPr>
                  </w:pPr>
                  <w:r>
                    <w:rPr>
                      <w:lang w:eastAsia="ja-JP"/>
                    </w:rPr>
                    <w:t>IE type and reference</w:t>
                  </w:r>
                </w:p>
              </w:tc>
              <w:tc>
                <w:tcPr>
                  <w:tcW w:w="1623" w:type="dxa"/>
                  <w:tcBorders>
                    <w:top w:val="single" w:sz="4" w:space="0" w:color="auto"/>
                    <w:left w:val="single" w:sz="4" w:space="0" w:color="auto"/>
                    <w:bottom w:val="single" w:sz="4" w:space="0" w:color="auto"/>
                    <w:right w:val="single" w:sz="4" w:space="0" w:color="auto"/>
                  </w:tcBorders>
                </w:tcPr>
                <w:p w14:paraId="6461AA9F" w14:textId="77777777" w:rsidR="000C1D13" w:rsidRDefault="000C1D13" w:rsidP="000C1D13">
                  <w:pPr>
                    <w:pStyle w:val="TAH0"/>
                    <w:keepNext w:val="0"/>
                    <w:keepLines w:val="0"/>
                    <w:widowControl w:val="0"/>
                    <w:rPr>
                      <w:lang w:eastAsia="ja-JP"/>
                    </w:rPr>
                  </w:pPr>
                  <w:r>
                    <w:rPr>
                      <w:lang w:eastAsia="ja-JP"/>
                    </w:rPr>
                    <w:t>Semantics description</w:t>
                  </w:r>
                </w:p>
              </w:tc>
              <w:tc>
                <w:tcPr>
                  <w:tcW w:w="1014" w:type="dxa"/>
                  <w:tcBorders>
                    <w:top w:val="single" w:sz="4" w:space="0" w:color="auto"/>
                    <w:left w:val="single" w:sz="4" w:space="0" w:color="auto"/>
                    <w:bottom w:val="single" w:sz="4" w:space="0" w:color="auto"/>
                    <w:right w:val="single" w:sz="4" w:space="0" w:color="auto"/>
                  </w:tcBorders>
                </w:tcPr>
                <w:p w14:paraId="11DB72FA" w14:textId="77777777" w:rsidR="000C1D13" w:rsidRDefault="000C1D13" w:rsidP="000C1D13">
                  <w:pPr>
                    <w:pStyle w:val="TAH0"/>
                    <w:keepNext w:val="0"/>
                    <w:keepLines w:val="0"/>
                    <w:widowControl w:val="0"/>
                    <w:rPr>
                      <w:lang w:eastAsia="ja-JP"/>
                    </w:rPr>
                  </w:pPr>
                  <w:r>
                    <w:rPr>
                      <w:lang w:eastAsia="ja-JP"/>
                    </w:rPr>
                    <w:t>Criticality</w:t>
                  </w:r>
                </w:p>
              </w:tc>
              <w:tc>
                <w:tcPr>
                  <w:tcW w:w="1014" w:type="dxa"/>
                  <w:tcBorders>
                    <w:top w:val="single" w:sz="4" w:space="0" w:color="auto"/>
                    <w:left w:val="single" w:sz="4" w:space="0" w:color="auto"/>
                    <w:bottom w:val="single" w:sz="4" w:space="0" w:color="auto"/>
                    <w:right w:val="single" w:sz="4" w:space="0" w:color="auto"/>
                  </w:tcBorders>
                </w:tcPr>
                <w:p w14:paraId="2AD692CD" w14:textId="77777777" w:rsidR="000C1D13" w:rsidRDefault="000C1D13" w:rsidP="000C1D13">
                  <w:pPr>
                    <w:pStyle w:val="TAH0"/>
                    <w:keepNext w:val="0"/>
                    <w:keepLines w:val="0"/>
                    <w:widowControl w:val="0"/>
                    <w:rPr>
                      <w:lang w:eastAsia="ja-JP"/>
                    </w:rPr>
                  </w:pPr>
                  <w:r>
                    <w:rPr>
                      <w:lang w:eastAsia="ja-JP"/>
                    </w:rPr>
                    <w:t>Assigned Criticality</w:t>
                  </w:r>
                </w:p>
              </w:tc>
            </w:tr>
            <w:tr w:rsidR="000C1D13" w14:paraId="3809E447" w14:textId="77777777" w:rsidTr="00835A8F">
              <w:trPr>
                <w:trHeight w:val="201"/>
              </w:trPr>
              <w:tc>
                <w:tcPr>
                  <w:tcW w:w="2028" w:type="dxa"/>
                  <w:tcBorders>
                    <w:top w:val="single" w:sz="4" w:space="0" w:color="auto"/>
                    <w:left w:val="single" w:sz="4" w:space="0" w:color="auto"/>
                    <w:bottom w:val="single" w:sz="4" w:space="0" w:color="auto"/>
                    <w:right w:val="single" w:sz="4" w:space="0" w:color="auto"/>
                  </w:tcBorders>
                </w:tcPr>
                <w:p w14:paraId="66FED2BB" w14:textId="77777777" w:rsidR="000C1D13" w:rsidRDefault="000C1D13" w:rsidP="000C1D13">
                  <w:pPr>
                    <w:pStyle w:val="TAL"/>
                    <w:keepNext w:val="0"/>
                    <w:keepLines w:val="0"/>
                    <w:widowControl w:val="0"/>
                    <w:rPr>
                      <w:lang w:eastAsia="ja-JP"/>
                    </w:rPr>
                  </w:pPr>
                  <w:r>
                    <w:rPr>
                      <w:lang w:eastAsia="ja-JP"/>
                    </w:rPr>
                    <w:t>Message Type</w:t>
                  </w:r>
                </w:p>
              </w:tc>
              <w:tc>
                <w:tcPr>
                  <w:tcW w:w="1014" w:type="dxa"/>
                  <w:tcBorders>
                    <w:top w:val="single" w:sz="4" w:space="0" w:color="auto"/>
                    <w:left w:val="single" w:sz="4" w:space="0" w:color="auto"/>
                    <w:bottom w:val="single" w:sz="4" w:space="0" w:color="auto"/>
                    <w:right w:val="single" w:sz="4" w:space="0" w:color="auto"/>
                  </w:tcBorders>
                </w:tcPr>
                <w:p w14:paraId="58E73D07" w14:textId="77777777" w:rsidR="000C1D13" w:rsidRDefault="000C1D13" w:rsidP="000C1D13">
                  <w:pPr>
                    <w:pStyle w:val="TAL"/>
                    <w:keepNext w:val="0"/>
                    <w:keepLines w:val="0"/>
                    <w:widowControl w:val="0"/>
                    <w:rPr>
                      <w:lang w:eastAsia="ja-JP"/>
                    </w:rPr>
                  </w:pPr>
                  <w:r>
                    <w:rPr>
                      <w:lang w:eastAsia="ja-JP"/>
                    </w:rPr>
                    <w:t>M</w:t>
                  </w:r>
                </w:p>
              </w:tc>
              <w:tc>
                <w:tcPr>
                  <w:tcW w:w="1014" w:type="dxa"/>
                  <w:tcBorders>
                    <w:top w:val="single" w:sz="4" w:space="0" w:color="auto"/>
                    <w:left w:val="single" w:sz="4" w:space="0" w:color="auto"/>
                    <w:bottom w:val="single" w:sz="4" w:space="0" w:color="auto"/>
                    <w:right w:val="single" w:sz="4" w:space="0" w:color="auto"/>
                  </w:tcBorders>
                </w:tcPr>
                <w:p w14:paraId="3A1D215E"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0A95D53D" w14:textId="77777777" w:rsidR="000C1D13" w:rsidRDefault="000C1D13" w:rsidP="000C1D13">
                  <w:pPr>
                    <w:pStyle w:val="TAL"/>
                    <w:keepNext w:val="0"/>
                    <w:keepLines w:val="0"/>
                    <w:widowControl w:val="0"/>
                    <w:rPr>
                      <w:lang w:eastAsia="ja-JP"/>
                    </w:rPr>
                  </w:pPr>
                  <w:r>
                    <w:rPr>
                      <w:lang w:eastAsia="ja-JP"/>
                    </w:rPr>
                    <w:t>9.2.3.1</w:t>
                  </w:r>
                </w:p>
              </w:tc>
              <w:tc>
                <w:tcPr>
                  <w:tcW w:w="1623" w:type="dxa"/>
                  <w:tcBorders>
                    <w:top w:val="single" w:sz="4" w:space="0" w:color="auto"/>
                    <w:left w:val="single" w:sz="4" w:space="0" w:color="auto"/>
                    <w:bottom w:val="single" w:sz="4" w:space="0" w:color="auto"/>
                    <w:right w:val="single" w:sz="4" w:space="0" w:color="auto"/>
                  </w:tcBorders>
                </w:tcPr>
                <w:p w14:paraId="31224094" w14:textId="77777777" w:rsidR="000C1D13" w:rsidRDefault="000C1D13" w:rsidP="000C1D13">
                  <w:pPr>
                    <w:pStyle w:val="TAL"/>
                    <w:keepNext w:val="0"/>
                    <w:keepLines w:val="0"/>
                    <w:widowControl w:val="0"/>
                    <w:rPr>
                      <w:lang w:eastAsia="ja-JP"/>
                    </w:rPr>
                  </w:pPr>
                </w:p>
              </w:tc>
              <w:tc>
                <w:tcPr>
                  <w:tcW w:w="1014" w:type="dxa"/>
                  <w:tcBorders>
                    <w:top w:val="single" w:sz="4" w:space="0" w:color="auto"/>
                    <w:left w:val="single" w:sz="4" w:space="0" w:color="auto"/>
                    <w:bottom w:val="single" w:sz="4" w:space="0" w:color="auto"/>
                    <w:right w:val="single" w:sz="4" w:space="0" w:color="auto"/>
                  </w:tcBorders>
                </w:tcPr>
                <w:p w14:paraId="0A14492F"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7483444" w14:textId="77777777" w:rsidR="000C1D13" w:rsidRDefault="000C1D13" w:rsidP="000C1D13">
                  <w:pPr>
                    <w:pStyle w:val="TAC"/>
                    <w:keepNext w:val="0"/>
                    <w:keepLines w:val="0"/>
                    <w:widowControl w:val="0"/>
                    <w:rPr>
                      <w:lang w:eastAsia="ja-JP"/>
                    </w:rPr>
                  </w:pPr>
                  <w:r>
                    <w:rPr>
                      <w:lang w:eastAsia="ja-JP"/>
                    </w:rPr>
                    <w:t>reject</w:t>
                  </w:r>
                </w:p>
              </w:tc>
            </w:tr>
            <w:tr w:rsidR="000C1D13" w14:paraId="3571816E" w14:textId="77777777" w:rsidTr="00835A8F">
              <w:trPr>
                <w:trHeight w:val="201"/>
              </w:trPr>
              <w:tc>
                <w:tcPr>
                  <w:tcW w:w="2028" w:type="dxa"/>
                  <w:tcBorders>
                    <w:top w:val="single" w:sz="4" w:space="0" w:color="auto"/>
                    <w:left w:val="single" w:sz="4" w:space="0" w:color="auto"/>
                    <w:bottom w:val="single" w:sz="4" w:space="0" w:color="auto"/>
                    <w:right w:val="single" w:sz="4" w:space="0" w:color="auto"/>
                  </w:tcBorders>
                </w:tcPr>
                <w:p w14:paraId="6E874DE2" w14:textId="77777777" w:rsidR="000C1D13" w:rsidRDefault="000C1D13" w:rsidP="000C1D13">
                  <w:pPr>
                    <w:pStyle w:val="TAL"/>
                    <w:keepNext w:val="0"/>
                    <w:keepLines w:val="0"/>
                    <w:widowControl w:val="0"/>
                  </w:pPr>
                  <w:r>
                    <w:t>Cause</w:t>
                  </w:r>
                </w:p>
              </w:tc>
              <w:tc>
                <w:tcPr>
                  <w:tcW w:w="1014" w:type="dxa"/>
                  <w:tcBorders>
                    <w:top w:val="single" w:sz="4" w:space="0" w:color="auto"/>
                    <w:left w:val="single" w:sz="4" w:space="0" w:color="auto"/>
                    <w:bottom w:val="single" w:sz="4" w:space="0" w:color="auto"/>
                    <w:right w:val="single" w:sz="4" w:space="0" w:color="auto"/>
                  </w:tcBorders>
                </w:tcPr>
                <w:p w14:paraId="57C3CBFD" w14:textId="77777777" w:rsidR="000C1D13" w:rsidRDefault="000C1D13" w:rsidP="000C1D13">
                  <w:pPr>
                    <w:pStyle w:val="TAL"/>
                    <w:keepNext w:val="0"/>
                    <w:keepLines w:val="0"/>
                    <w:widowControl w:val="0"/>
                  </w:pPr>
                  <w:r>
                    <w:t>M</w:t>
                  </w:r>
                </w:p>
              </w:tc>
              <w:tc>
                <w:tcPr>
                  <w:tcW w:w="1014" w:type="dxa"/>
                  <w:tcBorders>
                    <w:top w:val="single" w:sz="4" w:space="0" w:color="auto"/>
                    <w:left w:val="single" w:sz="4" w:space="0" w:color="auto"/>
                    <w:bottom w:val="single" w:sz="4" w:space="0" w:color="auto"/>
                    <w:right w:val="single" w:sz="4" w:space="0" w:color="auto"/>
                  </w:tcBorders>
                </w:tcPr>
                <w:p w14:paraId="0D75908A"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7236B9A0" w14:textId="77777777" w:rsidR="000C1D13" w:rsidRDefault="000C1D13" w:rsidP="000C1D13">
                  <w:pPr>
                    <w:pStyle w:val="TAL"/>
                    <w:keepNext w:val="0"/>
                    <w:keepLines w:val="0"/>
                    <w:widowControl w:val="0"/>
                  </w:pPr>
                  <w:r>
                    <w:t>9.2.3.2</w:t>
                  </w:r>
                </w:p>
              </w:tc>
              <w:tc>
                <w:tcPr>
                  <w:tcW w:w="1623" w:type="dxa"/>
                  <w:tcBorders>
                    <w:top w:val="single" w:sz="4" w:space="0" w:color="auto"/>
                    <w:left w:val="single" w:sz="4" w:space="0" w:color="auto"/>
                    <w:bottom w:val="single" w:sz="4" w:space="0" w:color="auto"/>
                    <w:right w:val="single" w:sz="4" w:space="0" w:color="auto"/>
                  </w:tcBorders>
                </w:tcPr>
                <w:p w14:paraId="387C1182" w14:textId="77777777" w:rsidR="000C1D13" w:rsidRDefault="000C1D13" w:rsidP="000C1D13">
                  <w:pPr>
                    <w:pStyle w:val="TAL"/>
                    <w:keepNext w:val="0"/>
                    <w:keepLines w:val="0"/>
                    <w:widowControl w:val="0"/>
                  </w:pPr>
                </w:p>
              </w:tc>
              <w:tc>
                <w:tcPr>
                  <w:tcW w:w="1014" w:type="dxa"/>
                  <w:tcBorders>
                    <w:top w:val="single" w:sz="4" w:space="0" w:color="auto"/>
                    <w:left w:val="single" w:sz="4" w:space="0" w:color="auto"/>
                    <w:bottom w:val="single" w:sz="4" w:space="0" w:color="auto"/>
                    <w:right w:val="single" w:sz="4" w:space="0" w:color="auto"/>
                  </w:tcBorders>
                </w:tcPr>
                <w:p w14:paraId="0AB86EBD" w14:textId="77777777" w:rsidR="000C1D13" w:rsidRDefault="000C1D13" w:rsidP="000C1D13">
                  <w:pPr>
                    <w:pStyle w:val="TAC"/>
                    <w:keepNext w:val="0"/>
                    <w:keepLines w:val="0"/>
                    <w:widowControl w:val="0"/>
                  </w:pPr>
                  <w:r>
                    <w:t>YES</w:t>
                  </w:r>
                </w:p>
              </w:tc>
              <w:tc>
                <w:tcPr>
                  <w:tcW w:w="1014" w:type="dxa"/>
                  <w:tcBorders>
                    <w:top w:val="single" w:sz="4" w:space="0" w:color="auto"/>
                    <w:left w:val="single" w:sz="4" w:space="0" w:color="auto"/>
                    <w:bottom w:val="single" w:sz="4" w:space="0" w:color="auto"/>
                    <w:right w:val="single" w:sz="4" w:space="0" w:color="auto"/>
                  </w:tcBorders>
                </w:tcPr>
                <w:p w14:paraId="607CF936" w14:textId="77777777" w:rsidR="000C1D13" w:rsidRDefault="000C1D13" w:rsidP="000C1D13">
                  <w:pPr>
                    <w:pStyle w:val="TAC"/>
                    <w:keepNext w:val="0"/>
                    <w:keepLines w:val="0"/>
                    <w:widowControl w:val="0"/>
                  </w:pPr>
                  <w:r>
                    <w:t>ignore</w:t>
                  </w:r>
                </w:p>
              </w:tc>
            </w:tr>
            <w:tr w:rsidR="000C1D13" w14:paraId="54315EF4" w14:textId="77777777" w:rsidTr="00835A8F">
              <w:trPr>
                <w:trHeight w:val="394"/>
              </w:trPr>
              <w:tc>
                <w:tcPr>
                  <w:tcW w:w="2028" w:type="dxa"/>
                  <w:tcBorders>
                    <w:top w:val="single" w:sz="4" w:space="0" w:color="auto"/>
                    <w:left w:val="single" w:sz="4" w:space="0" w:color="auto"/>
                    <w:bottom w:val="single" w:sz="4" w:space="0" w:color="auto"/>
                    <w:right w:val="single" w:sz="4" w:space="0" w:color="auto"/>
                  </w:tcBorders>
                </w:tcPr>
                <w:p w14:paraId="5E7F399E" w14:textId="77777777" w:rsidR="000C1D13" w:rsidRDefault="000C1D13" w:rsidP="000C1D13">
                  <w:pPr>
                    <w:pStyle w:val="TAL"/>
                    <w:keepNext w:val="0"/>
                    <w:keepLines w:val="0"/>
                    <w:widowControl w:val="0"/>
                  </w:pPr>
                  <w:r>
                    <w:rPr>
                      <w:lang w:eastAsia="ja-JP"/>
                    </w:rPr>
                    <w:t>NES Ce</w:t>
                  </w:r>
                  <w:r>
                    <w:rPr>
                      <w:rFonts w:eastAsia="SimSun" w:hint="eastAsia"/>
                      <w:lang w:val="en-US"/>
                    </w:rPr>
                    <w:t>l</w:t>
                  </w:r>
                  <w:r>
                    <w:rPr>
                      <w:lang w:eastAsia="ja-JP"/>
                    </w:rPr>
                    <w:t>l ID</w:t>
                  </w:r>
                </w:p>
              </w:tc>
              <w:tc>
                <w:tcPr>
                  <w:tcW w:w="1014" w:type="dxa"/>
                  <w:tcBorders>
                    <w:top w:val="single" w:sz="4" w:space="0" w:color="auto"/>
                    <w:left w:val="single" w:sz="4" w:space="0" w:color="auto"/>
                    <w:bottom w:val="single" w:sz="4" w:space="0" w:color="auto"/>
                    <w:right w:val="single" w:sz="4" w:space="0" w:color="auto"/>
                  </w:tcBorders>
                </w:tcPr>
                <w:p w14:paraId="51D24860" w14:textId="77777777" w:rsidR="000C1D13" w:rsidRDefault="000C1D13" w:rsidP="000C1D13">
                  <w:pPr>
                    <w:pStyle w:val="TAL"/>
                    <w:keepNext w:val="0"/>
                    <w:keepLines w:val="0"/>
                    <w:widowControl w:val="0"/>
                  </w:pPr>
                  <w:r>
                    <w:t>M</w:t>
                  </w:r>
                </w:p>
              </w:tc>
              <w:tc>
                <w:tcPr>
                  <w:tcW w:w="1014" w:type="dxa"/>
                  <w:tcBorders>
                    <w:top w:val="single" w:sz="4" w:space="0" w:color="auto"/>
                    <w:left w:val="single" w:sz="4" w:space="0" w:color="auto"/>
                    <w:bottom w:val="single" w:sz="4" w:space="0" w:color="auto"/>
                    <w:right w:val="single" w:sz="4" w:space="0" w:color="auto"/>
                  </w:tcBorders>
                </w:tcPr>
                <w:p w14:paraId="0B2F6CE2"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3570E40F" w14:textId="77777777" w:rsidR="000C1D13" w:rsidRDefault="000C1D13" w:rsidP="000C1D13">
                  <w:pPr>
                    <w:pStyle w:val="TAL"/>
                    <w:keepNext w:val="0"/>
                    <w:keepLines w:val="0"/>
                    <w:widowControl w:val="0"/>
                    <w:rPr>
                      <w:lang w:eastAsia="ja-JP"/>
                    </w:rPr>
                  </w:pPr>
                  <w:r>
                    <w:rPr>
                      <w:lang w:eastAsia="ja-JP"/>
                    </w:rPr>
                    <w:t>NR CGI</w:t>
                  </w:r>
                </w:p>
                <w:p w14:paraId="46E9D1A4" w14:textId="77777777" w:rsidR="000C1D13" w:rsidRDefault="000C1D13" w:rsidP="000C1D13">
                  <w:pPr>
                    <w:pStyle w:val="TAL"/>
                    <w:keepNext w:val="0"/>
                    <w:keepLines w:val="0"/>
                    <w:widowControl w:val="0"/>
                    <w:rPr>
                      <w:lang w:eastAsia="ja-JP"/>
                    </w:rPr>
                  </w:pPr>
                  <w:r>
                    <w:rPr>
                      <w:lang w:eastAsia="ja-JP"/>
                    </w:rPr>
                    <w:t>9.2.2.7</w:t>
                  </w:r>
                </w:p>
              </w:tc>
              <w:tc>
                <w:tcPr>
                  <w:tcW w:w="1623" w:type="dxa"/>
                  <w:tcBorders>
                    <w:top w:val="single" w:sz="4" w:space="0" w:color="auto"/>
                    <w:left w:val="single" w:sz="4" w:space="0" w:color="auto"/>
                    <w:bottom w:val="single" w:sz="4" w:space="0" w:color="auto"/>
                    <w:right w:val="single" w:sz="4" w:space="0" w:color="auto"/>
                  </w:tcBorders>
                </w:tcPr>
                <w:p w14:paraId="131C5147" w14:textId="77777777" w:rsidR="000C1D13" w:rsidRPr="00E17E36" w:rsidRDefault="000C1D13" w:rsidP="000C1D13">
                  <w:pPr>
                    <w:pStyle w:val="TAL"/>
                    <w:keepNext w:val="0"/>
                    <w:keepLines w:val="0"/>
                    <w:widowControl w:val="0"/>
                    <w:rPr>
                      <w:lang w:val="en-US"/>
                    </w:rPr>
                  </w:pPr>
                </w:p>
              </w:tc>
              <w:tc>
                <w:tcPr>
                  <w:tcW w:w="1014" w:type="dxa"/>
                  <w:tcBorders>
                    <w:top w:val="single" w:sz="4" w:space="0" w:color="auto"/>
                    <w:left w:val="single" w:sz="4" w:space="0" w:color="auto"/>
                    <w:bottom w:val="single" w:sz="4" w:space="0" w:color="auto"/>
                    <w:right w:val="single" w:sz="4" w:space="0" w:color="auto"/>
                  </w:tcBorders>
                </w:tcPr>
                <w:p w14:paraId="4066DC52" w14:textId="77777777" w:rsidR="000C1D13" w:rsidRDefault="000C1D13" w:rsidP="000C1D13">
                  <w:pPr>
                    <w:pStyle w:val="TAC"/>
                    <w:keepNext w:val="0"/>
                    <w:keepLines w:val="0"/>
                    <w:widowControl w:val="0"/>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51F133A" w14:textId="77777777" w:rsidR="000C1D13" w:rsidRDefault="000C1D13" w:rsidP="000C1D13">
                  <w:pPr>
                    <w:pStyle w:val="TAC"/>
                    <w:keepNext w:val="0"/>
                    <w:keepLines w:val="0"/>
                    <w:widowControl w:val="0"/>
                  </w:pPr>
                  <w:r>
                    <w:rPr>
                      <w:lang w:eastAsia="ja-JP"/>
                    </w:rPr>
                    <w:t>ignore</w:t>
                  </w:r>
                </w:p>
              </w:tc>
            </w:tr>
            <w:tr w:rsidR="000C1D13" w14:paraId="2E0A0310" w14:textId="77777777" w:rsidTr="00835A8F">
              <w:trPr>
                <w:trHeight w:val="403"/>
              </w:trPr>
              <w:tc>
                <w:tcPr>
                  <w:tcW w:w="2028" w:type="dxa"/>
                  <w:tcBorders>
                    <w:top w:val="single" w:sz="4" w:space="0" w:color="auto"/>
                    <w:left w:val="single" w:sz="4" w:space="0" w:color="auto"/>
                    <w:bottom w:val="single" w:sz="4" w:space="0" w:color="auto"/>
                    <w:right w:val="single" w:sz="4" w:space="0" w:color="auto"/>
                  </w:tcBorders>
                </w:tcPr>
                <w:p w14:paraId="05148A0A" w14:textId="77777777" w:rsidR="000C1D13" w:rsidRDefault="000C1D13" w:rsidP="000C1D13">
                  <w:pPr>
                    <w:pStyle w:val="TAL"/>
                    <w:keepNext w:val="0"/>
                    <w:keepLines w:val="0"/>
                    <w:widowControl w:val="0"/>
                    <w:rPr>
                      <w:lang w:eastAsia="ja-JP"/>
                    </w:rPr>
                  </w:pPr>
                  <w:r>
                    <w:rPr>
                      <w:lang w:eastAsia="ja-JP"/>
                    </w:rPr>
                    <w:t xml:space="preserve">Cell </w:t>
                  </w:r>
                  <w:proofErr w:type="gramStart"/>
                  <w:r>
                    <w:rPr>
                      <w:lang w:eastAsia="ja-JP"/>
                    </w:rPr>
                    <w:t>A</w:t>
                  </w:r>
                  <w:proofErr w:type="gramEnd"/>
                  <w:r>
                    <w:rPr>
                      <w:lang w:eastAsia="ja-JP"/>
                    </w:rPr>
                    <w:t xml:space="preserve"> ID</w:t>
                  </w:r>
                </w:p>
              </w:tc>
              <w:tc>
                <w:tcPr>
                  <w:tcW w:w="1014" w:type="dxa"/>
                  <w:tcBorders>
                    <w:top w:val="single" w:sz="4" w:space="0" w:color="auto"/>
                    <w:left w:val="single" w:sz="4" w:space="0" w:color="auto"/>
                    <w:bottom w:val="single" w:sz="4" w:space="0" w:color="auto"/>
                    <w:right w:val="single" w:sz="4" w:space="0" w:color="auto"/>
                  </w:tcBorders>
                </w:tcPr>
                <w:p w14:paraId="00005B7B" w14:textId="77777777" w:rsidR="000C1D13" w:rsidRDefault="000C1D13" w:rsidP="000C1D13">
                  <w:pPr>
                    <w:pStyle w:val="TAL"/>
                    <w:keepNext w:val="0"/>
                    <w:keepLines w:val="0"/>
                    <w:widowControl w:val="0"/>
                  </w:pPr>
                  <w:r>
                    <w:t>O</w:t>
                  </w:r>
                </w:p>
              </w:tc>
              <w:tc>
                <w:tcPr>
                  <w:tcW w:w="1014" w:type="dxa"/>
                  <w:tcBorders>
                    <w:top w:val="single" w:sz="4" w:space="0" w:color="auto"/>
                    <w:left w:val="single" w:sz="4" w:space="0" w:color="auto"/>
                    <w:bottom w:val="single" w:sz="4" w:space="0" w:color="auto"/>
                    <w:right w:val="single" w:sz="4" w:space="0" w:color="auto"/>
                  </w:tcBorders>
                </w:tcPr>
                <w:p w14:paraId="28C239DA"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3E323491" w14:textId="77777777" w:rsidR="000C1D13" w:rsidRDefault="000C1D13" w:rsidP="000C1D13">
                  <w:pPr>
                    <w:pStyle w:val="TAL"/>
                    <w:keepNext w:val="0"/>
                    <w:keepLines w:val="0"/>
                    <w:widowControl w:val="0"/>
                    <w:rPr>
                      <w:lang w:eastAsia="ja-JP"/>
                    </w:rPr>
                  </w:pPr>
                  <w:r>
                    <w:rPr>
                      <w:lang w:eastAsia="ja-JP"/>
                    </w:rPr>
                    <w:t>NR CGI</w:t>
                  </w:r>
                </w:p>
                <w:p w14:paraId="2717742C" w14:textId="77777777" w:rsidR="000C1D13" w:rsidRDefault="000C1D13" w:rsidP="000C1D13">
                  <w:pPr>
                    <w:pStyle w:val="TAL"/>
                    <w:keepNext w:val="0"/>
                    <w:keepLines w:val="0"/>
                    <w:widowControl w:val="0"/>
                    <w:rPr>
                      <w:lang w:eastAsia="ja-JP"/>
                    </w:rPr>
                  </w:pPr>
                  <w:r>
                    <w:rPr>
                      <w:lang w:eastAsia="ja-JP"/>
                    </w:rPr>
                    <w:t>9.2.2.7</w:t>
                  </w:r>
                </w:p>
              </w:tc>
              <w:tc>
                <w:tcPr>
                  <w:tcW w:w="1623" w:type="dxa"/>
                  <w:tcBorders>
                    <w:top w:val="single" w:sz="4" w:space="0" w:color="auto"/>
                    <w:left w:val="single" w:sz="4" w:space="0" w:color="auto"/>
                    <w:bottom w:val="single" w:sz="4" w:space="0" w:color="auto"/>
                    <w:right w:val="single" w:sz="4" w:space="0" w:color="auto"/>
                  </w:tcBorders>
                </w:tcPr>
                <w:p w14:paraId="49D07920" w14:textId="77777777" w:rsidR="000C1D13" w:rsidRPr="00E17E36" w:rsidRDefault="000C1D13" w:rsidP="000C1D13">
                  <w:pPr>
                    <w:pStyle w:val="TAL"/>
                    <w:keepNext w:val="0"/>
                    <w:keepLines w:val="0"/>
                    <w:widowControl w:val="0"/>
                    <w:rPr>
                      <w:lang w:val="en-US"/>
                    </w:rPr>
                  </w:pPr>
                </w:p>
              </w:tc>
              <w:tc>
                <w:tcPr>
                  <w:tcW w:w="1014" w:type="dxa"/>
                  <w:tcBorders>
                    <w:top w:val="single" w:sz="4" w:space="0" w:color="auto"/>
                    <w:left w:val="single" w:sz="4" w:space="0" w:color="auto"/>
                    <w:bottom w:val="single" w:sz="4" w:space="0" w:color="auto"/>
                    <w:right w:val="single" w:sz="4" w:space="0" w:color="auto"/>
                  </w:tcBorders>
                </w:tcPr>
                <w:p w14:paraId="5DC3A2DB"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354B8A6B" w14:textId="77777777" w:rsidR="000C1D13" w:rsidRDefault="000C1D13" w:rsidP="000C1D13">
                  <w:pPr>
                    <w:pStyle w:val="TAC"/>
                    <w:keepNext w:val="0"/>
                    <w:keepLines w:val="0"/>
                    <w:widowControl w:val="0"/>
                    <w:rPr>
                      <w:lang w:eastAsia="ja-JP"/>
                    </w:rPr>
                  </w:pPr>
                  <w:r w:rsidRPr="00D02805">
                    <w:rPr>
                      <w:highlight w:val="yellow"/>
                      <w:lang w:eastAsia="ja-JP"/>
                    </w:rPr>
                    <w:t>ignore</w:t>
                  </w:r>
                </w:p>
              </w:tc>
            </w:tr>
            <w:tr w:rsidR="000C1D13" w14:paraId="78DD3A11" w14:textId="77777777" w:rsidTr="00835A8F">
              <w:trPr>
                <w:trHeight w:val="192"/>
              </w:trPr>
              <w:tc>
                <w:tcPr>
                  <w:tcW w:w="2028" w:type="dxa"/>
                  <w:tcBorders>
                    <w:top w:val="single" w:sz="4" w:space="0" w:color="auto"/>
                    <w:left w:val="single" w:sz="4" w:space="0" w:color="auto"/>
                    <w:bottom w:val="single" w:sz="4" w:space="0" w:color="auto"/>
                    <w:right w:val="single" w:sz="4" w:space="0" w:color="auto"/>
                  </w:tcBorders>
                </w:tcPr>
                <w:p w14:paraId="51244EA2" w14:textId="77777777" w:rsidR="000C1D13" w:rsidRDefault="000C1D13" w:rsidP="000C1D13">
                  <w:pPr>
                    <w:pStyle w:val="TAL"/>
                    <w:keepNext w:val="0"/>
                    <w:keepLines w:val="0"/>
                    <w:widowControl w:val="0"/>
                    <w:rPr>
                      <w:lang w:eastAsia="ja-JP"/>
                    </w:rPr>
                  </w:pPr>
                  <w:r>
                    <w:rPr>
                      <w:lang w:eastAsia="ja-JP"/>
                    </w:rPr>
                    <w:t>Criticality Diagnostics</w:t>
                  </w:r>
                </w:p>
              </w:tc>
              <w:tc>
                <w:tcPr>
                  <w:tcW w:w="1014" w:type="dxa"/>
                  <w:tcBorders>
                    <w:top w:val="single" w:sz="4" w:space="0" w:color="auto"/>
                    <w:left w:val="single" w:sz="4" w:space="0" w:color="auto"/>
                    <w:bottom w:val="single" w:sz="4" w:space="0" w:color="auto"/>
                    <w:right w:val="single" w:sz="4" w:space="0" w:color="auto"/>
                  </w:tcBorders>
                </w:tcPr>
                <w:p w14:paraId="78E9842D" w14:textId="77777777" w:rsidR="000C1D13" w:rsidRDefault="000C1D13" w:rsidP="000C1D13">
                  <w:pPr>
                    <w:pStyle w:val="TAL"/>
                    <w:keepNext w:val="0"/>
                    <w:keepLines w:val="0"/>
                    <w:widowControl w:val="0"/>
                    <w:rPr>
                      <w:lang w:eastAsia="ja-JP"/>
                    </w:rPr>
                  </w:pPr>
                  <w:r>
                    <w:rPr>
                      <w:lang w:eastAsia="ja-JP"/>
                    </w:rPr>
                    <w:t>O</w:t>
                  </w:r>
                </w:p>
              </w:tc>
              <w:tc>
                <w:tcPr>
                  <w:tcW w:w="1014" w:type="dxa"/>
                  <w:tcBorders>
                    <w:top w:val="single" w:sz="4" w:space="0" w:color="auto"/>
                    <w:left w:val="single" w:sz="4" w:space="0" w:color="auto"/>
                    <w:bottom w:val="single" w:sz="4" w:space="0" w:color="auto"/>
                    <w:right w:val="single" w:sz="4" w:space="0" w:color="auto"/>
                  </w:tcBorders>
                </w:tcPr>
                <w:p w14:paraId="31809EB2"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2E54DF51" w14:textId="77777777" w:rsidR="000C1D13" w:rsidRDefault="000C1D13" w:rsidP="000C1D13">
                  <w:pPr>
                    <w:pStyle w:val="TAL"/>
                    <w:keepNext w:val="0"/>
                    <w:keepLines w:val="0"/>
                    <w:widowControl w:val="0"/>
                    <w:rPr>
                      <w:lang w:eastAsia="ja-JP"/>
                    </w:rPr>
                  </w:pPr>
                  <w:r>
                    <w:rPr>
                      <w:lang w:eastAsia="ja-JP"/>
                    </w:rPr>
                    <w:t>9.2.3.3</w:t>
                  </w:r>
                </w:p>
              </w:tc>
              <w:tc>
                <w:tcPr>
                  <w:tcW w:w="1623" w:type="dxa"/>
                  <w:tcBorders>
                    <w:top w:val="single" w:sz="4" w:space="0" w:color="auto"/>
                    <w:left w:val="single" w:sz="4" w:space="0" w:color="auto"/>
                    <w:bottom w:val="single" w:sz="4" w:space="0" w:color="auto"/>
                    <w:right w:val="single" w:sz="4" w:space="0" w:color="auto"/>
                  </w:tcBorders>
                </w:tcPr>
                <w:p w14:paraId="0907F94D" w14:textId="77777777" w:rsidR="000C1D13" w:rsidRDefault="000C1D13" w:rsidP="000C1D13">
                  <w:pPr>
                    <w:pStyle w:val="TAL"/>
                    <w:keepNext w:val="0"/>
                    <w:keepLines w:val="0"/>
                    <w:widowControl w:val="0"/>
                  </w:pPr>
                </w:p>
              </w:tc>
              <w:tc>
                <w:tcPr>
                  <w:tcW w:w="1014" w:type="dxa"/>
                  <w:tcBorders>
                    <w:top w:val="single" w:sz="4" w:space="0" w:color="auto"/>
                    <w:left w:val="single" w:sz="4" w:space="0" w:color="auto"/>
                    <w:bottom w:val="single" w:sz="4" w:space="0" w:color="auto"/>
                    <w:right w:val="single" w:sz="4" w:space="0" w:color="auto"/>
                  </w:tcBorders>
                </w:tcPr>
                <w:p w14:paraId="11F3AE68"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C767E6F" w14:textId="77777777" w:rsidR="000C1D13" w:rsidRDefault="000C1D13" w:rsidP="000C1D13">
                  <w:pPr>
                    <w:pStyle w:val="TAC"/>
                    <w:keepNext w:val="0"/>
                    <w:keepLines w:val="0"/>
                    <w:widowControl w:val="0"/>
                    <w:rPr>
                      <w:lang w:eastAsia="ja-JP"/>
                    </w:rPr>
                  </w:pPr>
                  <w:r>
                    <w:rPr>
                      <w:lang w:eastAsia="ja-JP"/>
                    </w:rPr>
                    <w:t>ignore</w:t>
                  </w:r>
                </w:p>
              </w:tc>
            </w:tr>
            <w:tr w:rsidR="000C1D13" w14:paraId="66975EFB" w14:textId="77777777" w:rsidTr="00835A8F">
              <w:trPr>
                <w:trHeight w:val="403"/>
              </w:trPr>
              <w:tc>
                <w:tcPr>
                  <w:tcW w:w="2028" w:type="dxa"/>
                  <w:tcBorders>
                    <w:top w:val="single" w:sz="4" w:space="0" w:color="auto"/>
                    <w:left w:val="single" w:sz="4" w:space="0" w:color="auto"/>
                    <w:bottom w:val="single" w:sz="4" w:space="0" w:color="auto"/>
                    <w:right w:val="single" w:sz="4" w:space="0" w:color="auto"/>
                  </w:tcBorders>
                </w:tcPr>
                <w:p w14:paraId="5A09A4E5" w14:textId="77777777" w:rsidR="000C1D13" w:rsidRDefault="000C1D13" w:rsidP="000C1D13">
                  <w:pPr>
                    <w:pStyle w:val="TAL"/>
                    <w:keepNext w:val="0"/>
                    <w:keepLines w:val="0"/>
                    <w:widowControl w:val="0"/>
                    <w:rPr>
                      <w:lang w:eastAsia="ja-JP"/>
                    </w:rPr>
                  </w:pPr>
                  <w:r>
                    <w:rPr>
                      <w:bCs/>
                      <w:lang w:eastAsia="ja-JP"/>
                    </w:rPr>
                    <w:t>Interface Instance Indication</w:t>
                  </w:r>
                </w:p>
              </w:tc>
              <w:tc>
                <w:tcPr>
                  <w:tcW w:w="1014" w:type="dxa"/>
                  <w:tcBorders>
                    <w:top w:val="single" w:sz="4" w:space="0" w:color="auto"/>
                    <w:left w:val="single" w:sz="4" w:space="0" w:color="auto"/>
                    <w:bottom w:val="single" w:sz="4" w:space="0" w:color="auto"/>
                    <w:right w:val="single" w:sz="4" w:space="0" w:color="auto"/>
                  </w:tcBorders>
                </w:tcPr>
                <w:p w14:paraId="3F07D5CF" w14:textId="77777777" w:rsidR="000C1D13" w:rsidRDefault="000C1D13" w:rsidP="000C1D13">
                  <w:pPr>
                    <w:pStyle w:val="TAL"/>
                    <w:keepNext w:val="0"/>
                    <w:keepLines w:val="0"/>
                    <w:widowControl w:val="0"/>
                    <w:rPr>
                      <w:lang w:eastAsia="ja-JP"/>
                    </w:rPr>
                  </w:pPr>
                  <w:r>
                    <w:rPr>
                      <w:bCs/>
                      <w:lang w:eastAsia="ja-JP"/>
                    </w:rPr>
                    <w:t>O</w:t>
                  </w:r>
                </w:p>
              </w:tc>
              <w:tc>
                <w:tcPr>
                  <w:tcW w:w="1014" w:type="dxa"/>
                  <w:tcBorders>
                    <w:top w:val="single" w:sz="4" w:space="0" w:color="auto"/>
                    <w:left w:val="single" w:sz="4" w:space="0" w:color="auto"/>
                    <w:bottom w:val="single" w:sz="4" w:space="0" w:color="auto"/>
                    <w:right w:val="single" w:sz="4" w:space="0" w:color="auto"/>
                  </w:tcBorders>
                </w:tcPr>
                <w:p w14:paraId="2AA24044" w14:textId="77777777" w:rsidR="000C1D13" w:rsidRDefault="000C1D13" w:rsidP="000C1D13">
                  <w:pPr>
                    <w:pStyle w:val="TAL"/>
                    <w:keepNext w:val="0"/>
                    <w:keepLines w:val="0"/>
                    <w:widowControl w:val="0"/>
                    <w:rPr>
                      <w:lang w:eastAsia="ja-JP"/>
                    </w:rPr>
                  </w:pPr>
                </w:p>
              </w:tc>
              <w:tc>
                <w:tcPr>
                  <w:tcW w:w="1420" w:type="dxa"/>
                  <w:tcBorders>
                    <w:top w:val="single" w:sz="4" w:space="0" w:color="auto"/>
                    <w:left w:val="single" w:sz="4" w:space="0" w:color="auto"/>
                    <w:bottom w:val="single" w:sz="4" w:space="0" w:color="auto"/>
                    <w:right w:val="single" w:sz="4" w:space="0" w:color="auto"/>
                  </w:tcBorders>
                </w:tcPr>
                <w:p w14:paraId="2D8830EB" w14:textId="77777777" w:rsidR="000C1D13" w:rsidRDefault="000C1D13" w:rsidP="000C1D13">
                  <w:pPr>
                    <w:pStyle w:val="TAL"/>
                    <w:keepNext w:val="0"/>
                    <w:keepLines w:val="0"/>
                    <w:widowControl w:val="0"/>
                    <w:rPr>
                      <w:lang w:eastAsia="ja-JP"/>
                    </w:rPr>
                  </w:pPr>
                  <w:r>
                    <w:rPr>
                      <w:bCs/>
                      <w:lang w:eastAsia="ja-JP"/>
                    </w:rPr>
                    <w:t>9.2.2.39</w:t>
                  </w:r>
                </w:p>
              </w:tc>
              <w:tc>
                <w:tcPr>
                  <w:tcW w:w="1623" w:type="dxa"/>
                  <w:tcBorders>
                    <w:top w:val="single" w:sz="4" w:space="0" w:color="auto"/>
                    <w:left w:val="single" w:sz="4" w:space="0" w:color="auto"/>
                    <w:bottom w:val="single" w:sz="4" w:space="0" w:color="auto"/>
                    <w:right w:val="single" w:sz="4" w:space="0" w:color="auto"/>
                  </w:tcBorders>
                </w:tcPr>
                <w:p w14:paraId="5CC97465" w14:textId="77777777" w:rsidR="000C1D13" w:rsidRDefault="000C1D13" w:rsidP="000C1D13">
                  <w:pPr>
                    <w:pStyle w:val="TAL"/>
                    <w:keepNext w:val="0"/>
                    <w:keepLines w:val="0"/>
                    <w:widowControl w:val="0"/>
                  </w:pPr>
                </w:p>
              </w:tc>
              <w:tc>
                <w:tcPr>
                  <w:tcW w:w="1014" w:type="dxa"/>
                  <w:tcBorders>
                    <w:top w:val="single" w:sz="4" w:space="0" w:color="auto"/>
                    <w:left w:val="single" w:sz="4" w:space="0" w:color="auto"/>
                    <w:bottom w:val="single" w:sz="4" w:space="0" w:color="auto"/>
                    <w:right w:val="single" w:sz="4" w:space="0" w:color="auto"/>
                  </w:tcBorders>
                </w:tcPr>
                <w:p w14:paraId="37833C68" w14:textId="77777777" w:rsidR="000C1D13" w:rsidRDefault="000C1D13" w:rsidP="000C1D13">
                  <w:pPr>
                    <w:pStyle w:val="TAC"/>
                    <w:keepNext w:val="0"/>
                    <w:keepLines w:val="0"/>
                    <w:widowControl w:val="0"/>
                    <w:rPr>
                      <w:lang w:eastAsia="ja-JP"/>
                    </w:rPr>
                  </w:pPr>
                  <w:r>
                    <w:rPr>
                      <w:lang w:eastAsia="ja-JP"/>
                    </w:rPr>
                    <w:t>YES</w:t>
                  </w:r>
                </w:p>
              </w:tc>
              <w:tc>
                <w:tcPr>
                  <w:tcW w:w="1014" w:type="dxa"/>
                  <w:tcBorders>
                    <w:top w:val="single" w:sz="4" w:space="0" w:color="auto"/>
                    <w:left w:val="single" w:sz="4" w:space="0" w:color="auto"/>
                    <w:bottom w:val="single" w:sz="4" w:space="0" w:color="auto"/>
                    <w:right w:val="single" w:sz="4" w:space="0" w:color="auto"/>
                  </w:tcBorders>
                </w:tcPr>
                <w:p w14:paraId="40B122F8" w14:textId="77777777" w:rsidR="000C1D13" w:rsidRDefault="000C1D13" w:rsidP="000C1D13">
                  <w:pPr>
                    <w:pStyle w:val="TAC"/>
                    <w:keepNext w:val="0"/>
                    <w:keepLines w:val="0"/>
                    <w:widowControl w:val="0"/>
                    <w:rPr>
                      <w:lang w:eastAsia="ja-JP"/>
                    </w:rPr>
                  </w:pPr>
                  <w:r>
                    <w:rPr>
                      <w:lang w:eastAsia="ja-JP"/>
                    </w:rPr>
                    <w:t>reject</w:t>
                  </w:r>
                </w:p>
              </w:tc>
            </w:tr>
          </w:tbl>
          <w:p w14:paraId="5823A9AF" w14:textId="77777777" w:rsidR="000C1D13" w:rsidRDefault="000C1D13" w:rsidP="000C1D13">
            <w:pPr>
              <w:widowControl w:val="0"/>
            </w:pPr>
          </w:p>
          <w:p w14:paraId="6B318AFE" w14:textId="77777777" w:rsidR="000C1D13" w:rsidRDefault="000C1D13" w:rsidP="000C1D13">
            <w:pPr>
              <w:pStyle w:val="PL"/>
              <w:rPr>
                <w:snapToGrid w:val="0"/>
              </w:rPr>
            </w:pPr>
            <w:r>
              <w:rPr>
                <w:snapToGrid w:val="0"/>
              </w:rPr>
              <w:t>id-Cell-A-ID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r w:rsidRPr="007F302C">
              <w:rPr>
                <w:b/>
                <w:bCs/>
                <w:snapToGrid w:val="0"/>
                <w:color w:val="C00000"/>
              </w:rPr>
              <w:t>reject</w:t>
            </w:r>
            <w:r>
              <w:rPr>
                <w:snapToGrid w:val="0"/>
              </w:rPr>
              <w:tab/>
              <w:t>TYPE NR-CGI</w:t>
            </w:r>
          </w:p>
          <w:p w14:paraId="66AE2C1B" w14:textId="77777777" w:rsidR="000C1D13" w:rsidRPr="007F302C" w:rsidRDefault="000C1D13" w:rsidP="000C1D13">
            <w:pPr>
              <w:widowControl w:val="0"/>
              <w:rPr>
                <w:lang w:val="en-US"/>
              </w:rPr>
            </w:pPr>
          </w:p>
          <w:p w14:paraId="42DEEF23" w14:textId="77777777" w:rsidR="000C1D13" w:rsidRPr="006960D1" w:rsidRDefault="000C1D13" w:rsidP="000C1D13">
            <w:pPr>
              <w:pStyle w:val="Heading4"/>
            </w:pPr>
            <w:bookmarkStart w:id="18" w:name="_Toc209706671"/>
            <w:r w:rsidRPr="006960D1">
              <w:t>9.1.3.</w:t>
            </w:r>
            <w:r w:rsidRPr="00E65F9B">
              <w:t>33</w:t>
            </w:r>
            <w:r w:rsidRPr="006960D1">
              <w:tab/>
              <w:t>OD-SIB1 CONFIGURATION PROVISION STATUS UPDATE</w:t>
            </w:r>
            <w:bookmarkEnd w:id="18"/>
          </w:p>
          <w:p w14:paraId="7D88D7B2" w14:textId="77777777" w:rsidR="000C1D13" w:rsidRDefault="000C1D13" w:rsidP="000C1D13">
            <w:pPr>
              <w:widowControl w:val="0"/>
            </w:pPr>
            <w:r>
              <w:t>This message is sent by an NG-RAN node</w:t>
            </w:r>
            <w:r>
              <w:rPr>
                <w:vertAlign w:val="subscript"/>
              </w:rPr>
              <w:t>2</w:t>
            </w:r>
            <w:r>
              <w:t xml:space="preserve"> to a peer NG-RAN node</w:t>
            </w:r>
            <w:r>
              <w:rPr>
                <w:vertAlign w:val="subscript"/>
              </w:rPr>
              <w:t>1</w:t>
            </w:r>
            <w:r>
              <w:t xml:space="preserve"> to report that an admitted OD-SIB1 configuration provision is being stopped.</w:t>
            </w:r>
          </w:p>
          <w:p w14:paraId="05C7BA88" w14:textId="77777777" w:rsidR="000C1D13" w:rsidRDefault="000C1D13" w:rsidP="000C1D13">
            <w:pPr>
              <w:widowControl w:val="0"/>
            </w:pPr>
            <w:r>
              <w:t>Direction: NG-RAN node</w:t>
            </w:r>
            <w:r>
              <w:rPr>
                <w:vertAlign w:val="subscript"/>
              </w:rPr>
              <w:t>2</w:t>
            </w:r>
            <w:r>
              <w:t xml:space="preserve"> </w:t>
            </w:r>
            <w:r>
              <w:rPr>
                <w:rFonts w:ascii="Symbol" w:eastAsia="Symbol" w:hAnsi="Symbol" w:cs="Symbol"/>
              </w:rPr>
              <w:t>®</w:t>
            </w:r>
            <w:r>
              <w:t xml:space="preserve"> NG-RAN node</w:t>
            </w:r>
            <w:r>
              <w:rPr>
                <w:vertAlign w:val="subscript"/>
              </w:rPr>
              <w:t>1</w:t>
            </w:r>
            <w:r>
              <w:t>.</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1017"/>
              <w:gridCol w:w="978"/>
              <w:gridCol w:w="1477"/>
              <w:gridCol w:w="1570"/>
              <w:gridCol w:w="1037"/>
              <w:gridCol w:w="1037"/>
            </w:tblGrid>
            <w:tr w:rsidR="000C1D13" w14:paraId="59F8ABF3" w14:textId="77777777" w:rsidTr="00835A8F">
              <w:trPr>
                <w:trHeight w:val="417"/>
                <w:tblHeader/>
              </w:trPr>
              <w:tc>
                <w:tcPr>
                  <w:tcW w:w="2004" w:type="dxa"/>
                  <w:tcBorders>
                    <w:top w:val="single" w:sz="4" w:space="0" w:color="auto"/>
                    <w:left w:val="single" w:sz="4" w:space="0" w:color="auto"/>
                    <w:bottom w:val="single" w:sz="4" w:space="0" w:color="auto"/>
                    <w:right w:val="single" w:sz="4" w:space="0" w:color="auto"/>
                  </w:tcBorders>
                </w:tcPr>
                <w:p w14:paraId="5A4BB86A" w14:textId="77777777" w:rsidR="000C1D13" w:rsidRDefault="000C1D13" w:rsidP="000C1D13">
                  <w:pPr>
                    <w:pStyle w:val="TAH0"/>
                    <w:keepNext w:val="0"/>
                    <w:keepLines w:val="0"/>
                    <w:widowControl w:val="0"/>
                    <w:rPr>
                      <w:lang w:eastAsia="ja-JP"/>
                    </w:rPr>
                  </w:pPr>
                  <w:r>
                    <w:rPr>
                      <w:lang w:eastAsia="ja-JP"/>
                    </w:rPr>
                    <w:t>IE/Group Name</w:t>
                  </w:r>
                </w:p>
              </w:tc>
              <w:tc>
                <w:tcPr>
                  <w:tcW w:w="1002" w:type="dxa"/>
                  <w:tcBorders>
                    <w:top w:val="single" w:sz="4" w:space="0" w:color="auto"/>
                    <w:left w:val="single" w:sz="4" w:space="0" w:color="auto"/>
                    <w:bottom w:val="single" w:sz="4" w:space="0" w:color="auto"/>
                    <w:right w:val="single" w:sz="4" w:space="0" w:color="auto"/>
                  </w:tcBorders>
                </w:tcPr>
                <w:p w14:paraId="25EE9F83" w14:textId="77777777" w:rsidR="000C1D13" w:rsidRDefault="000C1D13" w:rsidP="000C1D13">
                  <w:pPr>
                    <w:pStyle w:val="TAH0"/>
                    <w:keepNext w:val="0"/>
                    <w:keepLines w:val="0"/>
                    <w:widowControl w:val="0"/>
                    <w:rPr>
                      <w:lang w:eastAsia="ja-JP"/>
                    </w:rPr>
                  </w:pPr>
                  <w:r>
                    <w:rPr>
                      <w:lang w:eastAsia="ja-JP"/>
                    </w:rPr>
                    <w:t>Presence</w:t>
                  </w:r>
                </w:p>
              </w:tc>
              <w:tc>
                <w:tcPr>
                  <w:tcW w:w="1002" w:type="dxa"/>
                  <w:tcBorders>
                    <w:top w:val="single" w:sz="4" w:space="0" w:color="auto"/>
                    <w:left w:val="single" w:sz="4" w:space="0" w:color="auto"/>
                    <w:bottom w:val="single" w:sz="4" w:space="0" w:color="auto"/>
                    <w:right w:val="single" w:sz="4" w:space="0" w:color="auto"/>
                  </w:tcBorders>
                </w:tcPr>
                <w:p w14:paraId="4E6A38BC" w14:textId="77777777" w:rsidR="000C1D13" w:rsidRDefault="000C1D13" w:rsidP="000C1D13">
                  <w:pPr>
                    <w:pStyle w:val="TAH0"/>
                    <w:keepNext w:val="0"/>
                    <w:keepLines w:val="0"/>
                    <w:widowControl w:val="0"/>
                    <w:rPr>
                      <w:lang w:eastAsia="ja-JP"/>
                    </w:rPr>
                  </w:pPr>
                  <w:r>
                    <w:rPr>
                      <w:lang w:eastAsia="ja-JP"/>
                    </w:rPr>
                    <w:t>Range</w:t>
                  </w:r>
                </w:p>
              </w:tc>
              <w:tc>
                <w:tcPr>
                  <w:tcW w:w="1403" w:type="dxa"/>
                  <w:tcBorders>
                    <w:top w:val="single" w:sz="4" w:space="0" w:color="auto"/>
                    <w:left w:val="single" w:sz="4" w:space="0" w:color="auto"/>
                    <w:bottom w:val="single" w:sz="4" w:space="0" w:color="auto"/>
                    <w:right w:val="single" w:sz="4" w:space="0" w:color="auto"/>
                  </w:tcBorders>
                </w:tcPr>
                <w:p w14:paraId="5C0F5D76" w14:textId="77777777" w:rsidR="000C1D13" w:rsidRDefault="000C1D13" w:rsidP="000C1D13">
                  <w:pPr>
                    <w:pStyle w:val="TAH0"/>
                    <w:keepNext w:val="0"/>
                    <w:keepLines w:val="0"/>
                    <w:widowControl w:val="0"/>
                    <w:rPr>
                      <w:lang w:eastAsia="ja-JP"/>
                    </w:rPr>
                  </w:pPr>
                  <w:r>
                    <w:rPr>
                      <w:lang w:eastAsia="ja-JP"/>
                    </w:rPr>
                    <w:t>IE type and reference</w:t>
                  </w:r>
                </w:p>
              </w:tc>
              <w:tc>
                <w:tcPr>
                  <w:tcW w:w="1603" w:type="dxa"/>
                  <w:tcBorders>
                    <w:top w:val="single" w:sz="4" w:space="0" w:color="auto"/>
                    <w:left w:val="single" w:sz="4" w:space="0" w:color="auto"/>
                    <w:bottom w:val="single" w:sz="4" w:space="0" w:color="auto"/>
                    <w:right w:val="single" w:sz="4" w:space="0" w:color="auto"/>
                  </w:tcBorders>
                </w:tcPr>
                <w:p w14:paraId="5481578D" w14:textId="77777777" w:rsidR="000C1D13" w:rsidRDefault="000C1D13" w:rsidP="000C1D13">
                  <w:pPr>
                    <w:pStyle w:val="TAH0"/>
                    <w:keepNext w:val="0"/>
                    <w:keepLines w:val="0"/>
                    <w:widowControl w:val="0"/>
                    <w:rPr>
                      <w:lang w:eastAsia="ja-JP"/>
                    </w:rPr>
                  </w:pPr>
                  <w:r>
                    <w:rPr>
                      <w:lang w:eastAsia="ja-JP"/>
                    </w:rPr>
                    <w:t>Semantics description</w:t>
                  </w:r>
                </w:p>
              </w:tc>
              <w:tc>
                <w:tcPr>
                  <w:tcW w:w="1002" w:type="dxa"/>
                  <w:tcBorders>
                    <w:top w:val="single" w:sz="4" w:space="0" w:color="auto"/>
                    <w:left w:val="single" w:sz="4" w:space="0" w:color="auto"/>
                    <w:bottom w:val="single" w:sz="4" w:space="0" w:color="auto"/>
                    <w:right w:val="single" w:sz="4" w:space="0" w:color="auto"/>
                  </w:tcBorders>
                </w:tcPr>
                <w:p w14:paraId="01089458" w14:textId="77777777" w:rsidR="000C1D13" w:rsidRDefault="000C1D13" w:rsidP="000C1D13">
                  <w:pPr>
                    <w:pStyle w:val="TAH0"/>
                    <w:keepNext w:val="0"/>
                    <w:keepLines w:val="0"/>
                    <w:widowControl w:val="0"/>
                    <w:rPr>
                      <w:lang w:eastAsia="ja-JP"/>
                    </w:rPr>
                  </w:pPr>
                  <w:r>
                    <w:rPr>
                      <w:lang w:eastAsia="ja-JP"/>
                    </w:rPr>
                    <w:t>Criticality</w:t>
                  </w:r>
                </w:p>
              </w:tc>
              <w:tc>
                <w:tcPr>
                  <w:tcW w:w="1002" w:type="dxa"/>
                  <w:tcBorders>
                    <w:top w:val="single" w:sz="4" w:space="0" w:color="auto"/>
                    <w:left w:val="single" w:sz="4" w:space="0" w:color="auto"/>
                    <w:bottom w:val="single" w:sz="4" w:space="0" w:color="auto"/>
                    <w:right w:val="single" w:sz="4" w:space="0" w:color="auto"/>
                  </w:tcBorders>
                </w:tcPr>
                <w:p w14:paraId="412F9876" w14:textId="77777777" w:rsidR="000C1D13" w:rsidRDefault="000C1D13" w:rsidP="000C1D13">
                  <w:pPr>
                    <w:pStyle w:val="TAH0"/>
                    <w:keepNext w:val="0"/>
                    <w:keepLines w:val="0"/>
                    <w:widowControl w:val="0"/>
                    <w:rPr>
                      <w:lang w:eastAsia="ja-JP"/>
                    </w:rPr>
                  </w:pPr>
                  <w:r>
                    <w:rPr>
                      <w:lang w:eastAsia="ja-JP"/>
                    </w:rPr>
                    <w:t>Assigned Criticality</w:t>
                  </w:r>
                </w:p>
              </w:tc>
            </w:tr>
            <w:tr w:rsidR="000C1D13" w14:paraId="4FDB617E" w14:textId="77777777" w:rsidTr="00835A8F">
              <w:trPr>
                <w:trHeight w:val="213"/>
              </w:trPr>
              <w:tc>
                <w:tcPr>
                  <w:tcW w:w="2004" w:type="dxa"/>
                  <w:tcBorders>
                    <w:top w:val="single" w:sz="4" w:space="0" w:color="auto"/>
                    <w:left w:val="single" w:sz="4" w:space="0" w:color="auto"/>
                    <w:bottom w:val="single" w:sz="4" w:space="0" w:color="auto"/>
                    <w:right w:val="single" w:sz="4" w:space="0" w:color="auto"/>
                  </w:tcBorders>
                </w:tcPr>
                <w:p w14:paraId="33E980B7" w14:textId="77777777" w:rsidR="000C1D13" w:rsidRDefault="000C1D13" w:rsidP="000C1D13">
                  <w:pPr>
                    <w:pStyle w:val="TAL"/>
                    <w:keepNext w:val="0"/>
                    <w:keepLines w:val="0"/>
                    <w:widowControl w:val="0"/>
                    <w:rPr>
                      <w:lang w:eastAsia="ja-JP"/>
                    </w:rPr>
                  </w:pPr>
                  <w:r>
                    <w:rPr>
                      <w:lang w:eastAsia="ja-JP"/>
                    </w:rPr>
                    <w:t>Message Type</w:t>
                  </w:r>
                </w:p>
              </w:tc>
              <w:tc>
                <w:tcPr>
                  <w:tcW w:w="1002" w:type="dxa"/>
                  <w:tcBorders>
                    <w:top w:val="single" w:sz="4" w:space="0" w:color="auto"/>
                    <w:left w:val="single" w:sz="4" w:space="0" w:color="auto"/>
                    <w:bottom w:val="single" w:sz="4" w:space="0" w:color="auto"/>
                    <w:right w:val="single" w:sz="4" w:space="0" w:color="auto"/>
                  </w:tcBorders>
                </w:tcPr>
                <w:p w14:paraId="1FFBB47D" w14:textId="77777777" w:rsidR="000C1D13" w:rsidRDefault="000C1D13" w:rsidP="000C1D13">
                  <w:pPr>
                    <w:pStyle w:val="TAL"/>
                    <w:keepNext w:val="0"/>
                    <w:keepLines w:val="0"/>
                    <w:widowControl w:val="0"/>
                    <w:rPr>
                      <w:lang w:eastAsia="ja-JP"/>
                    </w:rPr>
                  </w:pPr>
                  <w:r>
                    <w:rPr>
                      <w:lang w:eastAsia="ja-JP"/>
                    </w:rPr>
                    <w:t>M</w:t>
                  </w:r>
                </w:p>
              </w:tc>
              <w:tc>
                <w:tcPr>
                  <w:tcW w:w="1002" w:type="dxa"/>
                  <w:tcBorders>
                    <w:top w:val="single" w:sz="4" w:space="0" w:color="auto"/>
                    <w:left w:val="single" w:sz="4" w:space="0" w:color="auto"/>
                    <w:bottom w:val="single" w:sz="4" w:space="0" w:color="auto"/>
                    <w:right w:val="single" w:sz="4" w:space="0" w:color="auto"/>
                  </w:tcBorders>
                </w:tcPr>
                <w:p w14:paraId="1647E83E"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5FA55B47" w14:textId="77777777" w:rsidR="000C1D13" w:rsidRDefault="000C1D13" w:rsidP="000C1D13">
                  <w:pPr>
                    <w:pStyle w:val="TAL"/>
                    <w:keepNext w:val="0"/>
                    <w:keepLines w:val="0"/>
                    <w:widowControl w:val="0"/>
                    <w:rPr>
                      <w:lang w:eastAsia="ja-JP"/>
                    </w:rPr>
                  </w:pPr>
                  <w:r>
                    <w:rPr>
                      <w:lang w:eastAsia="ja-JP"/>
                    </w:rPr>
                    <w:t>9.2.3.1</w:t>
                  </w:r>
                </w:p>
              </w:tc>
              <w:tc>
                <w:tcPr>
                  <w:tcW w:w="1603" w:type="dxa"/>
                  <w:tcBorders>
                    <w:top w:val="single" w:sz="4" w:space="0" w:color="auto"/>
                    <w:left w:val="single" w:sz="4" w:space="0" w:color="auto"/>
                    <w:bottom w:val="single" w:sz="4" w:space="0" w:color="auto"/>
                    <w:right w:val="single" w:sz="4" w:space="0" w:color="auto"/>
                  </w:tcBorders>
                </w:tcPr>
                <w:p w14:paraId="65AB9AF1" w14:textId="77777777" w:rsidR="000C1D13" w:rsidRDefault="000C1D13" w:rsidP="000C1D13">
                  <w:pPr>
                    <w:pStyle w:val="TAL"/>
                    <w:keepNext w:val="0"/>
                    <w:keepLines w:val="0"/>
                    <w:widowControl w:val="0"/>
                    <w:rPr>
                      <w:lang w:eastAsia="ja-JP"/>
                    </w:rPr>
                  </w:pPr>
                </w:p>
              </w:tc>
              <w:tc>
                <w:tcPr>
                  <w:tcW w:w="1002" w:type="dxa"/>
                  <w:tcBorders>
                    <w:top w:val="single" w:sz="4" w:space="0" w:color="auto"/>
                    <w:left w:val="single" w:sz="4" w:space="0" w:color="auto"/>
                    <w:bottom w:val="single" w:sz="4" w:space="0" w:color="auto"/>
                    <w:right w:val="single" w:sz="4" w:space="0" w:color="auto"/>
                  </w:tcBorders>
                </w:tcPr>
                <w:p w14:paraId="0363FBD4"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2DC09330" w14:textId="77777777" w:rsidR="000C1D13" w:rsidRDefault="000C1D13" w:rsidP="000C1D13">
                  <w:pPr>
                    <w:pStyle w:val="TAC"/>
                    <w:keepNext w:val="0"/>
                    <w:keepLines w:val="0"/>
                    <w:widowControl w:val="0"/>
                    <w:rPr>
                      <w:lang w:eastAsia="ja-JP"/>
                    </w:rPr>
                  </w:pPr>
                  <w:r>
                    <w:rPr>
                      <w:lang w:eastAsia="ja-JP"/>
                    </w:rPr>
                    <w:t>ignore</w:t>
                  </w:r>
                </w:p>
              </w:tc>
            </w:tr>
            <w:tr w:rsidR="000C1D13" w14:paraId="0BBA3639" w14:textId="77777777" w:rsidTr="00835A8F">
              <w:trPr>
                <w:trHeight w:val="417"/>
              </w:trPr>
              <w:tc>
                <w:tcPr>
                  <w:tcW w:w="2004" w:type="dxa"/>
                  <w:tcBorders>
                    <w:top w:val="single" w:sz="4" w:space="0" w:color="auto"/>
                    <w:left w:val="single" w:sz="4" w:space="0" w:color="auto"/>
                    <w:bottom w:val="single" w:sz="4" w:space="0" w:color="auto"/>
                    <w:right w:val="single" w:sz="4" w:space="0" w:color="auto"/>
                  </w:tcBorders>
                </w:tcPr>
                <w:p w14:paraId="2E37FC6F" w14:textId="77777777" w:rsidR="000C1D13" w:rsidRDefault="000C1D13" w:rsidP="000C1D13">
                  <w:pPr>
                    <w:pStyle w:val="TAL"/>
                    <w:keepNext w:val="0"/>
                    <w:keepLines w:val="0"/>
                    <w:widowControl w:val="0"/>
                    <w:rPr>
                      <w:lang w:eastAsia="ja-JP"/>
                    </w:rPr>
                  </w:pPr>
                  <w:r>
                    <w:rPr>
                      <w:rFonts w:eastAsia="SimSun"/>
                      <w:lang w:eastAsia="ja-JP"/>
                    </w:rPr>
                    <w:t>NES Cell ID</w:t>
                  </w:r>
                </w:p>
              </w:tc>
              <w:tc>
                <w:tcPr>
                  <w:tcW w:w="1002" w:type="dxa"/>
                  <w:tcBorders>
                    <w:top w:val="single" w:sz="4" w:space="0" w:color="auto"/>
                    <w:left w:val="single" w:sz="4" w:space="0" w:color="auto"/>
                    <w:bottom w:val="single" w:sz="4" w:space="0" w:color="auto"/>
                    <w:right w:val="single" w:sz="4" w:space="0" w:color="auto"/>
                  </w:tcBorders>
                </w:tcPr>
                <w:p w14:paraId="34DC0A1D" w14:textId="77777777" w:rsidR="000C1D13" w:rsidRDefault="000C1D13" w:rsidP="000C1D13">
                  <w:pPr>
                    <w:pStyle w:val="TAL"/>
                    <w:keepNext w:val="0"/>
                    <w:keepLines w:val="0"/>
                    <w:widowControl w:val="0"/>
                    <w:rPr>
                      <w:lang w:eastAsia="ja-JP"/>
                    </w:rPr>
                  </w:pPr>
                  <w:r>
                    <w:rPr>
                      <w:lang w:eastAsia="ja-JP"/>
                    </w:rPr>
                    <w:t>M</w:t>
                  </w:r>
                </w:p>
              </w:tc>
              <w:tc>
                <w:tcPr>
                  <w:tcW w:w="1002" w:type="dxa"/>
                  <w:tcBorders>
                    <w:top w:val="single" w:sz="4" w:space="0" w:color="auto"/>
                    <w:left w:val="single" w:sz="4" w:space="0" w:color="auto"/>
                    <w:bottom w:val="single" w:sz="4" w:space="0" w:color="auto"/>
                    <w:right w:val="single" w:sz="4" w:space="0" w:color="auto"/>
                  </w:tcBorders>
                </w:tcPr>
                <w:p w14:paraId="787CC190"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651AB901" w14:textId="77777777" w:rsidR="000C1D13" w:rsidRDefault="000C1D13" w:rsidP="000C1D13">
                  <w:pPr>
                    <w:pStyle w:val="TAL"/>
                    <w:keepNext w:val="0"/>
                    <w:keepLines w:val="0"/>
                    <w:widowControl w:val="0"/>
                    <w:rPr>
                      <w:lang w:eastAsia="ja-JP"/>
                    </w:rPr>
                  </w:pPr>
                  <w:r>
                    <w:rPr>
                      <w:lang w:eastAsia="ja-JP"/>
                    </w:rPr>
                    <w:t>NR CGI</w:t>
                  </w:r>
                </w:p>
                <w:p w14:paraId="4D3859C4" w14:textId="77777777" w:rsidR="000C1D13" w:rsidRDefault="000C1D13" w:rsidP="000C1D13">
                  <w:pPr>
                    <w:pStyle w:val="TAL"/>
                    <w:keepNext w:val="0"/>
                    <w:keepLines w:val="0"/>
                    <w:widowControl w:val="0"/>
                    <w:rPr>
                      <w:lang w:eastAsia="ja-JP"/>
                    </w:rPr>
                  </w:pPr>
                  <w:r>
                    <w:rPr>
                      <w:lang w:eastAsia="ja-JP"/>
                    </w:rPr>
                    <w:t>9.2.2.7</w:t>
                  </w:r>
                </w:p>
              </w:tc>
              <w:tc>
                <w:tcPr>
                  <w:tcW w:w="1603" w:type="dxa"/>
                  <w:tcBorders>
                    <w:top w:val="single" w:sz="4" w:space="0" w:color="auto"/>
                    <w:left w:val="single" w:sz="4" w:space="0" w:color="auto"/>
                    <w:bottom w:val="single" w:sz="4" w:space="0" w:color="auto"/>
                    <w:right w:val="single" w:sz="4" w:space="0" w:color="auto"/>
                  </w:tcBorders>
                </w:tcPr>
                <w:p w14:paraId="05D89E75" w14:textId="77777777" w:rsidR="000C1D13" w:rsidRPr="00E17E36" w:rsidRDefault="000C1D13" w:rsidP="000C1D13">
                  <w:pPr>
                    <w:pStyle w:val="TAL"/>
                    <w:keepNext w:val="0"/>
                    <w:keepLines w:val="0"/>
                    <w:widowControl w:val="0"/>
                    <w:rPr>
                      <w:lang w:val="en-US" w:eastAsia="ja-JP"/>
                    </w:rPr>
                  </w:pPr>
                </w:p>
              </w:tc>
              <w:tc>
                <w:tcPr>
                  <w:tcW w:w="1002" w:type="dxa"/>
                  <w:tcBorders>
                    <w:top w:val="single" w:sz="4" w:space="0" w:color="auto"/>
                    <w:left w:val="single" w:sz="4" w:space="0" w:color="auto"/>
                    <w:bottom w:val="single" w:sz="4" w:space="0" w:color="auto"/>
                    <w:right w:val="single" w:sz="4" w:space="0" w:color="auto"/>
                  </w:tcBorders>
                </w:tcPr>
                <w:p w14:paraId="62439158"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552BC891" w14:textId="77777777" w:rsidR="000C1D13" w:rsidRPr="00D02805" w:rsidRDefault="000C1D13" w:rsidP="000C1D13">
                  <w:pPr>
                    <w:pStyle w:val="TAC"/>
                    <w:keepNext w:val="0"/>
                    <w:keepLines w:val="0"/>
                    <w:widowControl w:val="0"/>
                    <w:rPr>
                      <w:highlight w:val="yellow"/>
                      <w:lang w:eastAsia="ja-JP"/>
                    </w:rPr>
                  </w:pPr>
                  <w:r w:rsidRPr="00D02805">
                    <w:rPr>
                      <w:highlight w:val="yellow"/>
                      <w:lang w:eastAsia="ja-JP"/>
                    </w:rPr>
                    <w:t>reject</w:t>
                  </w:r>
                </w:p>
              </w:tc>
            </w:tr>
            <w:tr w:rsidR="000C1D13" w14:paraId="6B2B6579" w14:textId="77777777" w:rsidTr="00835A8F">
              <w:trPr>
                <w:trHeight w:val="427"/>
              </w:trPr>
              <w:tc>
                <w:tcPr>
                  <w:tcW w:w="2004" w:type="dxa"/>
                  <w:tcBorders>
                    <w:top w:val="single" w:sz="4" w:space="0" w:color="auto"/>
                    <w:left w:val="single" w:sz="4" w:space="0" w:color="auto"/>
                    <w:bottom w:val="single" w:sz="4" w:space="0" w:color="auto"/>
                    <w:right w:val="single" w:sz="4" w:space="0" w:color="auto"/>
                  </w:tcBorders>
                </w:tcPr>
                <w:p w14:paraId="01BEF07E" w14:textId="77777777" w:rsidR="000C1D13" w:rsidRDefault="000C1D13" w:rsidP="000C1D13">
                  <w:pPr>
                    <w:pStyle w:val="TAL"/>
                    <w:keepNext w:val="0"/>
                    <w:keepLines w:val="0"/>
                    <w:widowControl w:val="0"/>
                    <w:rPr>
                      <w:lang w:eastAsia="ja-JP"/>
                    </w:rPr>
                  </w:pPr>
                  <w:r>
                    <w:rPr>
                      <w:lang w:eastAsia="ja-JP"/>
                    </w:rPr>
                    <w:t xml:space="preserve">Cell </w:t>
                  </w:r>
                  <w:proofErr w:type="gramStart"/>
                  <w:r>
                    <w:rPr>
                      <w:lang w:eastAsia="ja-JP"/>
                    </w:rPr>
                    <w:t>A</w:t>
                  </w:r>
                  <w:proofErr w:type="gramEnd"/>
                  <w:r>
                    <w:rPr>
                      <w:lang w:eastAsia="ja-JP"/>
                    </w:rPr>
                    <w:t xml:space="preserve"> ID</w:t>
                  </w:r>
                </w:p>
              </w:tc>
              <w:tc>
                <w:tcPr>
                  <w:tcW w:w="1002" w:type="dxa"/>
                  <w:tcBorders>
                    <w:top w:val="single" w:sz="4" w:space="0" w:color="auto"/>
                    <w:left w:val="single" w:sz="4" w:space="0" w:color="auto"/>
                    <w:bottom w:val="single" w:sz="4" w:space="0" w:color="auto"/>
                    <w:right w:val="single" w:sz="4" w:space="0" w:color="auto"/>
                  </w:tcBorders>
                </w:tcPr>
                <w:p w14:paraId="151CC5B4" w14:textId="77777777" w:rsidR="000C1D13" w:rsidRDefault="000C1D13" w:rsidP="000C1D13">
                  <w:pPr>
                    <w:pStyle w:val="TAL"/>
                    <w:keepNext w:val="0"/>
                    <w:keepLines w:val="0"/>
                    <w:widowControl w:val="0"/>
                    <w:rPr>
                      <w:lang w:eastAsia="ja-JP"/>
                    </w:rPr>
                  </w:pPr>
                  <w:r>
                    <w:t>O</w:t>
                  </w:r>
                </w:p>
              </w:tc>
              <w:tc>
                <w:tcPr>
                  <w:tcW w:w="1002" w:type="dxa"/>
                  <w:tcBorders>
                    <w:top w:val="single" w:sz="4" w:space="0" w:color="auto"/>
                    <w:left w:val="single" w:sz="4" w:space="0" w:color="auto"/>
                    <w:bottom w:val="single" w:sz="4" w:space="0" w:color="auto"/>
                    <w:right w:val="single" w:sz="4" w:space="0" w:color="auto"/>
                  </w:tcBorders>
                </w:tcPr>
                <w:p w14:paraId="0BD93927"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27723E79" w14:textId="77777777" w:rsidR="000C1D13" w:rsidRDefault="000C1D13" w:rsidP="000C1D13">
                  <w:pPr>
                    <w:pStyle w:val="TAL"/>
                    <w:keepNext w:val="0"/>
                    <w:keepLines w:val="0"/>
                    <w:widowControl w:val="0"/>
                    <w:rPr>
                      <w:lang w:eastAsia="ja-JP"/>
                    </w:rPr>
                  </w:pPr>
                  <w:r>
                    <w:rPr>
                      <w:lang w:eastAsia="ja-JP"/>
                    </w:rPr>
                    <w:t>NR CGI</w:t>
                  </w:r>
                </w:p>
                <w:p w14:paraId="64D36F5D" w14:textId="77777777" w:rsidR="000C1D13" w:rsidRDefault="000C1D13" w:rsidP="000C1D13">
                  <w:pPr>
                    <w:pStyle w:val="TAL"/>
                    <w:keepNext w:val="0"/>
                    <w:keepLines w:val="0"/>
                    <w:widowControl w:val="0"/>
                    <w:rPr>
                      <w:lang w:eastAsia="ja-JP"/>
                    </w:rPr>
                  </w:pPr>
                  <w:r>
                    <w:rPr>
                      <w:lang w:eastAsia="ja-JP"/>
                    </w:rPr>
                    <w:t>9.2.2.7</w:t>
                  </w:r>
                </w:p>
              </w:tc>
              <w:tc>
                <w:tcPr>
                  <w:tcW w:w="1603" w:type="dxa"/>
                  <w:tcBorders>
                    <w:top w:val="single" w:sz="4" w:space="0" w:color="auto"/>
                    <w:left w:val="single" w:sz="4" w:space="0" w:color="auto"/>
                    <w:bottom w:val="single" w:sz="4" w:space="0" w:color="auto"/>
                    <w:right w:val="single" w:sz="4" w:space="0" w:color="auto"/>
                  </w:tcBorders>
                </w:tcPr>
                <w:p w14:paraId="1E642099" w14:textId="77777777" w:rsidR="000C1D13" w:rsidRDefault="000C1D13" w:rsidP="000C1D13">
                  <w:pPr>
                    <w:pStyle w:val="TAL"/>
                    <w:keepNext w:val="0"/>
                    <w:keepLines w:val="0"/>
                    <w:widowControl w:val="0"/>
                    <w:rPr>
                      <w:rFonts w:eastAsia="SimSun"/>
                    </w:rPr>
                  </w:pPr>
                </w:p>
              </w:tc>
              <w:tc>
                <w:tcPr>
                  <w:tcW w:w="1002" w:type="dxa"/>
                  <w:tcBorders>
                    <w:top w:val="single" w:sz="4" w:space="0" w:color="auto"/>
                    <w:left w:val="single" w:sz="4" w:space="0" w:color="auto"/>
                    <w:bottom w:val="single" w:sz="4" w:space="0" w:color="auto"/>
                    <w:right w:val="single" w:sz="4" w:space="0" w:color="auto"/>
                  </w:tcBorders>
                </w:tcPr>
                <w:p w14:paraId="024350F2"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6B8512B4" w14:textId="77777777" w:rsidR="000C1D13" w:rsidRPr="00D02805" w:rsidRDefault="000C1D13" w:rsidP="000C1D13">
                  <w:pPr>
                    <w:pStyle w:val="TAC"/>
                    <w:keepNext w:val="0"/>
                    <w:keepLines w:val="0"/>
                    <w:widowControl w:val="0"/>
                    <w:rPr>
                      <w:highlight w:val="yellow"/>
                      <w:lang w:eastAsia="ja-JP"/>
                    </w:rPr>
                  </w:pPr>
                  <w:r w:rsidRPr="00D02805">
                    <w:rPr>
                      <w:highlight w:val="yellow"/>
                      <w:lang w:eastAsia="ja-JP"/>
                    </w:rPr>
                    <w:t>ignore</w:t>
                  </w:r>
                </w:p>
              </w:tc>
            </w:tr>
            <w:tr w:rsidR="000C1D13" w14:paraId="38AF4EBF" w14:textId="77777777" w:rsidTr="00835A8F">
              <w:trPr>
                <w:trHeight w:val="845"/>
              </w:trPr>
              <w:tc>
                <w:tcPr>
                  <w:tcW w:w="2004" w:type="dxa"/>
                  <w:tcBorders>
                    <w:top w:val="single" w:sz="4" w:space="0" w:color="auto"/>
                    <w:left w:val="single" w:sz="4" w:space="0" w:color="auto"/>
                    <w:bottom w:val="single" w:sz="4" w:space="0" w:color="auto"/>
                    <w:right w:val="single" w:sz="4" w:space="0" w:color="auto"/>
                  </w:tcBorders>
                </w:tcPr>
                <w:p w14:paraId="7AE0BAE1" w14:textId="77777777" w:rsidR="000C1D13" w:rsidRDefault="000C1D13" w:rsidP="000C1D13">
                  <w:pPr>
                    <w:pStyle w:val="TAL"/>
                    <w:keepNext w:val="0"/>
                    <w:keepLines w:val="0"/>
                    <w:widowControl w:val="0"/>
                    <w:rPr>
                      <w:lang w:eastAsia="ja-JP"/>
                    </w:rPr>
                  </w:pPr>
                  <w:r>
                    <w:rPr>
                      <w:lang w:eastAsia="ja-JP"/>
                    </w:rPr>
                    <w:t>Provision Status</w:t>
                  </w:r>
                </w:p>
              </w:tc>
              <w:tc>
                <w:tcPr>
                  <w:tcW w:w="1002" w:type="dxa"/>
                  <w:tcBorders>
                    <w:top w:val="single" w:sz="4" w:space="0" w:color="auto"/>
                    <w:left w:val="single" w:sz="4" w:space="0" w:color="auto"/>
                    <w:bottom w:val="single" w:sz="4" w:space="0" w:color="auto"/>
                    <w:right w:val="single" w:sz="4" w:space="0" w:color="auto"/>
                  </w:tcBorders>
                </w:tcPr>
                <w:p w14:paraId="1A6E478C" w14:textId="77777777" w:rsidR="000C1D13" w:rsidRDefault="000C1D13" w:rsidP="000C1D13">
                  <w:pPr>
                    <w:pStyle w:val="TAL"/>
                    <w:keepNext w:val="0"/>
                    <w:keepLines w:val="0"/>
                    <w:widowControl w:val="0"/>
                    <w:rPr>
                      <w:lang w:eastAsia="ja-JP"/>
                    </w:rPr>
                  </w:pPr>
                  <w:r>
                    <w:rPr>
                      <w:lang w:eastAsia="ja-JP"/>
                    </w:rPr>
                    <w:t>M</w:t>
                  </w:r>
                </w:p>
              </w:tc>
              <w:tc>
                <w:tcPr>
                  <w:tcW w:w="1002" w:type="dxa"/>
                  <w:tcBorders>
                    <w:top w:val="single" w:sz="4" w:space="0" w:color="auto"/>
                    <w:left w:val="single" w:sz="4" w:space="0" w:color="auto"/>
                    <w:bottom w:val="single" w:sz="4" w:space="0" w:color="auto"/>
                    <w:right w:val="single" w:sz="4" w:space="0" w:color="auto"/>
                  </w:tcBorders>
                </w:tcPr>
                <w:p w14:paraId="13BB7870"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1A082B78" w14:textId="77777777" w:rsidR="000C1D13" w:rsidRDefault="000C1D13" w:rsidP="000C1D13">
                  <w:pPr>
                    <w:pStyle w:val="TAL"/>
                    <w:keepNext w:val="0"/>
                    <w:keepLines w:val="0"/>
                    <w:widowControl w:val="0"/>
                    <w:rPr>
                      <w:lang w:eastAsia="ja-JP"/>
                    </w:rPr>
                  </w:pPr>
                  <w:r>
                    <w:t>ENUMERATED (stopped, …)</w:t>
                  </w:r>
                </w:p>
              </w:tc>
              <w:tc>
                <w:tcPr>
                  <w:tcW w:w="1603" w:type="dxa"/>
                  <w:tcBorders>
                    <w:top w:val="single" w:sz="4" w:space="0" w:color="auto"/>
                    <w:left w:val="single" w:sz="4" w:space="0" w:color="auto"/>
                    <w:bottom w:val="single" w:sz="4" w:space="0" w:color="auto"/>
                    <w:right w:val="single" w:sz="4" w:space="0" w:color="auto"/>
                  </w:tcBorders>
                </w:tcPr>
                <w:p w14:paraId="467858B6" w14:textId="77777777" w:rsidR="000C1D13" w:rsidRPr="00E17E36" w:rsidRDefault="000C1D13" w:rsidP="000C1D13">
                  <w:pPr>
                    <w:pStyle w:val="TAL"/>
                    <w:keepNext w:val="0"/>
                    <w:keepLines w:val="0"/>
                    <w:widowControl w:val="0"/>
                    <w:rPr>
                      <w:lang w:val="en-US"/>
                    </w:rPr>
                  </w:pPr>
                  <w:r w:rsidRPr="00E17E36">
                    <w:rPr>
                      <w:lang w:val="en-US"/>
                    </w:rPr>
                    <w:t>Indicates the status of the OD-SIB1 configuration transmission.</w:t>
                  </w:r>
                </w:p>
              </w:tc>
              <w:tc>
                <w:tcPr>
                  <w:tcW w:w="1002" w:type="dxa"/>
                  <w:tcBorders>
                    <w:top w:val="single" w:sz="4" w:space="0" w:color="auto"/>
                    <w:left w:val="single" w:sz="4" w:space="0" w:color="auto"/>
                    <w:bottom w:val="single" w:sz="4" w:space="0" w:color="auto"/>
                    <w:right w:val="single" w:sz="4" w:space="0" w:color="auto"/>
                  </w:tcBorders>
                </w:tcPr>
                <w:p w14:paraId="11F007DA"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4069DF7B" w14:textId="77777777" w:rsidR="000C1D13" w:rsidRPr="00D02805" w:rsidRDefault="000C1D13" w:rsidP="000C1D13">
                  <w:pPr>
                    <w:pStyle w:val="TAC"/>
                    <w:keepNext w:val="0"/>
                    <w:keepLines w:val="0"/>
                    <w:widowControl w:val="0"/>
                    <w:rPr>
                      <w:highlight w:val="yellow"/>
                      <w:lang w:eastAsia="ja-JP"/>
                    </w:rPr>
                  </w:pPr>
                  <w:r w:rsidRPr="00D02805">
                    <w:rPr>
                      <w:highlight w:val="yellow"/>
                      <w:lang w:eastAsia="ja-JP"/>
                    </w:rPr>
                    <w:t>reject</w:t>
                  </w:r>
                </w:p>
              </w:tc>
            </w:tr>
            <w:tr w:rsidR="000C1D13" w14:paraId="15CB8D6A" w14:textId="77777777" w:rsidTr="00835A8F">
              <w:trPr>
                <w:trHeight w:val="417"/>
              </w:trPr>
              <w:tc>
                <w:tcPr>
                  <w:tcW w:w="2004" w:type="dxa"/>
                  <w:tcBorders>
                    <w:top w:val="single" w:sz="4" w:space="0" w:color="auto"/>
                    <w:left w:val="single" w:sz="4" w:space="0" w:color="auto"/>
                    <w:bottom w:val="single" w:sz="4" w:space="0" w:color="auto"/>
                    <w:right w:val="single" w:sz="4" w:space="0" w:color="auto"/>
                  </w:tcBorders>
                </w:tcPr>
                <w:p w14:paraId="386CBFCB" w14:textId="77777777" w:rsidR="000C1D13" w:rsidRDefault="000C1D13" w:rsidP="000C1D13">
                  <w:pPr>
                    <w:pStyle w:val="TAL"/>
                    <w:keepNext w:val="0"/>
                    <w:keepLines w:val="0"/>
                    <w:widowControl w:val="0"/>
                    <w:rPr>
                      <w:lang w:eastAsia="ja-JP"/>
                    </w:rPr>
                  </w:pPr>
                  <w:r>
                    <w:rPr>
                      <w:bCs/>
                      <w:lang w:eastAsia="ja-JP"/>
                    </w:rPr>
                    <w:t>Interface Instance Indication</w:t>
                  </w:r>
                </w:p>
              </w:tc>
              <w:tc>
                <w:tcPr>
                  <w:tcW w:w="1002" w:type="dxa"/>
                  <w:tcBorders>
                    <w:top w:val="single" w:sz="4" w:space="0" w:color="auto"/>
                    <w:left w:val="single" w:sz="4" w:space="0" w:color="auto"/>
                    <w:bottom w:val="single" w:sz="4" w:space="0" w:color="auto"/>
                    <w:right w:val="single" w:sz="4" w:space="0" w:color="auto"/>
                  </w:tcBorders>
                </w:tcPr>
                <w:p w14:paraId="3F069062" w14:textId="77777777" w:rsidR="000C1D13" w:rsidRDefault="000C1D13" w:rsidP="000C1D13">
                  <w:pPr>
                    <w:pStyle w:val="TAL"/>
                    <w:keepNext w:val="0"/>
                    <w:keepLines w:val="0"/>
                    <w:widowControl w:val="0"/>
                    <w:rPr>
                      <w:lang w:eastAsia="ja-JP"/>
                    </w:rPr>
                  </w:pPr>
                  <w:r>
                    <w:rPr>
                      <w:bCs/>
                      <w:lang w:eastAsia="ja-JP"/>
                    </w:rPr>
                    <w:t>O</w:t>
                  </w:r>
                </w:p>
              </w:tc>
              <w:tc>
                <w:tcPr>
                  <w:tcW w:w="1002" w:type="dxa"/>
                  <w:tcBorders>
                    <w:top w:val="single" w:sz="4" w:space="0" w:color="auto"/>
                    <w:left w:val="single" w:sz="4" w:space="0" w:color="auto"/>
                    <w:bottom w:val="single" w:sz="4" w:space="0" w:color="auto"/>
                    <w:right w:val="single" w:sz="4" w:space="0" w:color="auto"/>
                  </w:tcBorders>
                </w:tcPr>
                <w:p w14:paraId="79DDDDEF" w14:textId="77777777" w:rsidR="000C1D13" w:rsidRDefault="000C1D13" w:rsidP="000C1D13">
                  <w:pPr>
                    <w:pStyle w:val="TAL"/>
                    <w:keepNext w:val="0"/>
                    <w:keepLines w:val="0"/>
                    <w:widowControl w:val="0"/>
                    <w:rPr>
                      <w:lang w:eastAsia="ja-JP"/>
                    </w:rPr>
                  </w:pPr>
                </w:p>
              </w:tc>
              <w:tc>
                <w:tcPr>
                  <w:tcW w:w="1403" w:type="dxa"/>
                  <w:tcBorders>
                    <w:top w:val="single" w:sz="4" w:space="0" w:color="auto"/>
                    <w:left w:val="single" w:sz="4" w:space="0" w:color="auto"/>
                    <w:bottom w:val="single" w:sz="4" w:space="0" w:color="auto"/>
                    <w:right w:val="single" w:sz="4" w:space="0" w:color="auto"/>
                  </w:tcBorders>
                </w:tcPr>
                <w:p w14:paraId="4F980DF6" w14:textId="77777777" w:rsidR="000C1D13" w:rsidRDefault="000C1D13" w:rsidP="000C1D13">
                  <w:pPr>
                    <w:pStyle w:val="TAL"/>
                    <w:keepNext w:val="0"/>
                    <w:keepLines w:val="0"/>
                    <w:widowControl w:val="0"/>
                    <w:rPr>
                      <w:lang w:eastAsia="ja-JP"/>
                    </w:rPr>
                  </w:pPr>
                  <w:r>
                    <w:rPr>
                      <w:bCs/>
                      <w:lang w:eastAsia="ja-JP"/>
                    </w:rPr>
                    <w:t>9.2.2.39</w:t>
                  </w:r>
                </w:p>
              </w:tc>
              <w:tc>
                <w:tcPr>
                  <w:tcW w:w="1603" w:type="dxa"/>
                  <w:tcBorders>
                    <w:top w:val="single" w:sz="4" w:space="0" w:color="auto"/>
                    <w:left w:val="single" w:sz="4" w:space="0" w:color="auto"/>
                    <w:bottom w:val="single" w:sz="4" w:space="0" w:color="auto"/>
                    <w:right w:val="single" w:sz="4" w:space="0" w:color="auto"/>
                  </w:tcBorders>
                </w:tcPr>
                <w:p w14:paraId="175C8530" w14:textId="77777777" w:rsidR="000C1D13" w:rsidRDefault="000C1D13" w:rsidP="000C1D13">
                  <w:pPr>
                    <w:pStyle w:val="TAL"/>
                    <w:keepNext w:val="0"/>
                    <w:keepLines w:val="0"/>
                    <w:widowControl w:val="0"/>
                    <w:rPr>
                      <w:lang w:eastAsia="ja-JP"/>
                    </w:rPr>
                  </w:pPr>
                </w:p>
              </w:tc>
              <w:tc>
                <w:tcPr>
                  <w:tcW w:w="1002" w:type="dxa"/>
                  <w:tcBorders>
                    <w:top w:val="single" w:sz="4" w:space="0" w:color="auto"/>
                    <w:left w:val="single" w:sz="4" w:space="0" w:color="auto"/>
                    <w:bottom w:val="single" w:sz="4" w:space="0" w:color="auto"/>
                    <w:right w:val="single" w:sz="4" w:space="0" w:color="auto"/>
                  </w:tcBorders>
                </w:tcPr>
                <w:p w14:paraId="536E4EB7" w14:textId="77777777" w:rsidR="000C1D13" w:rsidRDefault="000C1D13" w:rsidP="000C1D13">
                  <w:pPr>
                    <w:pStyle w:val="TAC"/>
                    <w:keepNext w:val="0"/>
                    <w:keepLines w:val="0"/>
                    <w:widowControl w:val="0"/>
                    <w:rPr>
                      <w:lang w:eastAsia="ja-JP"/>
                    </w:rPr>
                  </w:pPr>
                  <w:r>
                    <w:rPr>
                      <w:lang w:eastAsia="ja-JP"/>
                    </w:rPr>
                    <w:t>YES</w:t>
                  </w:r>
                </w:p>
              </w:tc>
              <w:tc>
                <w:tcPr>
                  <w:tcW w:w="1002" w:type="dxa"/>
                  <w:tcBorders>
                    <w:top w:val="single" w:sz="4" w:space="0" w:color="auto"/>
                    <w:left w:val="single" w:sz="4" w:space="0" w:color="auto"/>
                    <w:bottom w:val="single" w:sz="4" w:space="0" w:color="auto"/>
                    <w:right w:val="single" w:sz="4" w:space="0" w:color="auto"/>
                  </w:tcBorders>
                </w:tcPr>
                <w:p w14:paraId="49CE98DF" w14:textId="77777777" w:rsidR="000C1D13" w:rsidRDefault="000C1D13" w:rsidP="000C1D13">
                  <w:pPr>
                    <w:pStyle w:val="TAC"/>
                    <w:keepNext w:val="0"/>
                    <w:keepLines w:val="0"/>
                    <w:widowControl w:val="0"/>
                    <w:rPr>
                      <w:lang w:eastAsia="ja-JP"/>
                    </w:rPr>
                  </w:pPr>
                  <w:r>
                    <w:rPr>
                      <w:lang w:eastAsia="ja-JP"/>
                    </w:rPr>
                    <w:t>reject</w:t>
                  </w:r>
                </w:p>
              </w:tc>
            </w:tr>
          </w:tbl>
          <w:p w14:paraId="3CFCCC49" w14:textId="77777777" w:rsidR="000C1D13" w:rsidRDefault="000C1D13" w:rsidP="000C1D13"/>
          <w:p w14:paraId="4935EFE0" w14:textId="77777777" w:rsidR="000C1D13" w:rsidRDefault="000C1D13" w:rsidP="000C1D13">
            <w:pPr>
              <w:pStyle w:val="PL"/>
              <w:rPr>
                <w:snapToGrid w:val="0"/>
              </w:rPr>
            </w:pPr>
            <w:r>
              <w:rPr>
                <w:snapToGrid w:val="0"/>
              </w:rPr>
              <w:lastRenderedPageBreak/>
              <w:t>-- **************************************************************</w:t>
            </w:r>
          </w:p>
          <w:p w14:paraId="354038AC" w14:textId="77777777" w:rsidR="000C1D13" w:rsidRDefault="000C1D13" w:rsidP="000C1D13">
            <w:pPr>
              <w:pStyle w:val="PL"/>
              <w:rPr>
                <w:snapToGrid w:val="0"/>
              </w:rPr>
            </w:pPr>
            <w:r>
              <w:rPr>
                <w:snapToGrid w:val="0"/>
              </w:rPr>
              <w:t>--</w:t>
            </w:r>
          </w:p>
          <w:p w14:paraId="7BCADF38" w14:textId="77777777" w:rsidR="000C1D13" w:rsidRDefault="000C1D13" w:rsidP="000C1D13">
            <w:pPr>
              <w:pStyle w:val="PL"/>
              <w:outlineLvl w:val="3"/>
              <w:rPr>
                <w:snapToGrid w:val="0"/>
              </w:rPr>
            </w:pPr>
            <w:r>
              <w:rPr>
                <w:snapToGrid w:val="0"/>
              </w:rPr>
              <w:t>-- OD-SIB1 CONFIGURATION PROVISION STATUS</w:t>
            </w:r>
            <w:ins w:id="19" w:author="Ericsson User" w:date="2025-09-23T15:42:00Z" w16du:dateUtc="2025-09-23T13:42:00Z">
              <w:r>
                <w:rPr>
                  <w:snapToGrid w:val="0"/>
                </w:rPr>
                <w:t xml:space="preserve"> UPDATE</w:t>
              </w:r>
            </w:ins>
          </w:p>
          <w:p w14:paraId="30E26526" w14:textId="77777777" w:rsidR="000C1D13" w:rsidRDefault="000C1D13" w:rsidP="000C1D13">
            <w:pPr>
              <w:pStyle w:val="PL"/>
              <w:rPr>
                <w:snapToGrid w:val="0"/>
              </w:rPr>
            </w:pPr>
            <w:r>
              <w:rPr>
                <w:snapToGrid w:val="0"/>
              </w:rPr>
              <w:t>--</w:t>
            </w:r>
          </w:p>
          <w:p w14:paraId="784F3BBE" w14:textId="77777777" w:rsidR="000C1D13" w:rsidRDefault="000C1D13" w:rsidP="000C1D13">
            <w:pPr>
              <w:pStyle w:val="PL"/>
              <w:rPr>
                <w:snapToGrid w:val="0"/>
              </w:rPr>
            </w:pPr>
            <w:r>
              <w:rPr>
                <w:snapToGrid w:val="0"/>
              </w:rPr>
              <w:t>-- **************************************************************</w:t>
            </w:r>
          </w:p>
          <w:p w14:paraId="12B3D92B" w14:textId="77777777" w:rsidR="000C1D13" w:rsidRDefault="000C1D13" w:rsidP="000C1D13">
            <w:pPr>
              <w:pStyle w:val="PL"/>
              <w:rPr>
                <w:snapToGrid w:val="0"/>
              </w:rPr>
            </w:pPr>
          </w:p>
          <w:p w14:paraId="189F04E4" w14:textId="77777777" w:rsidR="000C1D13" w:rsidRDefault="000C1D13" w:rsidP="000C1D13">
            <w:pPr>
              <w:pStyle w:val="PL"/>
              <w:rPr>
                <w:snapToGrid w:val="0"/>
              </w:rPr>
            </w:pPr>
            <w:r>
              <w:rPr>
                <w:snapToGrid w:val="0"/>
              </w:rPr>
              <w:t>ODSIB1ConfigurationProvision</w:t>
            </w:r>
            <w:r w:rsidRPr="008748D3">
              <w:rPr>
                <w:snapToGrid w:val="0"/>
              </w:rPr>
              <w:t>Status</w:t>
            </w:r>
            <w:r>
              <w:rPr>
                <w:snapToGrid w:val="0"/>
              </w:rPr>
              <w:t xml:space="preserve"> ::= SEQUENCE {</w:t>
            </w:r>
          </w:p>
          <w:p w14:paraId="278B5022" w14:textId="77777777" w:rsidR="000C1D13" w:rsidRDefault="000C1D13" w:rsidP="000C1D13">
            <w:pPr>
              <w:pStyle w:val="PL"/>
              <w:rPr>
                <w:snapToGrid w:val="0"/>
              </w:rPr>
            </w:pPr>
            <w:r>
              <w:rPr>
                <w:snapToGrid w:val="0"/>
              </w:rPr>
              <w:tab/>
              <w:t>protocolIEs</w:t>
            </w:r>
            <w:r>
              <w:rPr>
                <w:snapToGrid w:val="0"/>
              </w:rPr>
              <w:tab/>
            </w:r>
            <w:r>
              <w:rPr>
                <w:snapToGrid w:val="0"/>
              </w:rPr>
              <w:tab/>
              <w:t>ProtocolIE-Container</w:t>
            </w:r>
            <w:r>
              <w:rPr>
                <w:snapToGrid w:val="0"/>
              </w:rPr>
              <w:tab/>
              <w:t>{{ODSIB1ConfigurationProvision</w:t>
            </w:r>
            <w:r w:rsidRPr="008748D3">
              <w:rPr>
                <w:snapToGrid w:val="0"/>
              </w:rPr>
              <w:t>Status</w:t>
            </w:r>
            <w:r>
              <w:rPr>
                <w:snapToGrid w:val="0"/>
              </w:rPr>
              <w:t>-IEs}},</w:t>
            </w:r>
          </w:p>
          <w:p w14:paraId="268DEFC3" w14:textId="77777777" w:rsidR="000C1D13" w:rsidRDefault="000C1D13" w:rsidP="000C1D13">
            <w:pPr>
              <w:pStyle w:val="PL"/>
              <w:rPr>
                <w:snapToGrid w:val="0"/>
              </w:rPr>
            </w:pPr>
            <w:r>
              <w:rPr>
                <w:snapToGrid w:val="0"/>
              </w:rPr>
              <w:tab/>
              <w:t>...</w:t>
            </w:r>
          </w:p>
          <w:p w14:paraId="2E33C34A" w14:textId="77777777" w:rsidR="000C1D13" w:rsidRDefault="000C1D13" w:rsidP="000C1D13">
            <w:pPr>
              <w:pStyle w:val="PL"/>
              <w:rPr>
                <w:snapToGrid w:val="0"/>
              </w:rPr>
            </w:pPr>
            <w:r>
              <w:rPr>
                <w:snapToGrid w:val="0"/>
              </w:rPr>
              <w:t>}</w:t>
            </w:r>
          </w:p>
          <w:p w14:paraId="12D7B13F" w14:textId="77777777" w:rsidR="000C1D13" w:rsidRDefault="000C1D13" w:rsidP="000C1D13">
            <w:pPr>
              <w:pStyle w:val="PL"/>
              <w:rPr>
                <w:snapToGrid w:val="0"/>
              </w:rPr>
            </w:pPr>
          </w:p>
          <w:p w14:paraId="77B77CAC" w14:textId="77777777" w:rsidR="000C1D13" w:rsidRPr="00E17E36" w:rsidRDefault="000C1D13" w:rsidP="000C1D13">
            <w:pPr>
              <w:pStyle w:val="PL"/>
              <w:rPr>
                <w:snapToGrid w:val="0"/>
              </w:rPr>
            </w:pPr>
            <w:r>
              <w:rPr>
                <w:snapToGrid w:val="0"/>
              </w:rPr>
              <w:t>ODSIB1ConfigurationProvision</w:t>
            </w:r>
            <w:r w:rsidRPr="008748D3">
              <w:rPr>
                <w:snapToGrid w:val="0"/>
              </w:rPr>
              <w:t>Status</w:t>
            </w:r>
            <w:r>
              <w:rPr>
                <w:snapToGrid w:val="0"/>
              </w:rPr>
              <w:t>-IEs XNAP-PROTOCOL-IES ::= {</w:t>
            </w:r>
          </w:p>
          <w:p w14:paraId="5536DAEE" w14:textId="77777777" w:rsidR="000C1D13" w:rsidRDefault="000C1D13" w:rsidP="000C1D13">
            <w:pPr>
              <w:pStyle w:val="PL"/>
            </w:pPr>
            <w:r>
              <w:tab/>
              <w:t>{ ID id-NES-Cell-ID</w:t>
            </w:r>
            <w:r>
              <w:tab/>
            </w:r>
            <w:r>
              <w:tab/>
            </w:r>
            <w:r>
              <w:tab/>
            </w:r>
            <w:r>
              <w:tab/>
            </w:r>
            <w:r>
              <w:tab/>
            </w:r>
            <w:r>
              <w:tab/>
            </w:r>
            <w:r>
              <w:tab/>
            </w:r>
            <w:r>
              <w:tab/>
              <w:t xml:space="preserve">CRITICALITY </w:t>
            </w:r>
            <w:r w:rsidRPr="004F57D4">
              <w:rPr>
                <w:b/>
                <w:bCs/>
                <w:color w:val="C00000"/>
              </w:rPr>
              <w:t>ignore</w:t>
            </w:r>
            <w:r>
              <w:tab/>
              <w:t>TYPE NR-CGI</w:t>
            </w:r>
            <w:r>
              <w:tab/>
            </w:r>
            <w:r>
              <w:tab/>
            </w:r>
            <w:r>
              <w:tab/>
            </w:r>
            <w:r>
              <w:tab/>
            </w:r>
            <w:r>
              <w:tab/>
            </w:r>
            <w:r>
              <w:tab/>
            </w:r>
            <w:r>
              <w:tab/>
            </w:r>
            <w:r>
              <w:tab/>
            </w:r>
            <w:r>
              <w:tab/>
            </w:r>
            <w:r>
              <w:tab/>
              <w:t>PRESENCE mandatory}|</w:t>
            </w:r>
          </w:p>
          <w:p w14:paraId="3479AD76" w14:textId="77777777" w:rsidR="000C1D13" w:rsidRPr="00E17E36" w:rsidRDefault="000C1D13" w:rsidP="000C1D13">
            <w:pPr>
              <w:pStyle w:val="PL"/>
              <w:rPr>
                <w:snapToGrid w:val="0"/>
              </w:rPr>
            </w:pPr>
            <w:r>
              <w:rPr>
                <w:snapToGrid w:val="0"/>
              </w:rPr>
              <w:tab/>
              <w:t>{ ID id-Cell-A-ID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r w:rsidRPr="004F57D4">
              <w:rPr>
                <w:b/>
                <w:bCs/>
                <w:snapToGrid w:val="0"/>
                <w:color w:val="C00000"/>
              </w:rPr>
              <w:t>reject</w:t>
            </w:r>
            <w:r>
              <w:rPr>
                <w:snapToGrid w:val="0"/>
              </w:rPr>
              <w:tab/>
              <w:t>TYPE NR-CGI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PRESENCE </w:t>
            </w:r>
            <w:r w:rsidRPr="003C4B8C">
              <w:rPr>
                <w:snapToGrid w:val="0"/>
              </w:rPr>
              <w:t>optional</w:t>
            </w:r>
            <w:r>
              <w:rPr>
                <w:snapToGrid w:val="0"/>
              </w:rPr>
              <w:t xml:space="preserve"> }|</w:t>
            </w:r>
          </w:p>
          <w:p w14:paraId="3B0048E8" w14:textId="77777777" w:rsidR="000C1D13" w:rsidRDefault="000C1D13" w:rsidP="000C1D13">
            <w:pPr>
              <w:pStyle w:val="PL"/>
            </w:pPr>
            <w:r>
              <w:tab/>
              <w:t>{ ID id-ProvisionStatus</w:t>
            </w:r>
            <w:r>
              <w:tab/>
            </w:r>
            <w:r>
              <w:tab/>
            </w:r>
            <w:r>
              <w:tab/>
            </w:r>
            <w:r>
              <w:tab/>
            </w:r>
            <w:r>
              <w:tab/>
            </w:r>
            <w:r>
              <w:tab/>
            </w:r>
            <w:r>
              <w:tab/>
              <w:t xml:space="preserve">CRITICALITY </w:t>
            </w:r>
            <w:r w:rsidRPr="004F57D4">
              <w:rPr>
                <w:b/>
                <w:bCs/>
                <w:color w:val="C00000"/>
              </w:rPr>
              <w:t>ignore</w:t>
            </w:r>
            <w:r>
              <w:tab/>
              <w:t>TYPE ProvisionStatus</w:t>
            </w:r>
            <w:r>
              <w:tab/>
            </w:r>
            <w:r>
              <w:tab/>
            </w:r>
            <w:r>
              <w:tab/>
            </w:r>
            <w:r>
              <w:tab/>
            </w:r>
            <w:r>
              <w:tab/>
            </w:r>
            <w:r>
              <w:tab/>
            </w:r>
            <w:r>
              <w:tab/>
              <w:t>PRESENCE mandatory}|</w:t>
            </w:r>
          </w:p>
          <w:p w14:paraId="14F9B93C" w14:textId="77777777" w:rsidR="000C1D13" w:rsidRPr="00E17E36" w:rsidRDefault="000C1D13" w:rsidP="000C1D13">
            <w:pPr>
              <w:pStyle w:val="PL"/>
              <w:rPr>
                <w:snapToGrid w:val="0"/>
              </w:rPr>
            </w:pPr>
            <w:r>
              <w:rPr>
                <w:snapToGrid w:val="0"/>
              </w:rPr>
              <w:tab/>
              <w:t xml:space="preserve">{ </w:t>
            </w:r>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r>
              <w:rPr>
                <w:snapToGrid w:val="0"/>
              </w:rPr>
              <w:t xml:space="preserve"> },</w:t>
            </w:r>
          </w:p>
          <w:p w14:paraId="4B43FB2D" w14:textId="77777777" w:rsidR="000C1D13" w:rsidRDefault="000C1D13" w:rsidP="000C1D13">
            <w:pPr>
              <w:pStyle w:val="PL"/>
              <w:rPr>
                <w:snapToGrid w:val="0"/>
              </w:rPr>
            </w:pPr>
            <w:r>
              <w:rPr>
                <w:snapToGrid w:val="0"/>
              </w:rPr>
              <w:tab/>
              <w:t>...</w:t>
            </w:r>
          </w:p>
          <w:p w14:paraId="306D604E" w14:textId="6A1D6F54" w:rsidR="000C1D13" w:rsidRPr="000C1D13" w:rsidRDefault="000C1D13" w:rsidP="000C1D13">
            <w:pPr>
              <w:pStyle w:val="PL"/>
              <w:rPr>
                <w:snapToGrid w:val="0"/>
              </w:rPr>
            </w:pPr>
            <w:r>
              <w:rPr>
                <w:snapToGrid w:val="0"/>
              </w:rPr>
              <w:t>}</w:t>
            </w:r>
          </w:p>
        </w:tc>
      </w:tr>
    </w:tbl>
    <w:p w14:paraId="798FBB4C" w14:textId="77777777" w:rsidR="004C7474" w:rsidRDefault="004C7474" w:rsidP="00E31E39">
      <w:pPr>
        <w:rPr>
          <w:b/>
          <w:bCs/>
          <w:color w:val="00B050"/>
        </w:rPr>
      </w:pPr>
    </w:p>
    <w:p w14:paraId="4282460F" w14:textId="5A620B98" w:rsidR="00D4394E" w:rsidRDefault="00D4394E" w:rsidP="00E31E39">
      <w:pPr>
        <w:rPr>
          <w:b/>
          <w:bCs/>
          <w:color w:val="00B050"/>
        </w:rPr>
      </w:pPr>
      <w:r w:rsidRPr="00D4394E">
        <w:rPr>
          <w:b/>
          <w:bCs/>
          <w:color w:val="C00000"/>
        </w:rPr>
        <w:t xml:space="preserve">We need to </w:t>
      </w:r>
      <w:proofErr w:type="gramStart"/>
      <w:r w:rsidRPr="00D4394E">
        <w:rPr>
          <w:b/>
          <w:bCs/>
          <w:color w:val="C00000"/>
        </w:rPr>
        <w:t>concluded</w:t>
      </w:r>
      <w:proofErr w:type="gramEnd"/>
      <w:r w:rsidRPr="00D4394E">
        <w:rPr>
          <w:b/>
          <w:bCs/>
          <w:color w:val="C00000"/>
        </w:rPr>
        <w:t xml:space="preserve"> on the Tabular and ASN.1 alignment at this meeting.</w:t>
      </w:r>
    </w:p>
    <w:p w14:paraId="492E1A2A" w14:textId="77777777" w:rsidR="00E075B4" w:rsidRDefault="00E075B4" w:rsidP="00E31E39">
      <w:pPr>
        <w:rPr>
          <w:b/>
          <w:bCs/>
          <w:color w:val="00B050"/>
        </w:rPr>
      </w:pPr>
    </w:p>
    <w:p w14:paraId="108F9785" w14:textId="75CF8929" w:rsidR="00A42ADB" w:rsidRPr="00103BE5" w:rsidRDefault="0071130B" w:rsidP="00E31E39">
      <w:pPr>
        <w:rPr>
          <w:b/>
          <w:bCs/>
          <w:color w:val="000000" w:themeColor="text1"/>
        </w:rPr>
      </w:pPr>
      <w:r w:rsidRPr="0071130B">
        <w:rPr>
          <w:b/>
          <w:bCs/>
          <w:color w:val="000000" w:themeColor="text1"/>
        </w:rPr>
        <w:t xml:space="preserve">Other </w:t>
      </w:r>
      <w:r w:rsidR="00B43D14">
        <w:rPr>
          <w:b/>
          <w:bCs/>
          <w:color w:val="000000" w:themeColor="text1"/>
        </w:rPr>
        <w:t xml:space="preserve">editorial corrections in </w:t>
      </w:r>
      <w:hyperlink r:id="rId12" w:history="1">
        <w:r w:rsidR="00B43D14" w:rsidRPr="00103BE5">
          <w:rPr>
            <w:rStyle w:val="Hyperlink"/>
            <w:b/>
            <w:bCs/>
          </w:rPr>
          <w:t>R3-257088</w:t>
        </w:r>
      </w:hyperlink>
    </w:p>
    <w:p w14:paraId="02961BFB" w14:textId="58E9D7FB" w:rsidR="00A42ADB" w:rsidRPr="00D4394E" w:rsidRDefault="00B43D14" w:rsidP="00E31E39">
      <w:pPr>
        <w:rPr>
          <w:color w:val="000000" w:themeColor="text1"/>
        </w:rPr>
      </w:pPr>
      <w:r>
        <w:rPr>
          <w:b/>
          <w:bCs/>
          <w:color w:val="000000" w:themeColor="text1"/>
        </w:rPr>
        <w:t xml:space="preserve">Corrections </w:t>
      </w:r>
      <w:r w:rsidR="00DE39AA">
        <w:rPr>
          <w:b/>
          <w:bCs/>
          <w:color w:val="000000" w:themeColor="text1"/>
        </w:rPr>
        <w:t xml:space="preserve">in </w:t>
      </w:r>
      <w:hyperlink r:id="rId13" w:history="1">
        <w:r w:rsidR="00DE39AA" w:rsidRPr="00207A29">
          <w:rPr>
            <w:rStyle w:val="Hyperlink"/>
            <w:b/>
            <w:bCs/>
          </w:rPr>
          <w:t>6764</w:t>
        </w:r>
      </w:hyperlink>
      <w:r w:rsidR="00BD29BD">
        <w:rPr>
          <w:b/>
          <w:bCs/>
          <w:color w:val="000000" w:themeColor="text1"/>
        </w:rPr>
        <w:t xml:space="preserve">: </w:t>
      </w:r>
      <w:r w:rsidR="00BD29BD" w:rsidRPr="00BD29BD">
        <w:rPr>
          <w:color w:val="000000" w:themeColor="text1"/>
        </w:rPr>
        <w:t xml:space="preserve">Tabular to ASN.1 alignment. </w:t>
      </w:r>
      <w:r w:rsidR="008467EB">
        <w:rPr>
          <w:color w:val="000000" w:themeColor="text1"/>
        </w:rPr>
        <w:t>Other procedural text correction, related to “if IE not presented”</w:t>
      </w:r>
      <w:r w:rsidR="00804BE5">
        <w:rPr>
          <w:color w:val="000000" w:themeColor="text1"/>
        </w:rPr>
        <w:t xml:space="preserve"> is concluded at the online, refer to the discussion on </w:t>
      </w:r>
      <w:r w:rsidR="00804BE5" w:rsidRPr="00804BE5">
        <w:rPr>
          <w:color w:val="000000" w:themeColor="text1"/>
        </w:rPr>
        <w:t>R3-256703</w:t>
      </w:r>
    </w:p>
    <w:p w14:paraId="05EA8C58" w14:textId="681A3177" w:rsidR="00BD29BD" w:rsidRPr="00BD29BD" w:rsidRDefault="00BD29BD" w:rsidP="00BD29BD">
      <w:pPr>
        <w:rPr>
          <w:color w:val="000000" w:themeColor="text1"/>
        </w:rPr>
      </w:pPr>
      <w:r>
        <w:rPr>
          <w:b/>
          <w:bCs/>
          <w:color w:val="000000" w:themeColor="text1"/>
        </w:rPr>
        <w:t xml:space="preserve">Correction in </w:t>
      </w:r>
      <w:hyperlink r:id="rId14" w:history="1">
        <w:r w:rsidR="00DE39AA" w:rsidRPr="00207A29">
          <w:rPr>
            <w:rStyle w:val="Hyperlink"/>
            <w:b/>
            <w:bCs/>
          </w:rPr>
          <w:t>6899</w:t>
        </w:r>
      </w:hyperlink>
      <w:r>
        <w:rPr>
          <w:b/>
          <w:bCs/>
          <w:color w:val="000000" w:themeColor="text1"/>
        </w:rPr>
        <w:t xml:space="preserve">: </w:t>
      </w:r>
      <w:r w:rsidRPr="00BD29BD">
        <w:rPr>
          <w:color w:val="000000" w:themeColor="text1"/>
        </w:rPr>
        <w:t xml:space="preserve">Tabular to ASN.1 alignment. </w:t>
      </w:r>
      <w:r>
        <w:rPr>
          <w:color w:val="000000" w:themeColor="text1"/>
        </w:rPr>
        <w:t xml:space="preserve">Other procedure text </w:t>
      </w:r>
      <w:r w:rsidR="008467EB">
        <w:rPr>
          <w:color w:val="000000" w:themeColor="text1"/>
        </w:rPr>
        <w:t>correction? Semantic correction?</w:t>
      </w:r>
    </w:p>
    <w:p w14:paraId="1FB9394D" w14:textId="06F0BACB" w:rsidR="00BD29BD" w:rsidRDefault="00804BE5" w:rsidP="00E31E39">
      <w:pPr>
        <w:rPr>
          <w:b/>
          <w:bCs/>
          <w:color w:val="000000" w:themeColor="text1"/>
        </w:rPr>
      </w:pPr>
      <w:r>
        <w:rPr>
          <w:b/>
          <w:bCs/>
          <w:color w:val="000000" w:themeColor="text1"/>
        </w:rPr>
        <w:t xml:space="preserve">Correction in </w:t>
      </w:r>
      <w:hyperlink r:id="rId15" w:history="1">
        <w:r w:rsidRPr="00207A29">
          <w:rPr>
            <w:rStyle w:val="Hyperlink"/>
            <w:b/>
            <w:bCs/>
          </w:rPr>
          <w:t>7091</w:t>
        </w:r>
      </w:hyperlink>
      <w:r>
        <w:rPr>
          <w:b/>
          <w:bCs/>
          <w:color w:val="000000" w:themeColor="text1"/>
        </w:rPr>
        <w:t xml:space="preserve">: </w:t>
      </w:r>
      <w:r w:rsidRPr="00804BE5">
        <w:rPr>
          <w:color w:val="000000" w:themeColor="text1"/>
        </w:rPr>
        <w:t xml:space="preserve">procedural text </w:t>
      </w:r>
      <w:r w:rsidR="00B73908">
        <w:rPr>
          <w:color w:val="000000" w:themeColor="text1"/>
        </w:rPr>
        <w:t>correction</w:t>
      </w:r>
      <w:r w:rsidR="00635C83">
        <w:rPr>
          <w:color w:val="000000" w:themeColor="text1"/>
        </w:rPr>
        <w:t>?</w:t>
      </w:r>
    </w:p>
    <w:p w14:paraId="16F71140" w14:textId="69261B2F" w:rsidR="0071130B" w:rsidRPr="0071130B" w:rsidRDefault="00804BE5" w:rsidP="00E31E39">
      <w:pPr>
        <w:rPr>
          <w:b/>
          <w:bCs/>
          <w:color w:val="000000" w:themeColor="text1"/>
        </w:rPr>
      </w:pPr>
      <w:r>
        <w:rPr>
          <w:b/>
          <w:bCs/>
          <w:color w:val="000000" w:themeColor="text1"/>
        </w:rPr>
        <w:t xml:space="preserve">Correction in </w:t>
      </w:r>
      <w:hyperlink r:id="rId16" w:history="1">
        <w:r w:rsidR="00DE39AA" w:rsidRPr="00207A29">
          <w:rPr>
            <w:rStyle w:val="Hyperlink"/>
            <w:b/>
            <w:bCs/>
          </w:rPr>
          <w:t>7140</w:t>
        </w:r>
      </w:hyperlink>
      <w:r>
        <w:rPr>
          <w:b/>
          <w:bCs/>
          <w:color w:val="000000" w:themeColor="text1"/>
        </w:rPr>
        <w:t>:</w:t>
      </w:r>
      <w:r w:rsidR="00207A29">
        <w:rPr>
          <w:b/>
          <w:bCs/>
          <w:color w:val="000000" w:themeColor="text1"/>
        </w:rPr>
        <w:t xml:space="preserve"> </w:t>
      </w:r>
      <w:r w:rsidR="004C2509" w:rsidRPr="00BD29BD">
        <w:rPr>
          <w:color w:val="000000" w:themeColor="text1"/>
        </w:rPr>
        <w:t>Tabular to ASN.1 alignment</w:t>
      </w:r>
      <w:r w:rsidR="004C2509">
        <w:rPr>
          <w:color w:val="000000" w:themeColor="text1"/>
        </w:rPr>
        <w:t>. Other correction?</w:t>
      </w:r>
    </w:p>
    <w:p w14:paraId="23164498" w14:textId="77777777" w:rsidR="004C7474" w:rsidRDefault="004C7474" w:rsidP="00E31E39">
      <w:pPr>
        <w:rPr>
          <w:b/>
          <w:bCs/>
          <w:color w:val="00B050"/>
        </w:rPr>
      </w:pPr>
    </w:p>
    <w:p w14:paraId="30F8F79A" w14:textId="1A1141CE" w:rsidR="00E31E39" w:rsidRDefault="00E31E39" w:rsidP="00E31E39">
      <w:pPr>
        <w:rPr>
          <w:bCs/>
          <w:noProof/>
          <w:sz w:val="32"/>
          <w:szCs w:val="32"/>
        </w:rPr>
      </w:pPr>
      <w:r>
        <w:rPr>
          <w:bCs/>
          <w:noProof/>
          <w:sz w:val="32"/>
          <w:szCs w:val="32"/>
        </w:rPr>
        <w:t>2</w:t>
      </w:r>
      <w:r w:rsidRPr="00F15DC2">
        <w:rPr>
          <w:bCs/>
          <w:noProof/>
          <w:sz w:val="32"/>
          <w:szCs w:val="32"/>
        </w:rPr>
        <w:t>.</w:t>
      </w:r>
      <w:r>
        <w:rPr>
          <w:bCs/>
          <w:noProof/>
          <w:sz w:val="32"/>
          <w:szCs w:val="32"/>
        </w:rPr>
        <w:t>2</w:t>
      </w:r>
      <w:r w:rsidRPr="00F15DC2">
        <w:rPr>
          <w:bCs/>
          <w:noProof/>
          <w:sz w:val="32"/>
          <w:szCs w:val="32"/>
        </w:rPr>
        <w:t xml:space="preserve"> </w:t>
      </w:r>
      <w:r>
        <w:rPr>
          <w:bCs/>
          <w:noProof/>
          <w:sz w:val="32"/>
          <w:szCs w:val="32"/>
        </w:rPr>
        <w:t>F1AP Correction</w:t>
      </w:r>
    </w:p>
    <w:p w14:paraId="7CEAACBC" w14:textId="77777777" w:rsidR="00B349C4" w:rsidRPr="00B349C4" w:rsidRDefault="00B349C4" w:rsidP="00B349C4">
      <w:pPr>
        <w:rPr>
          <w:b/>
          <w:bCs/>
          <w:color w:val="000000" w:themeColor="text1"/>
        </w:rPr>
      </w:pPr>
      <w:r w:rsidRPr="00B349C4">
        <w:rPr>
          <w:b/>
          <w:bCs/>
          <w:color w:val="000000" w:themeColor="text1"/>
        </w:rPr>
        <w:t>Essential Corrections: misalignment between Tabular and ASN.1</w:t>
      </w:r>
    </w:p>
    <w:p w14:paraId="0A48BA5E" w14:textId="0E27588B" w:rsidR="0071130B" w:rsidRDefault="00D45101" w:rsidP="00E31E39">
      <w:r>
        <w:rPr>
          <w:color w:val="000000" w:themeColor="text1"/>
        </w:rPr>
        <w:t xml:space="preserve">Correction in </w:t>
      </w:r>
      <w:r w:rsidR="00F32315">
        <w:rPr>
          <w:color w:val="000000" w:themeColor="text1"/>
        </w:rPr>
        <w:t xml:space="preserve"> </w:t>
      </w:r>
      <w:hyperlink r:id="rId17" w:history="1">
        <w:r w:rsidR="00F32315" w:rsidRPr="00702A29">
          <w:rPr>
            <w:rStyle w:val="Hyperlink"/>
          </w:rPr>
          <w:t>R3-25</w:t>
        </w:r>
        <w:r w:rsidR="00F32315" w:rsidRPr="00702A29">
          <w:rPr>
            <w:rStyle w:val="Hyperlink"/>
          </w:rPr>
          <w:t>7</w:t>
        </w:r>
        <w:r w:rsidR="00F32315" w:rsidRPr="00702A29">
          <w:rPr>
            <w:rStyle w:val="Hyperlink"/>
          </w:rPr>
          <w:t>089</w:t>
        </w:r>
      </w:hyperlink>
      <w:r w:rsidR="00F32315" w:rsidRPr="00B119E9">
        <w:rPr>
          <w:color w:val="000000" w:themeColor="text1"/>
        </w:rPr>
        <w:t xml:space="preserve"> </w:t>
      </w:r>
      <w:r w:rsidR="00F32315" w:rsidRPr="001723B9">
        <w:t>.</w:t>
      </w:r>
    </w:p>
    <w:p w14:paraId="0E9905DB" w14:textId="77777777" w:rsidR="00D45101" w:rsidRDefault="00D45101" w:rsidP="00D45101">
      <w:pPr>
        <w:pStyle w:val="CRCoverPage"/>
        <w:numPr>
          <w:ilvl w:val="0"/>
          <w:numId w:val="44"/>
        </w:numPr>
        <w:spacing w:afterLines="50"/>
      </w:pPr>
      <w:r>
        <w:t xml:space="preserve">Errors in the ASN.1 implementation of </w:t>
      </w:r>
      <w:r w:rsidRPr="00467FC0">
        <w:t>OnDemand-SIB1-Cell</w:t>
      </w:r>
      <w:r>
        <w:t xml:space="preserve"> and </w:t>
      </w:r>
      <w:proofErr w:type="spellStart"/>
      <w:r w:rsidRPr="0027345F">
        <w:t>PagingAdaptationIndication</w:t>
      </w:r>
      <w:proofErr w:type="spellEnd"/>
    </w:p>
    <w:p w14:paraId="1F824B9F" w14:textId="77777777" w:rsidR="00D45101" w:rsidRDefault="00D45101" w:rsidP="00D45101">
      <w:pPr>
        <w:pStyle w:val="CRCoverPage"/>
        <w:numPr>
          <w:ilvl w:val="0"/>
          <w:numId w:val="44"/>
        </w:numPr>
        <w:spacing w:afterLines="50"/>
      </w:pPr>
      <w:r>
        <w:t>Incorrect specification in the F1 Setup related to “stop” option.</w:t>
      </w:r>
    </w:p>
    <w:p w14:paraId="44768C61" w14:textId="4463ACD0" w:rsidR="00D45101" w:rsidRDefault="00D45101" w:rsidP="00E31E39">
      <w:r>
        <w:t xml:space="preserve">Propose to correct the specification in ASN.1, remove choice and align to the Tabular in </w:t>
      </w:r>
      <w:r>
        <w:t>9.2.1.10</w:t>
      </w:r>
    </w:p>
    <w:p w14:paraId="4193E1A3" w14:textId="77777777" w:rsidR="00D45101" w:rsidRDefault="00D45101" w:rsidP="00E31E39"/>
    <w:p w14:paraId="7A54FE5C" w14:textId="7E285EB6" w:rsidR="00702A29" w:rsidRDefault="00702A29" w:rsidP="00E31E39">
      <w:pPr>
        <w:rPr>
          <w:b/>
          <w:bCs/>
          <w:color w:val="000000" w:themeColor="text1"/>
        </w:rPr>
      </w:pPr>
      <w:r>
        <w:rPr>
          <w:b/>
          <w:bCs/>
          <w:color w:val="000000" w:themeColor="text1"/>
        </w:rPr>
        <w:t xml:space="preserve">Correction in </w:t>
      </w:r>
      <w:hyperlink r:id="rId18" w:history="1">
        <w:r w:rsidR="00F32315" w:rsidRPr="009C62F5">
          <w:rPr>
            <w:rStyle w:val="Hyperlink"/>
            <w:b/>
            <w:bCs/>
          </w:rPr>
          <w:t>6</w:t>
        </w:r>
        <w:r w:rsidR="00F32315" w:rsidRPr="009C62F5">
          <w:rPr>
            <w:rStyle w:val="Hyperlink"/>
            <w:b/>
            <w:bCs/>
          </w:rPr>
          <w:t>7</w:t>
        </w:r>
        <w:r w:rsidR="00F32315" w:rsidRPr="009C62F5">
          <w:rPr>
            <w:rStyle w:val="Hyperlink"/>
            <w:b/>
            <w:bCs/>
          </w:rPr>
          <w:t>0</w:t>
        </w:r>
        <w:r w:rsidR="00F32315" w:rsidRPr="009C62F5">
          <w:rPr>
            <w:rStyle w:val="Hyperlink"/>
            <w:b/>
            <w:bCs/>
          </w:rPr>
          <w:t>4</w:t>
        </w:r>
      </w:hyperlink>
      <w:r>
        <w:rPr>
          <w:b/>
          <w:bCs/>
          <w:color w:val="000000" w:themeColor="text1"/>
        </w:rPr>
        <w:t>:</w:t>
      </w:r>
    </w:p>
    <w:p w14:paraId="0D9CCE0E" w14:textId="77777777" w:rsidR="009C62F5" w:rsidRDefault="009C62F5" w:rsidP="009C62F5">
      <w:pPr>
        <w:pStyle w:val="CRCoverPage"/>
        <w:numPr>
          <w:ilvl w:val="0"/>
          <w:numId w:val="46"/>
        </w:numPr>
        <w:spacing w:after="0"/>
        <w:rPr>
          <w:rFonts w:cs="Arial"/>
          <w:iCs/>
          <w:lang w:eastAsia="zh-CN"/>
        </w:rPr>
      </w:pPr>
      <w:r>
        <w:rPr>
          <w:rFonts w:cs="Arial" w:hint="eastAsia"/>
          <w:iCs/>
          <w:lang w:val="en-US" w:eastAsia="zh-CN"/>
        </w:rPr>
        <w:t xml:space="preserve">Revise the meaning of the On-demand SIB1 Indicator IE in the On-demand SIB1 Cell IE of the GNB-CU CONFIGURATION UPDATE message to indicate the status of OD-SIB1 configuration transmission for the NES cell, either in the indicated Cell A or across all Cell A(s) of the specified </w:t>
      </w:r>
      <w:proofErr w:type="spellStart"/>
      <w:r>
        <w:rPr>
          <w:rFonts w:cs="Arial" w:hint="eastAsia"/>
          <w:iCs/>
          <w:lang w:val="en-US" w:eastAsia="zh-CN"/>
        </w:rPr>
        <w:t>gNB</w:t>
      </w:r>
      <w:proofErr w:type="spellEnd"/>
      <w:r>
        <w:rPr>
          <w:rFonts w:cs="Arial"/>
          <w:iCs/>
          <w:lang w:eastAsia="zh-CN"/>
        </w:rPr>
        <w:t>.</w:t>
      </w:r>
    </w:p>
    <w:p w14:paraId="5399B644" w14:textId="77777777" w:rsidR="009C62F5" w:rsidRDefault="009C62F5" w:rsidP="009C62F5">
      <w:pPr>
        <w:pStyle w:val="CRCoverPage"/>
        <w:numPr>
          <w:ilvl w:val="0"/>
          <w:numId w:val="46"/>
        </w:numPr>
        <w:spacing w:after="0"/>
        <w:rPr>
          <w:rFonts w:cs="Arial"/>
          <w:iCs/>
          <w:lang w:eastAsia="zh-CN"/>
        </w:rPr>
      </w:pPr>
      <w:r>
        <w:rPr>
          <w:rFonts w:cs="Arial" w:hint="eastAsia"/>
          <w:iCs/>
          <w:lang w:val="en-US" w:eastAsia="zh-CN"/>
        </w:rPr>
        <w:t xml:space="preserve">Add a Choice structure for the corresponding Cell </w:t>
      </w:r>
      <w:proofErr w:type="gramStart"/>
      <w:r>
        <w:rPr>
          <w:rFonts w:cs="Arial" w:hint="eastAsia"/>
          <w:iCs/>
          <w:lang w:val="en-US" w:eastAsia="zh-CN"/>
        </w:rPr>
        <w:t>A</w:t>
      </w:r>
      <w:proofErr w:type="gramEnd"/>
      <w:r>
        <w:rPr>
          <w:rFonts w:cs="Arial" w:hint="eastAsia"/>
          <w:iCs/>
          <w:lang w:val="en-US" w:eastAsia="zh-CN"/>
        </w:rPr>
        <w:t xml:space="preserve"> ID and </w:t>
      </w:r>
      <w:proofErr w:type="spellStart"/>
      <w:r>
        <w:rPr>
          <w:rFonts w:cs="Arial" w:hint="eastAsia"/>
          <w:iCs/>
          <w:lang w:val="en-US" w:eastAsia="zh-CN"/>
        </w:rPr>
        <w:t>gNB</w:t>
      </w:r>
      <w:proofErr w:type="spellEnd"/>
      <w:r>
        <w:rPr>
          <w:rFonts w:cs="Arial" w:hint="eastAsia"/>
          <w:iCs/>
          <w:lang w:val="en-US" w:eastAsia="zh-CN"/>
        </w:rPr>
        <w:t xml:space="preserve"> ID.</w:t>
      </w:r>
    </w:p>
    <w:p w14:paraId="4AF23DF9" w14:textId="77777777" w:rsidR="009C62F5" w:rsidRDefault="009C62F5" w:rsidP="009C62F5">
      <w:pPr>
        <w:pStyle w:val="CRCoverPage"/>
        <w:numPr>
          <w:ilvl w:val="0"/>
          <w:numId w:val="46"/>
        </w:numPr>
        <w:spacing w:after="0"/>
        <w:rPr>
          <w:rFonts w:cs="Arial"/>
          <w:iCs/>
          <w:lang w:eastAsia="zh-CN"/>
        </w:rPr>
      </w:pPr>
      <w:r>
        <w:rPr>
          <w:rFonts w:cs="Arial" w:hint="eastAsia"/>
          <w:iCs/>
          <w:lang w:val="en-US" w:eastAsia="zh-CN"/>
        </w:rPr>
        <w:t xml:space="preserve">Correct </w:t>
      </w:r>
      <w:r>
        <w:rPr>
          <w:rFonts w:cs="Arial" w:hint="eastAsia"/>
          <w:iCs/>
          <w:lang w:eastAsia="zh-CN"/>
        </w:rPr>
        <w:t>corresponding ASN.1</w:t>
      </w:r>
      <w:r>
        <w:rPr>
          <w:rFonts w:cs="Arial" w:hint="eastAsia"/>
          <w:iCs/>
          <w:lang w:val="en-US" w:eastAsia="zh-CN"/>
        </w:rPr>
        <w:t>.</w:t>
      </w:r>
    </w:p>
    <w:p w14:paraId="27FF70F2" w14:textId="77777777" w:rsidR="009C62F5" w:rsidRPr="00702A29" w:rsidRDefault="009C62F5" w:rsidP="00E31E39">
      <w:pPr>
        <w:rPr>
          <w:b/>
          <w:bCs/>
          <w:color w:val="000000" w:themeColor="text1"/>
        </w:rPr>
      </w:pPr>
    </w:p>
    <w:p w14:paraId="3BDA802A" w14:textId="77777777" w:rsidR="00702A29" w:rsidRDefault="00702A29" w:rsidP="00E31E39">
      <w:pPr>
        <w:rPr>
          <w:rFonts w:cs="Calibri"/>
          <w:b/>
          <w:color w:val="FF00FF"/>
        </w:rPr>
      </w:pPr>
    </w:p>
    <w:p w14:paraId="790AB051" w14:textId="36166DFE" w:rsidR="0071130B" w:rsidRPr="00702A29" w:rsidRDefault="00702A29" w:rsidP="00E31E39">
      <w:pPr>
        <w:rPr>
          <w:b/>
          <w:bCs/>
          <w:color w:val="000000" w:themeColor="text1"/>
        </w:rPr>
      </w:pPr>
      <w:r w:rsidRPr="00702A29">
        <w:rPr>
          <w:b/>
          <w:bCs/>
          <w:color w:val="000000" w:themeColor="text1"/>
        </w:rPr>
        <w:t xml:space="preserve">Correction in </w:t>
      </w:r>
      <w:hyperlink r:id="rId19" w:history="1">
        <w:r w:rsidR="00F32315" w:rsidRPr="001B0B69">
          <w:rPr>
            <w:rStyle w:val="Hyperlink"/>
            <w:b/>
            <w:bCs/>
          </w:rPr>
          <w:t>69</w:t>
        </w:r>
        <w:r w:rsidR="00F32315" w:rsidRPr="001B0B69">
          <w:rPr>
            <w:rStyle w:val="Hyperlink"/>
            <w:b/>
            <w:bCs/>
          </w:rPr>
          <w:t>0</w:t>
        </w:r>
        <w:r w:rsidR="00F32315" w:rsidRPr="001B0B69">
          <w:rPr>
            <w:rStyle w:val="Hyperlink"/>
            <w:b/>
            <w:bCs/>
          </w:rPr>
          <w:t>0</w:t>
        </w:r>
      </w:hyperlink>
      <w:r>
        <w:rPr>
          <w:b/>
          <w:bCs/>
          <w:color w:val="000000" w:themeColor="text1"/>
        </w:rPr>
        <w:t>:</w:t>
      </w:r>
    </w:p>
    <w:p w14:paraId="43FBC0FA" w14:textId="77777777" w:rsidR="001B0B69" w:rsidRPr="00193E1E" w:rsidRDefault="001B0B69" w:rsidP="001B0B69">
      <w:pPr>
        <w:pStyle w:val="ListParagraph"/>
        <w:numPr>
          <w:ilvl w:val="0"/>
          <w:numId w:val="48"/>
        </w:numPr>
        <w:overflowPunct/>
        <w:autoSpaceDE/>
        <w:autoSpaceDN/>
        <w:adjustRightInd/>
        <w:spacing w:after="0"/>
        <w:contextualSpacing w:val="0"/>
        <w:jc w:val="both"/>
        <w:rPr>
          <w:rFonts w:ascii="Arial" w:hAnsi="Arial"/>
        </w:rPr>
      </w:pPr>
      <w:r w:rsidRPr="00193E1E">
        <w:rPr>
          <w:rFonts w:ascii="Arial" w:hAnsi="Arial"/>
        </w:rPr>
        <w:t xml:space="preserve">Update the procedure texts for the </w:t>
      </w:r>
      <w:r w:rsidRPr="003D3DDB">
        <w:rPr>
          <w:rFonts w:ascii="Arial" w:hAnsi="Arial"/>
        </w:rPr>
        <w:t>on-demand SIB1 IE</w:t>
      </w:r>
      <w:r>
        <w:rPr>
          <w:rFonts w:ascii="Arial" w:hAnsi="Arial"/>
        </w:rPr>
        <w:t xml:space="preserve">. </w:t>
      </w:r>
    </w:p>
    <w:p w14:paraId="2C270366" w14:textId="77777777" w:rsidR="001B0B69" w:rsidRPr="00193E1E" w:rsidRDefault="001B0B69" w:rsidP="001B0B69">
      <w:pPr>
        <w:pStyle w:val="ListParagraph"/>
        <w:numPr>
          <w:ilvl w:val="0"/>
          <w:numId w:val="48"/>
        </w:numPr>
        <w:overflowPunct/>
        <w:autoSpaceDE/>
        <w:autoSpaceDN/>
        <w:adjustRightInd/>
        <w:spacing w:after="0"/>
        <w:contextualSpacing w:val="0"/>
        <w:jc w:val="both"/>
        <w:rPr>
          <w:rFonts w:ascii="Arial" w:hAnsi="Arial"/>
        </w:rPr>
      </w:pPr>
      <w:r>
        <w:rPr>
          <w:rFonts w:ascii="Arial" w:hAnsi="Arial"/>
        </w:rPr>
        <w:t xml:space="preserve">Update the reference for the </w:t>
      </w:r>
      <w:r w:rsidRPr="00193E1E">
        <w:rPr>
          <w:rFonts w:ascii="Arial" w:hAnsi="Arial"/>
        </w:rPr>
        <w:t>On-demand SIB1 Config IE</w:t>
      </w:r>
      <w:r>
        <w:rPr>
          <w:rFonts w:ascii="Arial" w:hAnsi="Arial"/>
        </w:rPr>
        <w:t xml:space="preserve"> to the</w:t>
      </w:r>
      <w:r>
        <w:t xml:space="preserve"> </w:t>
      </w:r>
      <w:r w:rsidRPr="001B06F5">
        <w:rPr>
          <w:rFonts w:ascii="Arial" w:hAnsi="Arial"/>
        </w:rPr>
        <w:t>OD-SIB1-Config IE</w:t>
      </w:r>
      <w:r>
        <w:rPr>
          <w:rFonts w:ascii="Arial" w:hAnsi="Arial"/>
        </w:rPr>
        <w:t xml:space="preserve">. </w:t>
      </w:r>
    </w:p>
    <w:p w14:paraId="6FBA2BF4" w14:textId="77777777" w:rsidR="001B0B69" w:rsidRPr="00193E1E" w:rsidRDefault="001B0B69" w:rsidP="001B0B69">
      <w:pPr>
        <w:pStyle w:val="ListParagraph"/>
        <w:numPr>
          <w:ilvl w:val="0"/>
          <w:numId w:val="48"/>
        </w:numPr>
        <w:overflowPunct/>
        <w:autoSpaceDE/>
        <w:autoSpaceDN/>
        <w:adjustRightInd/>
        <w:spacing w:after="0"/>
        <w:contextualSpacing w:val="0"/>
        <w:jc w:val="both"/>
        <w:rPr>
          <w:rFonts w:ascii="Arial" w:hAnsi="Arial"/>
        </w:rPr>
      </w:pPr>
      <w:r w:rsidRPr="00193E1E">
        <w:rPr>
          <w:rFonts w:ascii="Arial" w:hAnsi="Arial"/>
        </w:rPr>
        <w:lastRenderedPageBreak/>
        <w:t xml:space="preserve">The </w:t>
      </w:r>
      <w:proofErr w:type="spellStart"/>
      <w:r w:rsidRPr="00193E1E">
        <w:rPr>
          <w:rFonts w:ascii="Arial" w:hAnsi="Arial"/>
        </w:rPr>
        <w:t>SIBx</w:t>
      </w:r>
      <w:proofErr w:type="spellEnd"/>
      <w:r w:rsidRPr="00193E1E">
        <w:rPr>
          <w:rFonts w:ascii="Arial" w:hAnsi="Arial"/>
        </w:rPr>
        <w:t xml:space="preserve"> is replaced by SIB26.</w:t>
      </w:r>
    </w:p>
    <w:p w14:paraId="54352FEB" w14:textId="77777777" w:rsidR="001B0B69" w:rsidRDefault="001B0B69" w:rsidP="001B0B69">
      <w:pPr>
        <w:pStyle w:val="ListParagraph"/>
        <w:numPr>
          <w:ilvl w:val="0"/>
          <w:numId w:val="48"/>
        </w:numPr>
        <w:overflowPunct/>
        <w:autoSpaceDE/>
        <w:autoSpaceDN/>
        <w:adjustRightInd/>
        <w:spacing w:after="0"/>
        <w:contextualSpacing w:val="0"/>
        <w:jc w:val="both"/>
        <w:rPr>
          <w:rFonts w:ascii="Arial" w:hAnsi="Arial"/>
        </w:rPr>
      </w:pPr>
      <w:r>
        <w:rPr>
          <w:rFonts w:ascii="Arial" w:hAnsi="Arial"/>
        </w:rPr>
        <w:t xml:space="preserve">Update the OD-sib1 configuration for the Cell indicated by the NR PCI to NR CGI. </w:t>
      </w:r>
    </w:p>
    <w:p w14:paraId="177C2304" w14:textId="77777777" w:rsidR="001B0B69" w:rsidRDefault="001B0B69" w:rsidP="001B0B69">
      <w:pPr>
        <w:pStyle w:val="ListParagraph"/>
        <w:numPr>
          <w:ilvl w:val="0"/>
          <w:numId w:val="48"/>
        </w:numPr>
        <w:overflowPunct/>
        <w:autoSpaceDE/>
        <w:autoSpaceDN/>
        <w:adjustRightInd/>
        <w:spacing w:after="0"/>
        <w:contextualSpacing w:val="0"/>
        <w:jc w:val="both"/>
        <w:rPr>
          <w:rFonts w:ascii="Arial" w:hAnsi="Arial"/>
        </w:rPr>
      </w:pPr>
      <w:r>
        <w:rPr>
          <w:rFonts w:ascii="Arial" w:hAnsi="Arial"/>
        </w:rPr>
        <w:t xml:space="preserve">Update the naming for paging adaptation indication IE, and the corresponding ASN.1. </w:t>
      </w:r>
    </w:p>
    <w:p w14:paraId="571BF524" w14:textId="1057FF5D" w:rsidR="00E31E39" w:rsidRPr="001B0B69" w:rsidRDefault="001B0B69" w:rsidP="001B0B69">
      <w:pPr>
        <w:pStyle w:val="ListParagraph"/>
        <w:numPr>
          <w:ilvl w:val="0"/>
          <w:numId w:val="48"/>
        </w:numPr>
        <w:spacing w:after="60"/>
        <w:jc w:val="both"/>
        <w:rPr>
          <w:color w:val="7030A0"/>
        </w:rPr>
      </w:pPr>
      <w:r w:rsidRPr="001B0B69">
        <w:rPr>
          <w:rFonts w:ascii="Arial" w:hAnsi="Arial"/>
        </w:rPr>
        <w:t>Add abbreviation for OD-SIB1.</w:t>
      </w:r>
    </w:p>
    <w:p w14:paraId="66985711" w14:textId="77777777" w:rsidR="00E31E39" w:rsidRPr="00937B8E" w:rsidRDefault="00E31E39" w:rsidP="00E31E39">
      <w:pPr>
        <w:rPr>
          <w:bCs/>
          <w:noProof/>
          <w:sz w:val="32"/>
          <w:szCs w:val="32"/>
        </w:rPr>
      </w:pPr>
      <w:r>
        <w:rPr>
          <w:bCs/>
          <w:noProof/>
          <w:sz w:val="32"/>
          <w:szCs w:val="32"/>
        </w:rPr>
        <w:t>2</w:t>
      </w:r>
      <w:r w:rsidRPr="00F15DC2">
        <w:rPr>
          <w:bCs/>
          <w:noProof/>
          <w:sz w:val="32"/>
          <w:szCs w:val="32"/>
        </w:rPr>
        <w:t>.</w:t>
      </w:r>
      <w:r>
        <w:rPr>
          <w:bCs/>
          <w:noProof/>
          <w:sz w:val="32"/>
          <w:szCs w:val="32"/>
        </w:rPr>
        <w:t>3</w:t>
      </w:r>
      <w:r w:rsidRPr="00F15DC2">
        <w:rPr>
          <w:bCs/>
          <w:noProof/>
          <w:sz w:val="32"/>
          <w:szCs w:val="32"/>
        </w:rPr>
        <w:t xml:space="preserve"> </w:t>
      </w:r>
      <w:r>
        <w:rPr>
          <w:bCs/>
          <w:noProof/>
          <w:sz w:val="32"/>
          <w:szCs w:val="32"/>
        </w:rPr>
        <w:t>Stage 2: TS 38.401</w:t>
      </w:r>
    </w:p>
    <w:p w14:paraId="7425C238" w14:textId="5817F911" w:rsidR="00377D15" w:rsidRDefault="00377D15" w:rsidP="00377D15">
      <w:hyperlink r:id="rId20" w:history="1">
        <w:r w:rsidRPr="00377D15">
          <w:rPr>
            <w:rStyle w:val="Hyperlink"/>
          </w:rPr>
          <w:t>R3-257087</w:t>
        </w:r>
      </w:hyperlink>
      <w:r>
        <w:t xml:space="preserve">, the correction is related to F1AP correction in F1 Setup, related to “stop”, </w:t>
      </w:r>
      <w:r w:rsidR="00DA47F4">
        <w:t>if agreed in F1AP CR, should also correct in St2.</w:t>
      </w:r>
    </w:p>
    <w:p w14:paraId="52D5BB82" w14:textId="3A414375" w:rsidR="00377D15" w:rsidRDefault="00377D15" w:rsidP="00377D15">
      <w:r>
        <w:t>Other corrections</w:t>
      </w:r>
      <w:r w:rsidR="001E12C0">
        <w:t xml:space="preserve"> in </w:t>
      </w:r>
      <w:hyperlink r:id="rId21" w:history="1">
        <w:r w:rsidR="001E12C0" w:rsidRPr="00377D15">
          <w:rPr>
            <w:rStyle w:val="Hyperlink"/>
          </w:rPr>
          <w:t>R3-257087</w:t>
        </w:r>
      </w:hyperlink>
      <w:r w:rsidR="001E12C0">
        <w:t>?</w:t>
      </w:r>
    </w:p>
    <w:p w14:paraId="118669D9" w14:textId="77777777" w:rsidR="00377D15" w:rsidRPr="00377D15" w:rsidRDefault="00377D15" w:rsidP="00377D15"/>
    <w:p w14:paraId="52FC7A3D" w14:textId="39CB18E2" w:rsidR="00B349C4" w:rsidRPr="00377D15" w:rsidRDefault="00377D15" w:rsidP="00E31E39">
      <w:r>
        <w:t xml:space="preserve">Correction in </w:t>
      </w:r>
      <w:hyperlink r:id="rId22" w:history="1">
        <w:r w:rsidRPr="00377D15">
          <w:rPr>
            <w:rStyle w:val="Hyperlink"/>
          </w:rPr>
          <w:t>R3-256765</w:t>
        </w:r>
      </w:hyperlink>
      <w:r>
        <w:t>:</w:t>
      </w:r>
      <w:r w:rsidR="00933B4A">
        <w:t>?</w:t>
      </w:r>
    </w:p>
    <w:p w14:paraId="16F2C50B" w14:textId="77777777" w:rsidR="00E31E39" w:rsidRDefault="00E31E39" w:rsidP="00E31E39">
      <w:pPr>
        <w:rPr>
          <w:bCs/>
          <w:noProof/>
          <w:sz w:val="32"/>
          <w:szCs w:val="32"/>
        </w:rPr>
      </w:pPr>
      <w:r>
        <w:rPr>
          <w:bCs/>
          <w:noProof/>
          <w:sz w:val="32"/>
          <w:szCs w:val="32"/>
        </w:rPr>
        <w:t>2</w:t>
      </w:r>
      <w:r w:rsidRPr="00F15DC2">
        <w:rPr>
          <w:bCs/>
          <w:noProof/>
          <w:sz w:val="32"/>
          <w:szCs w:val="32"/>
        </w:rPr>
        <w:t>.</w:t>
      </w:r>
      <w:r>
        <w:rPr>
          <w:bCs/>
          <w:noProof/>
          <w:sz w:val="32"/>
          <w:szCs w:val="32"/>
        </w:rPr>
        <w:t>4</w:t>
      </w:r>
      <w:r w:rsidRPr="00F15DC2">
        <w:rPr>
          <w:bCs/>
          <w:noProof/>
          <w:sz w:val="32"/>
          <w:szCs w:val="32"/>
        </w:rPr>
        <w:t xml:space="preserve"> </w:t>
      </w:r>
      <w:r>
        <w:rPr>
          <w:bCs/>
          <w:noProof/>
          <w:sz w:val="32"/>
          <w:szCs w:val="32"/>
        </w:rPr>
        <w:t>Stage 2: TS 38.420</w:t>
      </w:r>
    </w:p>
    <w:p w14:paraId="13B873C0" w14:textId="5F436778" w:rsidR="00FD4C12" w:rsidRPr="00377D15" w:rsidRDefault="00377D15" w:rsidP="00377D15">
      <w:r w:rsidRPr="00377D15">
        <w:t xml:space="preserve">Correction in </w:t>
      </w:r>
      <w:hyperlink r:id="rId23" w:history="1">
        <w:r w:rsidRPr="00377D15">
          <w:rPr>
            <w:rStyle w:val="Hyperlink"/>
          </w:rPr>
          <w:t>R3-257090</w:t>
        </w:r>
      </w:hyperlink>
      <w:r w:rsidR="00DA47F4">
        <w:t xml:space="preserve">: </w:t>
      </w:r>
    </w:p>
    <w:p w14:paraId="2E34D618" w14:textId="4ECBE846" w:rsidR="00022889" w:rsidRDefault="00FD4C12" w:rsidP="00022889">
      <w:pPr>
        <w:pStyle w:val="Heading1"/>
        <w:rPr>
          <w:lang w:val="en-US" w:eastAsia="zh-CN"/>
        </w:rPr>
      </w:pPr>
      <w:r>
        <w:rPr>
          <w:lang w:val="en-US" w:eastAsia="zh-CN"/>
        </w:rPr>
        <w:t>4</w:t>
      </w:r>
      <w:r w:rsidR="00857DE1">
        <w:rPr>
          <w:lang w:val="en-US" w:eastAsia="zh-CN"/>
        </w:rPr>
        <w:t xml:space="preserve"> Moderator Summary</w:t>
      </w:r>
    </w:p>
    <w:p w14:paraId="26CFA270" w14:textId="77777777" w:rsidR="002B2BD5" w:rsidRPr="002B2BD5" w:rsidRDefault="002B2BD5" w:rsidP="002B2BD5">
      <w:pPr>
        <w:rPr>
          <w:lang w:val="en-US" w:eastAsia="zh-CN"/>
        </w:rPr>
      </w:pPr>
    </w:p>
    <w:p w14:paraId="388E4D99" w14:textId="404C9586" w:rsidR="0072747C" w:rsidRDefault="0045593D" w:rsidP="009724C5">
      <w:pPr>
        <w:rPr>
          <w:lang w:val="en-US" w:eastAsia="zh-CN"/>
        </w:rPr>
      </w:pPr>
      <w:r>
        <w:rPr>
          <w:lang w:val="en-US" w:eastAsia="zh-CN"/>
        </w:rPr>
        <w:t xml:space="preserve">Capture the breakoff </w:t>
      </w:r>
      <w:r w:rsidR="004C7474">
        <w:rPr>
          <w:lang w:val="en-US" w:eastAsia="zh-CN"/>
        </w:rPr>
        <w:t xml:space="preserve">discussion agreements </w:t>
      </w:r>
      <w:r>
        <w:rPr>
          <w:lang w:val="en-US" w:eastAsia="zh-CN"/>
        </w:rPr>
        <w:t>in Chapter 2.</w:t>
      </w:r>
    </w:p>
    <w:p w14:paraId="6D563BFD" w14:textId="7DCCB29F" w:rsidR="00AE636C" w:rsidRDefault="00AE636C" w:rsidP="00AE636C">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4C3E" w14:textId="77777777" w:rsidR="003239AC" w:rsidRDefault="003239AC">
      <w:pPr>
        <w:spacing w:after="0"/>
      </w:pPr>
      <w:r>
        <w:separator/>
      </w:r>
    </w:p>
  </w:endnote>
  <w:endnote w:type="continuationSeparator" w:id="0">
    <w:p w14:paraId="0FED1391" w14:textId="77777777" w:rsidR="003239AC" w:rsidRDefault="003239AC">
      <w:pPr>
        <w:spacing w:after="0"/>
      </w:pPr>
      <w:r>
        <w:continuationSeparator/>
      </w:r>
    </w:p>
  </w:endnote>
  <w:endnote w:type="continuationNotice" w:id="1">
    <w:p w14:paraId="483BC907" w14:textId="77777777" w:rsidR="003239AC" w:rsidRDefault="003239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Microsoft YaHei"/>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58F1" w14:textId="77777777" w:rsidR="003239AC" w:rsidRDefault="003239AC">
      <w:pPr>
        <w:spacing w:after="0"/>
      </w:pPr>
      <w:r>
        <w:separator/>
      </w:r>
    </w:p>
  </w:footnote>
  <w:footnote w:type="continuationSeparator" w:id="0">
    <w:p w14:paraId="5C9549EC" w14:textId="77777777" w:rsidR="003239AC" w:rsidRDefault="003239AC">
      <w:pPr>
        <w:spacing w:after="0"/>
      </w:pPr>
      <w:r>
        <w:continuationSeparator/>
      </w:r>
    </w:p>
  </w:footnote>
  <w:footnote w:type="continuationNotice" w:id="1">
    <w:p w14:paraId="053C4A70" w14:textId="77777777" w:rsidR="003239AC" w:rsidRDefault="003239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15:restartNumberingAfterBreak="0">
    <w:nsid w:val="0AF160C6"/>
    <w:multiLevelType w:val="multilevel"/>
    <w:tmpl w:val="43BA8E8C"/>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08C53E8"/>
    <w:multiLevelType w:val="hybridMultilevel"/>
    <w:tmpl w:val="D94E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8B1925"/>
    <w:multiLevelType w:val="hybridMultilevel"/>
    <w:tmpl w:val="C58C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0"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6"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9"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0"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126926"/>
    <w:multiLevelType w:val="multilevel"/>
    <w:tmpl w:val="4D126926"/>
    <w:lvl w:ilvl="0">
      <w:numFmt w:val="bullet"/>
      <w:lvlText w:val="-"/>
      <w:lvlJc w:val="left"/>
      <w:pPr>
        <w:ind w:left="460" w:hanging="360"/>
      </w:pPr>
      <w:rPr>
        <w:rFonts w:ascii="Arial" w:eastAsia="SimSu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2" w15:restartNumberingAfterBreak="0">
    <w:nsid w:val="4D37733D"/>
    <w:multiLevelType w:val="hybridMultilevel"/>
    <w:tmpl w:val="831A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F5240"/>
    <w:multiLevelType w:val="multilevel"/>
    <w:tmpl w:val="4758621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70D45039"/>
    <w:multiLevelType w:val="multilevel"/>
    <w:tmpl w:val="43BA8E8C"/>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05633"/>
    <w:multiLevelType w:val="hybridMultilevel"/>
    <w:tmpl w:val="7F461D8A"/>
    <w:lvl w:ilvl="0" w:tplc="EB829B12">
      <w:start w:val="2"/>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1"/>
  </w:num>
  <w:num w:numId="2" w16cid:durableId="1938246355">
    <w:abstractNumId w:val="37"/>
  </w:num>
  <w:num w:numId="3" w16cid:durableId="1645623878">
    <w:abstractNumId w:val="21"/>
  </w:num>
  <w:num w:numId="4" w16cid:durableId="797142164">
    <w:abstractNumId w:val="8"/>
  </w:num>
  <w:num w:numId="5" w16cid:durableId="634801629">
    <w:abstractNumId w:val="5"/>
  </w:num>
  <w:num w:numId="6" w16cid:durableId="936248803">
    <w:abstractNumId w:val="30"/>
  </w:num>
  <w:num w:numId="7" w16cid:durableId="569466953">
    <w:abstractNumId w:val="6"/>
  </w:num>
  <w:num w:numId="8" w16cid:durableId="1103571716">
    <w:abstractNumId w:val="18"/>
  </w:num>
  <w:num w:numId="9" w16cid:durableId="855534864">
    <w:abstractNumId w:val="17"/>
  </w:num>
  <w:num w:numId="10" w16cid:durableId="521744643">
    <w:abstractNumId w:val="29"/>
  </w:num>
  <w:num w:numId="11" w16cid:durableId="1646932450">
    <w:abstractNumId w:val="23"/>
  </w:num>
  <w:num w:numId="12" w16cid:durableId="1248884774">
    <w:abstractNumId w:val="0"/>
  </w:num>
  <w:num w:numId="13" w16cid:durableId="1589852383">
    <w:abstractNumId w:val="34"/>
  </w:num>
  <w:num w:numId="14" w16cid:durableId="555700125">
    <w:abstractNumId w:val="47"/>
  </w:num>
  <w:num w:numId="15" w16cid:durableId="1733697230">
    <w:abstractNumId w:val="40"/>
  </w:num>
  <w:num w:numId="16" w16cid:durableId="1638100303">
    <w:abstractNumId w:val="26"/>
  </w:num>
  <w:num w:numId="17" w16cid:durableId="1610427219">
    <w:abstractNumId w:val="7"/>
  </w:num>
  <w:num w:numId="18" w16cid:durableId="1737821928">
    <w:abstractNumId w:val="10"/>
  </w:num>
  <w:num w:numId="19" w16cid:durableId="1715689298">
    <w:abstractNumId w:val="38"/>
  </w:num>
  <w:num w:numId="20" w16cid:durableId="823738552">
    <w:abstractNumId w:val="36"/>
  </w:num>
  <w:num w:numId="21" w16cid:durableId="2139639649">
    <w:abstractNumId w:val="3"/>
    <w:lvlOverride w:ilvl="0">
      <w:startOverride w:val="1"/>
    </w:lvlOverride>
  </w:num>
  <w:num w:numId="22" w16cid:durableId="13006447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27"/>
  </w:num>
  <w:num w:numId="24" w16cid:durableId="993142987">
    <w:abstractNumId w:val="28"/>
  </w:num>
  <w:num w:numId="25" w16cid:durableId="95641989">
    <w:abstractNumId w:val="44"/>
  </w:num>
  <w:num w:numId="26" w16cid:durableId="1441998329">
    <w:abstractNumId w:val="19"/>
    <w:lvlOverride w:ilvl="0">
      <w:startOverride w:val="1"/>
    </w:lvlOverride>
  </w:num>
  <w:num w:numId="27" w16cid:durableId="1564575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1"/>
  </w:num>
  <w:num w:numId="29" w16cid:durableId="1025982881">
    <w:abstractNumId w:val="1"/>
  </w:num>
  <w:num w:numId="30" w16cid:durableId="197548613">
    <w:abstractNumId w:val="2"/>
  </w:num>
  <w:num w:numId="31" w16cid:durableId="316500590">
    <w:abstractNumId w:val="43"/>
  </w:num>
  <w:num w:numId="32" w16cid:durableId="1721707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45"/>
  </w:num>
  <w:num w:numId="34" w16cid:durableId="2036883364">
    <w:abstractNumId w:val="22"/>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2"/>
  </w:num>
  <w:num w:numId="36" w16cid:durableId="1718702224">
    <w:abstractNumId w:val="16"/>
  </w:num>
  <w:num w:numId="37" w16cid:durableId="493841232">
    <w:abstractNumId w:val="13"/>
  </w:num>
  <w:num w:numId="38" w16cid:durableId="1831674156">
    <w:abstractNumId w:val="20"/>
  </w:num>
  <w:num w:numId="39" w16cid:durableId="384064314">
    <w:abstractNumId w:val="39"/>
  </w:num>
  <w:num w:numId="40" w16cid:durableId="1082752842">
    <w:abstractNumId w:val="9"/>
  </w:num>
  <w:num w:numId="41" w16cid:durableId="1995407303">
    <w:abstractNumId w:val="14"/>
  </w:num>
  <w:num w:numId="42" w16cid:durableId="438526259">
    <w:abstractNumId w:val="15"/>
  </w:num>
  <w:num w:numId="43" w16cid:durableId="447043171">
    <w:abstractNumId w:val="33"/>
  </w:num>
  <w:num w:numId="44" w16cid:durableId="1685597632">
    <w:abstractNumId w:val="32"/>
  </w:num>
  <w:num w:numId="45" w16cid:durableId="1308513682">
    <w:abstractNumId w:val="31"/>
  </w:num>
  <w:num w:numId="46" w16cid:durableId="1190486199">
    <w:abstractNumId w:val="4"/>
  </w:num>
  <w:num w:numId="47" w16cid:durableId="1537351123">
    <w:abstractNumId w:val="46"/>
  </w:num>
  <w:num w:numId="48" w16cid:durableId="1331133851">
    <w:abstractNumId w:val="4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089"/>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79A"/>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167"/>
    <w:rsid w:val="000352E6"/>
    <w:rsid w:val="0003550A"/>
    <w:rsid w:val="00035AE0"/>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92"/>
    <w:rsid w:val="00043FA3"/>
    <w:rsid w:val="00044B52"/>
    <w:rsid w:val="00044EC4"/>
    <w:rsid w:val="00045322"/>
    <w:rsid w:val="00045418"/>
    <w:rsid w:val="0004574B"/>
    <w:rsid w:val="00045986"/>
    <w:rsid w:val="00045F09"/>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13C"/>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2809"/>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4EE"/>
    <w:rsid w:val="000769DB"/>
    <w:rsid w:val="00076B95"/>
    <w:rsid w:val="00076FB1"/>
    <w:rsid w:val="000773DF"/>
    <w:rsid w:val="00077485"/>
    <w:rsid w:val="00077829"/>
    <w:rsid w:val="000778F7"/>
    <w:rsid w:val="00077C93"/>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4F2"/>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D13"/>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7F"/>
    <w:rsid w:val="000E679F"/>
    <w:rsid w:val="000E6A32"/>
    <w:rsid w:val="000E755C"/>
    <w:rsid w:val="000F01DB"/>
    <w:rsid w:val="000F0B78"/>
    <w:rsid w:val="000F17FF"/>
    <w:rsid w:val="000F18AD"/>
    <w:rsid w:val="000F1CB2"/>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BE5"/>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1E3"/>
    <w:rsid w:val="001542D2"/>
    <w:rsid w:val="0015440A"/>
    <w:rsid w:val="00154C70"/>
    <w:rsid w:val="00154EFB"/>
    <w:rsid w:val="00155A4B"/>
    <w:rsid w:val="00156A9B"/>
    <w:rsid w:val="001575A9"/>
    <w:rsid w:val="00157A82"/>
    <w:rsid w:val="0016000B"/>
    <w:rsid w:val="00160263"/>
    <w:rsid w:val="001607E5"/>
    <w:rsid w:val="00160ACD"/>
    <w:rsid w:val="00160CC4"/>
    <w:rsid w:val="00161876"/>
    <w:rsid w:val="00161886"/>
    <w:rsid w:val="00161D00"/>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3B9"/>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9E"/>
    <w:rsid w:val="001A53F4"/>
    <w:rsid w:val="001A6339"/>
    <w:rsid w:val="001A6570"/>
    <w:rsid w:val="001A6B09"/>
    <w:rsid w:val="001A77C1"/>
    <w:rsid w:val="001A7893"/>
    <w:rsid w:val="001B0129"/>
    <w:rsid w:val="001B0549"/>
    <w:rsid w:val="001B07D3"/>
    <w:rsid w:val="001B0933"/>
    <w:rsid w:val="001B0B69"/>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2C0"/>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07A29"/>
    <w:rsid w:val="00210892"/>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4D1F"/>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747"/>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0CB8"/>
    <w:rsid w:val="002A129B"/>
    <w:rsid w:val="002A17D3"/>
    <w:rsid w:val="002A18A9"/>
    <w:rsid w:val="002A18FF"/>
    <w:rsid w:val="002A2B66"/>
    <w:rsid w:val="002A2E3E"/>
    <w:rsid w:val="002A45E4"/>
    <w:rsid w:val="002A49B0"/>
    <w:rsid w:val="002A4C91"/>
    <w:rsid w:val="002A51FB"/>
    <w:rsid w:val="002A6327"/>
    <w:rsid w:val="002A66DA"/>
    <w:rsid w:val="002A699C"/>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0C5F"/>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9AC"/>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1C64"/>
    <w:rsid w:val="0033223B"/>
    <w:rsid w:val="0033251F"/>
    <w:rsid w:val="00332A76"/>
    <w:rsid w:val="00332E0F"/>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AC8"/>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D15"/>
    <w:rsid w:val="00377D62"/>
    <w:rsid w:val="00377FD9"/>
    <w:rsid w:val="00380003"/>
    <w:rsid w:val="003801DB"/>
    <w:rsid w:val="00381595"/>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508"/>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689"/>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90E"/>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43"/>
    <w:rsid w:val="003F6591"/>
    <w:rsid w:val="003F65C3"/>
    <w:rsid w:val="003F6601"/>
    <w:rsid w:val="003F6D9A"/>
    <w:rsid w:val="003F6F2A"/>
    <w:rsid w:val="003F7808"/>
    <w:rsid w:val="00400165"/>
    <w:rsid w:val="004005DF"/>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2D6C"/>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4DBB"/>
    <w:rsid w:val="0043579E"/>
    <w:rsid w:val="0043583A"/>
    <w:rsid w:val="0043585C"/>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3D"/>
    <w:rsid w:val="004559D0"/>
    <w:rsid w:val="0045630C"/>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951"/>
    <w:rsid w:val="00470CA4"/>
    <w:rsid w:val="00470DE0"/>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509"/>
    <w:rsid w:val="004C283C"/>
    <w:rsid w:val="004C2ED1"/>
    <w:rsid w:val="004C3E0F"/>
    <w:rsid w:val="004C423E"/>
    <w:rsid w:val="004C4436"/>
    <w:rsid w:val="004C444C"/>
    <w:rsid w:val="004C50F7"/>
    <w:rsid w:val="004C53EA"/>
    <w:rsid w:val="004C5BAB"/>
    <w:rsid w:val="004C5F68"/>
    <w:rsid w:val="004C6304"/>
    <w:rsid w:val="004C7474"/>
    <w:rsid w:val="004C7563"/>
    <w:rsid w:val="004D0133"/>
    <w:rsid w:val="004D053E"/>
    <w:rsid w:val="004D083D"/>
    <w:rsid w:val="004D0C89"/>
    <w:rsid w:val="004D0F0C"/>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42"/>
    <w:rsid w:val="004D6592"/>
    <w:rsid w:val="004D70E3"/>
    <w:rsid w:val="004D72F9"/>
    <w:rsid w:val="004D78D3"/>
    <w:rsid w:val="004D7A94"/>
    <w:rsid w:val="004D7F98"/>
    <w:rsid w:val="004E012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57D4"/>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5BB"/>
    <w:rsid w:val="00520766"/>
    <w:rsid w:val="00520AB0"/>
    <w:rsid w:val="00520F64"/>
    <w:rsid w:val="0052127C"/>
    <w:rsid w:val="0052185B"/>
    <w:rsid w:val="005218C4"/>
    <w:rsid w:val="00521BF7"/>
    <w:rsid w:val="005221A2"/>
    <w:rsid w:val="00522DC0"/>
    <w:rsid w:val="0052370D"/>
    <w:rsid w:val="005237E7"/>
    <w:rsid w:val="00523B24"/>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2BBB"/>
    <w:rsid w:val="00533062"/>
    <w:rsid w:val="00533960"/>
    <w:rsid w:val="00533A98"/>
    <w:rsid w:val="00533DAA"/>
    <w:rsid w:val="00534BA6"/>
    <w:rsid w:val="00535292"/>
    <w:rsid w:val="0053565A"/>
    <w:rsid w:val="005364EC"/>
    <w:rsid w:val="00537628"/>
    <w:rsid w:val="0053793A"/>
    <w:rsid w:val="005402BD"/>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3C69"/>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669B"/>
    <w:rsid w:val="00567267"/>
    <w:rsid w:val="00567842"/>
    <w:rsid w:val="005679BD"/>
    <w:rsid w:val="00567A3E"/>
    <w:rsid w:val="0057007A"/>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8C6"/>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4158"/>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5F0F"/>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167D"/>
    <w:rsid w:val="005E2A8F"/>
    <w:rsid w:val="005E2CBA"/>
    <w:rsid w:val="005E33FF"/>
    <w:rsid w:val="005E3495"/>
    <w:rsid w:val="005E39D6"/>
    <w:rsid w:val="005E3B9E"/>
    <w:rsid w:val="005E3C94"/>
    <w:rsid w:val="005E410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5C83"/>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E1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049D"/>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1EE3"/>
    <w:rsid w:val="006A2101"/>
    <w:rsid w:val="006A2E0F"/>
    <w:rsid w:val="006A30D8"/>
    <w:rsid w:val="006A318C"/>
    <w:rsid w:val="006A31C8"/>
    <w:rsid w:val="006A3355"/>
    <w:rsid w:val="006A391A"/>
    <w:rsid w:val="006A3C8F"/>
    <w:rsid w:val="006A43E6"/>
    <w:rsid w:val="006A464E"/>
    <w:rsid w:val="006A46F3"/>
    <w:rsid w:val="006A4795"/>
    <w:rsid w:val="006A47B3"/>
    <w:rsid w:val="006A51FF"/>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2021"/>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1DF3"/>
    <w:rsid w:val="006E2387"/>
    <w:rsid w:val="006E2621"/>
    <w:rsid w:val="006E2882"/>
    <w:rsid w:val="006E2D40"/>
    <w:rsid w:val="006E31C7"/>
    <w:rsid w:val="006E31D3"/>
    <w:rsid w:val="006E3634"/>
    <w:rsid w:val="006E3AC5"/>
    <w:rsid w:val="006E494A"/>
    <w:rsid w:val="006E4F95"/>
    <w:rsid w:val="006E53DB"/>
    <w:rsid w:val="006E574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B39"/>
    <w:rsid w:val="006F7C13"/>
    <w:rsid w:val="006F7D4F"/>
    <w:rsid w:val="006F7FD9"/>
    <w:rsid w:val="00700102"/>
    <w:rsid w:val="00701925"/>
    <w:rsid w:val="00701B6D"/>
    <w:rsid w:val="00701E6D"/>
    <w:rsid w:val="007028C4"/>
    <w:rsid w:val="007029CF"/>
    <w:rsid w:val="00702A29"/>
    <w:rsid w:val="00702E47"/>
    <w:rsid w:val="007036DE"/>
    <w:rsid w:val="00703737"/>
    <w:rsid w:val="00703B5D"/>
    <w:rsid w:val="00703C88"/>
    <w:rsid w:val="007043AD"/>
    <w:rsid w:val="00704572"/>
    <w:rsid w:val="007053E3"/>
    <w:rsid w:val="00705659"/>
    <w:rsid w:val="007056B2"/>
    <w:rsid w:val="00706209"/>
    <w:rsid w:val="0070625F"/>
    <w:rsid w:val="00706920"/>
    <w:rsid w:val="00706B55"/>
    <w:rsid w:val="00706DC7"/>
    <w:rsid w:val="007079B9"/>
    <w:rsid w:val="00707B2E"/>
    <w:rsid w:val="00707DDE"/>
    <w:rsid w:val="00707F04"/>
    <w:rsid w:val="0071008B"/>
    <w:rsid w:val="00710194"/>
    <w:rsid w:val="0071130B"/>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9F5"/>
    <w:rsid w:val="00736D34"/>
    <w:rsid w:val="007370BF"/>
    <w:rsid w:val="00737C7D"/>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0DF8"/>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0D2"/>
    <w:rsid w:val="007B6A22"/>
    <w:rsid w:val="007B6AC4"/>
    <w:rsid w:val="007B70F1"/>
    <w:rsid w:val="007C0072"/>
    <w:rsid w:val="007C04FC"/>
    <w:rsid w:val="007C071B"/>
    <w:rsid w:val="007C1120"/>
    <w:rsid w:val="007C16FB"/>
    <w:rsid w:val="007C191E"/>
    <w:rsid w:val="007C24E0"/>
    <w:rsid w:val="007C2625"/>
    <w:rsid w:val="007C2CAD"/>
    <w:rsid w:val="007C2DA2"/>
    <w:rsid w:val="007C352B"/>
    <w:rsid w:val="007C3C99"/>
    <w:rsid w:val="007C4005"/>
    <w:rsid w:val="007C4191"/>
    <w:rsid w:val="007C49ED"/>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02C"/>
    <w:rsid w:val="007F3366"/>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BE5"/>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1EDB"/>
    <w:rsid w:val="0082244D"/>
    <w:rsid w:val="0082253A"/>
    <w:rsid w:val="008226FE"/>
    <w:rsid w:val="00822A1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0C6"/>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A8F"/>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67EB"/>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56B"/>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87CA5"/>
    <w:rsid w:val="00890172"/>
    <w:rsid w:val="00890227"/>
    <w:rsid w:val="00890695"/>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B86"/>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626"/>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3B4A"/>
    <w:rsid w:val="009349A4"/>
    <w:rsid w:val="00934AA7"/>
    <w:rsid w:val="00934BAC"/>
    <w:rsid w:val="00934C0F"/>
    <w:rsid w:val="00935576"/>
    <w:rsid w:val="00935577"/>
    <w:rsid w:val="009357CD"/>
    <w:rsid w:val="0093597B"/>
    <w:rsid w:val="00935C25"/>
    <w:rsid w:val="00935FE4"/>
    <w:rsid w:val="009367C3"/>
    <w:rsid w:val="00936D4C"/>
    <w:rsid w:val="00936D51"/>
    <w:rsid w:val="00937B8E"/>
    <w:rsid w:val="00937D4C"/>
    <w:rsid w:val="00937DE6"/>
    <w:rsid w:val="00940413"/>
    <w:rsid w:val="00940BCE"/>
    <w:rsid w:val="00940CAE"/>
    <w:rsid w:val="00941033"/>
    <w:rsid w:val="009413C6"/>
    <w:rsid w:val="00941511"/>
    <w:rsid w:val="009415D0"/>
    <w:rsid w:val="00941FE4"/>
    <w:rsid w:val="00942559"/>
    <w:rsid w:val="009430EF"/>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6793F"/>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4C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5B"/>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A6D"/>
    <w:rsid w:val="009C2C7B"/>
    <w:rsid w:val="009C2E92"/>
    <w:rsid w:val="009C2EF4"/>
    <w:rsid w:val="009C3459"/>
    <w:rsid w:val="009C3C7B"/>
    <w:rsid w:val="009C45CE"/>
    <w:rsid w:val="009C479C"/>
    <w:rsid w:val="009C4AB5"/>
    <w:rsid w:val="009C4B8A"/>
    <w:rsid w:val="009C4D8A"/>
    <w:rsid w:val="009C5C20"/>
    <w:rsid w:val="009C60CC"/>
    <w:rsid w:val="009C6147"/>
    <w:rsid w:val="009C62F5"/>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9C8"/>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6E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104E"/>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217"/>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ADB"/>
    <w:rsid w:val="00A42D54"/>
    <w:rsid w:val="00A43BC8"/>
    <w:rsid w:val="00A450B6"/>
    <w:rsid w:val="00A4534E"/>
    <w:rsid w:val="00A457B0"/>
    <w:rsid w:val="00A4704A"/>
    <w:rsid w:val="00A4795F"/>
    <w:rsid w:val="00A4798C"/>
    <w:rsid w:val="00A50E7F"/>
    <w:rsid w:val="00A51129"/>
    <w:rsid w:val="00A51971"/>
    <w:rsid w:val="00A51EDE"/>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387"/>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4C"/>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3CEC"/>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EF"/>
    <w:rsid w:val="00B071FE"/>
    <w:rsid w:val="00B07A30"/>
    <w:rsid w:val="00B07E0B"/>
    <w:rsid w:val="00B103FC"/>
    <w:rsid w:val="00B105F3"/>
    <w:rsid w:val="00B10AD3"/>
    <w:rsid w:val="00B11351"/>
    <w:rsid w:val="00B114E8"/>
    <w:rsid w:val="00B119E9"/>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9C4"/>
    <w:rsid w:val="00B34FFF"/>
    <w:rsid w:val="00B363FE"/>
    <w:rsid w:val="00B36786"/>
    <w:rsid w:val="00B37056"/>
    <w:rsid w:val="00B37503"/>
    <w:rsid w:val="00B3750F"/>
    <w:rsid w:val="00B379CF"/>
    <w:rsid w:val="00B37AB8"/>
    <w:rsid w:val="00B37EB8"/>
    <w:rsid w:val="00B40396"/>
    <w:rsid w:val="00B40519"/>
    <w:rsid w:val="00B41D34"/>
    <w:rsid w:val="00B427D4"/>
    <w:rsid w:val="00B42914"/>
    <w:rsid w:val="00B42A7F"/>
    <w:rsid w:val="00B42AB0"/>
    <w:rsid w:val="00B42EF4"/>
    <w:rsid w:val="00B433C6"/>
    <w:rsid w:val="00B43411"/>
    <w:rsid w:val="00B4364F"/>
    <w:rsid w:val="00B43A95"/>
    <w:rsid w:val="00B43B61"/>
    <w:rsid w:val="00B43CD7"/>
    <w:rsid w:val="00B43D14"/>
    <w:rsid w:val="00B44392"/>
    <w:rsid w:val="00B448E9"/>
    <w:rsid w:val="00B44C26"/>
    <w:rsid w:val="00B450A0"/>
    <w:rsid w:val="00B458BE"/>
    <w:rsid w:val="00B45D34"/>
    <w:rsid w:val="00B45E9A"/>
    <w:rsid w:val="00B4619B"/>
    <w:rsid w:val="00B4638E"/>
    <w:rsid w:val="00B465D4"/>
    <w:rsid w:val="00B46623"/>
    <w:rsid w:val="00B469C8"/>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3908"/>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6EC"/>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9BD"/>
    <w:rsid w:val="00BD2D61"/>
    <w:rsid w:val="00BD2D83"/>
    <w:rsid w:val="00BD2EF5"/>
    <w:rsid w:val="00BD309B"/>
    <w:rsid w:val="00BD3DF8"/>
    <w:rsid w:val="00BD3F84"/>
    <w:rsid w:val="00BD4726"/>
    <w:rsid w:val="00BD4E2F"/>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59C2"/>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17A5F"/>
    <w:rsid w:val="00C200AD"/>
    <w:rsid w:val="00C201E7"/>
    <w:rsid w:val="00C2046B"/>
    <w:rsid w:val="00C20EAB"/>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9E9"/>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41"/>
    <w:rsid w:val="00C85888"/>
    <w:rsid w:val="00C86014"/>
    <w:rsid w:val="00C8623B"/>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C07"/>
    <w:rsid w:val="00CB1F7D"/>
    <w:rsid w:val="00CB21FE"/>
    <w:rsid w:val="00CB2641"/>
    <w:rsid w:val="00CB3B35"/>
    <w:rsid w:val="00CB468A"/>
    <w:rsid w:val="00CB4A96"/>
    <w:rsid w:val="00CB4D63"/>
    <w:rsid w:val="00CB56DC"/>
    <w:rsid w:val="00CB65C1"/>
    <w:rsid w:val="00CB6AC8"/>
    <w:rsid w:val="00CB7B53"/>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113"/>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5823"/>
    <w:rsid w:val="00CD6366"/>
    <w:rsid w:val="00CD6B68"/>
    <w:rsid w:val="00CD6DB5"/>
    <w:rsid w:val="00CD6F79"/>
    <w:rsid w:val="00CD73A3"/>
    <w:rsid w:val="00CD7509"/>
    <w:rsid w:val="00CD7D0F"/>
    <w:rsid w:val="00CD7ECD"/>
    <w:rsid w:val="00CE008C"/>
    <w:rsid w:val="00CE01D1"/>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2B"/>
    <w:rsid w:val="00CF24BA"/>
    <w:rsid w:val="00CF2659"/>
    <w:rsid w:val="00CF28DB"/>
    <w:rsid w:val="00CF2FAE"/>
    <w:rsid w:val="00CF39B6"/>
    <w:rsid w:val="00CF3B36"/>
    <w:rsid w:val="00CF4343"/>
    <w:rsid w:val="00CF458D"/>
    <w:rsid w:val="00CF471C"/>
    <w:rsid w:val="00CF53AD"/>
    <w:rsid w:val="00CF5548"/>
    <w:rsid w:val="00CF580C"/>
    <w:rsid w:val="00CF59A1"/>
    <w:rsid w:val="00CF623E"/>
    <w:rsid w:val="00CF6B47"/>
    <w:rsid w:val="00CF7ACF"/>
    <w:rsid w:val="00CF7F21"/>
    <w:rsid w:val="00D00B0E"/>
    <w:rsid w:val="00D01282"/>
    <w:rsid w:val="00D013C0"/>
    <w:rsid w:val="00D02195"/>
    <w:rsid w:val="00D02502"/>
    <w:rsid w:val="00D027D8"/>
    <w:rsid w:val="00D02955"/>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9C"/>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D0E"/>
    <w:rsid w:val="00D13F7B"/>
    <w:rsid w:val="00D14AB9"/>
    <w:rsid w:val="00D14EB3"/>
    <w:rsid w:val="00D156E5"/>
    <w:rsid w:val="00D15C06"/>
    <w:rsid w:val="00D15C6B"/>
    <w:rsid w:val="00D15DA1"/>
    <w:rsid w:val="00D15E36"/>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94E"/>
    <w:rsid w:val="00D43B9C"/>
    <w:rsid w:val="00D441DA"/>
    <w:rsid w:val="00D44A03"/>
    <w:rsid w:val="00D44CEE"/>
    <w:rsid w:val="00D45101"/>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77D94"/>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BA8"/>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5AD"/>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7F4"/>
    <w:rsid w:val="00DA4960"/>
    <w:rsid w:val="00DA496D"/>
    <w:rsid w:val="00DA4A5C"/>
    <w:rsid w:val="00DA51E2"/>
    <w:rsid w:val="00DA533B"/>
    <w:rsid w:val="00DA5348"/>
    <w:rsid w:val="00DA61D5"/>
    <w:rsid w:val="00DA66A1"/>
    <w:rsid w:val="00DA79ED"/>
    <w:rsid w:val="00DA7D5D"/>
    <w:rsid w:val="00DB006E"/>
    <w:rsid w:val="00DB00CC"/>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39AA"/>
    <w:rsid w:val="00DE41D5"/>
    <w:rsid w:val="00DE4DDD"/>
    <w:rsid w:val="00DE4E56"/>
    <w:rsid w:val="00DE55F9"/>
    <w:rsid w:val="00DE5E8F"/>
    <w:rsid w:val="00DE648E"/>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075B4"/>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1E39"/>
    <w:rsid w:val="00E32188"/>
    <w:rsid w:val="00E322B0"/>
    <w:rsid w:val="00E32383"/>
    <w:rsid w:val="00E337DE"/>
    <w:rsid w:val="00E34243"/>
    <w:rsid w:val="00E35532"/>
    <w:rsid w:val="00E35688"/>
    <w:rsid w:val="00E35A48"/>
    <w:rsid w:val="00E36F4D"/>
    <w:rsid w:val="00E370D4"/>
    <w:rsid w:val="00E3726F"/>
    <w:rsid w:val="00E3735E"/>
    <w:rsid w:val="00E3737C"/>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3B2"/>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4FE"/>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5C4"/>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15A"/>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56CD"/>
    <w:rsid w:val="00EC6097"/>
    <w:rsid w:val="00EC6730"/>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3B4"/>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7AE"/>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2D"/>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5D6"/>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315"/>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84A"/>
    <w:rsid w:val="00F64F0B"/>
    <w:rsid w:val="00F65EA6"/>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778"/>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A627C"/>
    <w:rsid w:val="00FB05F7"/>
    <w:rsid w:val="00FB0940"/>
    <w:rsid w:val="00FB14C3"/>
    <w:rsid w:val="00FB1567"/>
    <w:rsid w:val="00FB179C"/>
    <w:rsid w:val="00FB194D"/>
    <w:rsid w:val="00FB261D"/>
    <w:rsid w:val="00FB28F2"/>
    <w:rsid w:val="00FB3550"/>
    <w:rsid w:val="00FB427D"/>
    <w:rsid w:val="00FB4CC4"/>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4C12"/>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4725"/>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B2"/>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19643848">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44755516">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3_Iu/TSGR3_129-bis/Docs/R3-256764.zip" TargetMode="External"/><Relationship Id="rId18" Type="http://schemas.openxmlformats.org/officeDocument/2006/relationships/hyperlink" Target="https://www.3gpp.org/ftp/tsg_ran/WG3_Iu/TSGR3_129-bis/Docs/R3-25670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3_Iu/TSGR3_129-bis/Docs/R3-257087.zip" TargetMode="External"/><Relationship Id="rId7" Type="http://schemas.openxmlformats.org/officeDocument/2006/relationships/settings" Target="settings.xml"/><Relationship Id="rId12" Type="http://schemas.openxmlformats.org/officeDocument/2006/relationships/hyperlink" Target="https://www.3gpp.org/ftp/tsg_ran/WG3_Iu/TSGR3_129-bis/Docs/R3-257088.zip" TargetMode="External"/><Relationship Id="rId17" Type="http://schemas.openxmlformats.org/officeDocument/2006/relationships/hyperlink" Target="https://www.3gpp.org/ftp/tsg_ran/WG3_Iu/TSGR3_129-bis/Docs/R3-25708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3_Iu/TSGR3_129-bis/Docs/R3-257140.zip" TargetMode="External"/><Relationship Id="rId20" Type="http://schemas.openxmlformats.org/officeDocument/2006/relationships/hyperlink" Target="https://www.3gpp.org/ftp/tsg_ran/WG3_Iu/TSGR3_129-bis/Docs/R3-257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3_Iu/TSGR3_129-bis/Docs/R3-257088.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3_Iu/TSGR3_129-bis/Docs/R3-257091.zip" TargetMode="External"/><Relationship Id="rId23" Type="http://schemas.openxmlformats.org/officeDocument/2006/relationships/hyperlink" Target="https://www.3gpp.org/ftp/tsg_ran/WG3_Iu/TSGR3_129-bis/Docs/R3-257090.zip" TargetMode="External"/><Relationship Id="rId10" Type="http://schemas.openxmlformats.org/officeDocument/2006/relationships/endnotes" Target="endnotes.xml"/><Relationship Id="rId19" Type="http://schemas.openxmlformats.org/officeDocument/2006/relationships/hyperlink" Target="https://www.3gpp.org/ftp/tsg_ran/WG3_Iu/TSGR3_129-bis/Docs/R3-2569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3_Iu/TSGR3_129-bis/Docs/R3-256899.zip" TargetMode="External"/><Relationship Id="rId22" Type="http://schemas.openxmlformats.org/officeDocument/2006/relationships/hyperlink" Target="https://www.3gpp.org/ftp/tsg_ran/WG3_Iu/TSGR3_129-bis/Docs/R3-2567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2</cp:revision>
  <cp:lastPrinted>2018-05-23T04:28:00Z</cp:lastPrinted>
  <dcterms:created xsi:type="dcterms:W3CDTF">2025-10-15T13:27:00Z</dcterms:created>
  <dcterms:modified xsi:type="dcterms:W3CDTF">2025-10-15T13:27:00Z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