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F781" w14:textId="77777777" w:rsidR="0047558A" w:rsidRDefault="00443DE7">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#129-bis</w:t>
      </w:r>
      <w:r>
        <w:rPr>
          <w:rFonts w:cs="Arial"/>
          <w:bCs/>
          <w:noProof w:val="0"/>
          <w:sz w:val="24"/>
        </w:rPr>
        <w:tab/>
      </w:r>
      <w:r>
        <w:rPr>
          <w:rFonts w:cs="Arial"/>
          <w:bCs/>
          <w:noProof w:val="0"/>
          <w:sz w:val="24"/>
          <w:lang w:eastAsia="ja-JP"/>
        </w:rPr>
        <w:t>R3-25</w:t>
      </w:r>
      <w:r>
        <w:rPr>
          <w:rFonts w:cs="Arial"/>
          <w:bCs/>
          <w:noProof w:val="0"/>
          <w:sz w:val="24"/>
          <w:highlight w:val="yellow"/>
          <w:lang w:eastAsia="ja-JP"/>
        </w:rPr>
        <w:t>xxxx</w:t>
      </w:r>
    </w:p>
    <w:p w14:paraId="4453FE3C" w14:textId="77777777" w:rsidR="0047558A" w:rsidRDefault="00443DE7">
      <w:pPr>
        <w:pStyle w:val="CRCoverPage"/>
        <w:rPr>
          <w:b/>
          <w:noProof/>
          <w:sz w:val="24"/>
        </w:rPr>
      </w:pPr>
      <w:bookmarkStart w:id="2" w:name="_Hlk19781143"/>
      <w:r>
        <w:rPr>
          <w:b/>
          <w:noProof/>
          <w:sz w:val="24"/>
        </w:rPr>
        <w:t>Prague, Czech Republic, 13 – 17 October 2025</w:t>
      </w:r>
    </w:p>
    <w:bookmarkEnd w:id="0"/>
    <w:bookmarkEnd w:id="2"/>
    <w:p w14:paraId="654D0CB3" w14:textId="77777777" w:rsidR="0047558A" w:rsidRDefault="0047558A">
      <w:pPr>
        <w:pStyle w:val="Header"/>
        <w:rPr>
          <w:rFonts w:cs="Arial"/>
          <w:bCs/>
          <w:noProof w:val="0"/>
          <w:sz w:val="24"/>
          <w:lang w:eastAsia="ja-JP"/>
        </w:rPr>
      </w:pPr>
    </w:p>
    <w:p w14:paraId="57ED251D" w14:textId="77777777" w:rsidR="0047558A" w:rsidRDefault="0047558A">
      <w:pPr>
        <w:pStyle w:val="Header"/>
        <w:rPr>
          <w:rFonts w:cs="Arial"/>
          <w:bCs/>
          <w:noProof w:val="0"/>
          <w:sz w:val="24"/>
          <w:lang w:eastAsia="ja-JP"/>
        </w:rPr>
      </w:pPr>
    </w:p>
    <w:p w14:paraId="3FB5AD91" w14:textId="77777777" w:rsidR="0047558A" w:rsidRDefault="00443DE7">
      <w:pPr>
        <w:pStyle w:val="a"/>
        <w:rPr>
          <w:lang w:eastAsia="ja-JP"/>
        </w:rPr>
      </w:pPr>
      <w:r>
        <w:t>Agenda Item:</w:t>
      </w:r>
      <w:r>
        <w:tab/>
        <w:t>9.2.7</w:t>
      </w:r>
    </w:p>
    <w:p w14:paraId="37D059F6" w14:textId="77777777" w:rsidR="0047558A" w:rsidRDefault="00443DE7">
      <w:pPr>
        <w:pStyle w:val="a"/>
        <w:rPr>
          <w:lang w:eastAsia="ja-JP"/>
        </w:rPr>
      </w:pPr>
      <w:r>
        <w:t>Source:</w:t>
      </w:r>
      <w:r>
        <w:tab/>
        <w:t>Huawei (moderator)</w:t>
      </w:r>
    </w:p>
    <w:p w14:paraId="4F17F461" w14:textId="77777777" w:rsidR="0047558A" w:rsidRDefault="00443DE7">
      <w:pPr>
        <w:pStyle w:val="a"/>
        <w:ind w:left="1985" w:hanging="1985"/>
        <w:rPr>
          <w:lang w:eastAsia="ja-JP"/>
        </w:rPr>
      </w:pPr>
      <w:r>
        <w:t>Title:</w:t>
      </w:r>
      <w:r>
        <w:tab/>
        <w:t>Summary of Offline Discussion for CB # 14_R19AmbientiIOT</w:t>
      </w:r>
    </w:p>
    <w:p w14:paraId="6507080D" w14:textId="77777777" w:rsidR="0047558A" w:rsidRDefault="00443DE7">
      <w:pPr>
        <w:pStyle w:val="a"/>
        <w:rPr>
          <w:lang w:eastAsia="ja-JP"/>
        </w:rPr>
      </w:pPr>
      <w:r>
        <w:t>Document for:</w:t>
      </w:r>
      <w:r>
        <w:tab/>
        <w:t>Discussion</w:t>
      </w:r>
    </w:p>
    <w:p w14:paraId="59CCBA41" w14:textId="77777777" w:rsidR="0047558A" w:rsidRDefault="00443DE7">
      <w:pPr>
        <w:pStyle w:val="Heading1"/>
        <w:rPr>
          <w:rFonts w:cs="Arial"/>
        </w:rPr>
      </w:pPr>
      <w:r>
        <w:rPr>
          <w:rFonts w:cs="Arial"/>
        </w:rPr>
        <w:t>1</w:t>
      </w:r>
      <w:r>
        <w:rPr>
          <w:rFonts w:cs="Arial"/>
        </w:rPr>
        <w:tab/>
        <w:t>Introduction</w:t>
      </w:r>
    </w:p>
    <w:p w14:paraId="1E124028"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CB: # 14_R19AmbientIOT</w:t>
      </w:r>
    </w:p>
    <w:p w14:paraId="3D3411A1"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encoding details: check 6642, taking into account 6661, 6883, 7061</w:t>
      </w:r>
    </w:p>
    <w:p w14:paraId="119511D3"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CR implementing above agreement</w:t>
      </w:r>
    </w:p>
    <w:p w14:paraId="1ED9984E"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whether Command Type is needed?</w:t>
      </w:r>
    </w:p>
    <w:p w14:paraId="1CB4BB36"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xml:space="preserve">- NGAP </w:t>
      </w:r>
      <w:proofErr w:type="spellStart"/>
      <w:r>
        <w:rPr>
          <w:rFonts w:ascii="Calibri" w:hAnsi="Calibri" w:cs="Calibri"/>
          <w:b/>
          <w:color w:val="FF00FF"/>
          <w:sz w:val="18"/>
        </w:rPr>
        <w:t>misc</w:t>
      </w:r>
      <w:proofErr w:type="spellEnd"/>
      <w:r>
        <w:rPr>
          <w:rFonts w:ascii="Calibri" w:hAnsi="Calibri" w:cs="Calibri"/>
          <w:b/>
          <w:color w:val="FF00FF"/>
          <w:sz w:val="18"/>
        </w:rPr>
        <w:t xml:space="preserve"> corrections: check 6635, 6707</w:t>
      </w:r>
    </w:p>
    <w:p w14:paraId="5C7EB60C"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Discuss security-related corrections if time allows</w:t>
      </w:r>
    </w:p>
    <w:p w14:paraId="041AC361" w14:textId="77777777" w:rsidR="0047558A" w:rsidRDefault="00443DE7">
      <w:pPr>
        <w:widowControl w:val="0"/>
        <w:spacing w:after="0"/>
        <w:ind w:left="144" w:hanging="144"/>
        <w:rPr>
          <w:rFonts w:ascii="Calibri" w:hAnsi="Calibri" w:cs="Calibri"/>
          <w:bCs/>
          <w:sz w:val="18"/>
        </w:rPr>
      </w:pPr>
      <w:r>
        <w:rPr>
          <w:rFonts w:ascii="Calibri" w:hAnsi="Calibri" w:cs="Calibri"/>
          <w:bCs/>
          <w:sz w:val="18"/>
        </w:rPr>
        <w:t xml:space="preserve">(Huawei - moderator) </w:t>
      </w:r>
    </w:p>
    <w:p w14:paraId="11C60BA0" w14:textId="77777777" w:rsidR="0047558A" w:rsidRDefault="0047558A">
      <w:pPr>
        <w:widowControl w:val="0"/>
        <w:spacing w:after="0"/>
        <w:ind w:left="144" w:hanging="144"/>
        <w:rPr>
          <w:rFonts w:ascii="Calibri" w:hAnsi="Calibri" w:cs="Calibri"/>
          <w:b/>
          <w:color w:val="FF00FF"/>
          <w:sz w:val="18"/>
        </w:rPr>
      </w:pPr>
    </w:p>
    <w:p w14:paraId="75B8B31E" w14:textId="77777777" w:rsidR="0047558A" w:rsidRDefault="00443DE7">
      <w:pPr>
        <w:pStyle w:val="Heading1"/>
      </w:pPr>
      <w:r>
        <w:t>2</w:t>
      </w:r>
      <w:r>
        <w:tab/>
        <w:t>For the Chair Notes</w:t>
      </w:r>
    </w:p>
    <w:p w14:paraId="5E15C059" w14:textId="77777777" w:rsidR="0047558A" w:rsidRDefault="00443DE7">
      <w:pPr>
        <w:rPr>
          <w:b/>
          <w:bCs/>
          <w:noProof/>
        </w:rPr>
      </w:pPr>
      <w:r>
        <w:rPr>
          <w:b/>
          <w:bCs/>
          <w:noProof/>
        </w:rPr>
        <w:t>Propose the following:</w:t>
      </w:r>
    </w:p>
    <w:p w14:paraId="4C45D108" w14:textId="77777777" w:rsidR="002B19D2" w:rsidRPr="005B4BF3" w:rsidRDefault="002B19D2" w:rsidP="002B19D2">
      <w:pPr>
        <w:rPr>
          <w:ins w:id="3" w:author="Huawei" w:date="2025-10-15T22:19:00Z"/>
          <w:rFonts w:ascii="Calibri" w:hAnsi="Calibri" w:cs="Calibri"/>
          <w:b/>
          <w:bCs/>
          <w:noProof/>
          <w:color w:val="538135" w:themeColor="accent6" w:themeShade="BF"/>
          <w:lang w:eastAsia="zh-CN"/>
        </w:rPr>
      </w:pPr>
      <w:ins w:id="4" w:author="Huawei" w:date="2025-10-15T22:19:00Z">
        <w:r w:rsidRPr="005B4BF3">
          <w:rPr>
            <w:rFonts w:ascii="Calibri" w:hAnsi="Calibri" w:cs="Calibri"/>
            <w:b/>
            <w:bCs/>
            <w:noProof/>
            <w:color w:val="538135" w:themeColor="accent6" w:themeShade="BF"/>
            <w:lang w:eastAsia="zh-CN"/>
          </w:rPr>
          <w:t>R3-256642 rev in R3-25xxxx – agreed</w:t>
        </w:r>
      </w:ins>
    </w:p>
    <w:p w14:paraId="2D70EECF" w14:textId="77777777" w:rsidR="002B19D2" w:rsidRPr="005B4BF3" w:rsidRDefault="002B19D2" w:rsidP="002B19D2">
      <w:pPr>
        <w:rPr>
          <w:ins w:id="5" w:author="Huawei" w:date="2025-10-15T22:19:00Z"/>
          <w:rFonts w:ascii="Calibri" w:hAnsi="Calibri" w:cs="Calibri"/>
          <w:noProof/>
          <w:color w:val="7030A0"/>
          <w:lang w:eastAsia="zh-CN"/>
        </w:rPr>
      </w:pPr>
      <w:ins w:id="6" w:author="Huawei" w:date="2025-10-15T22:19:00Z">
        <w:r w:rsidRPr="005B4BF3">
          <w:rPr>
            <w:rFonts w:ascii="Calibri" w:hAnsi="Calibri" w:cs="Calibri"/>
            <w:noProof/>
            <w:color w:val="7030A0"/>
            <w:lang w:eastAsia="zh-CN"/>
          </w:rPr>
          <w:tab/>
          <w:t xml:space="preserve">(capture changes #1,2,4,5. </w:t>
        </w:r>
        <w:r w:rsidRPr="005B4BF3">
          <w:rPr>
            <w:rFonts w:ascii="Calibri" w:hAnsi="Calibri" w:cs="Calibri"/>
            <w:color w:val="7030A0"/>
            <w:lang w:eastAsia="zh-CN"/>
          </w:rPr>
          <w:t>keep the existing related magic sentence in asn.1 part for change#3</w:t>
        </w:r>
        <w:r w:rsidRPr="005B4BF3">
          <w:rPr>
            <w:rFonts w:ascii="Calibri" w:hAnsi="Calibri" w:cs="Calibri"/>
            <w:noProof/>
            <w:color w:val="7030A0"/>
            <w:lang w:eastAsia="zh-CN"/>
          </w:rPr>
          <w:t>)</w:t>
        </w:r>
      </w:ins>
    </w:p>
    <w:p w14:paraId="608638F0" w14:textId="77777777" w:rsidR="002B19D2" w:rsidRPr="005B4BF3" w:rsidRDefault="002B19D2" w:rsidP="002B19D2">
      <w:pPr>
        <w:rPr>
          <w:ins w:id="7" w:author="Huawei" w:date="2025-10-15T22:19:00Z"/>
          <w:rFonts w:ascii="Calibri" w:hAnsi="Calibri" w:cs="Calibri"/>
          <w:b/>
          <w:bCs/>
          <w:noProof/>
          <w:color w:val="538135" w:themeColor="accent6" w:themeShade="BF"/>
          <w:lang w:eastAsia="zh-CN"/>
        </w:rPr>
      </w:pPr>
      <w:ins w:id="8" w:author="Huawei" w:date="2025-10-15T22:19:00Z">
        <w:r w:rsidRPr="005B4BF3">
          <w:rPr>
            <w:rFonts w:ascii="Calibri" w:hAnsi="Calibri" w:cs="Calibri"/>
            <w:b/>
            <w:bCs/>
            <w:noProof/>
            <w:color w:val="538135" w:themeColor="accent6" w:themeShade="BF"/>
            <w:lang w:eastAsia="zh-CN"/>
          </w:rPr>
          <w:t>R3-256661</w:t>
        </w:r>
        <w:r w:rsidRPr="005B4BF3">
          <w:rPr>
            <w:rFonts w:ascii="Calibri" w:hAnsi="Calibri" w:cs="Calibri"/>
            <w:b/>
            <w:bCs/>
            <w:noProof/>
            <w:color w:val="538135" w:themeColor="accent6" w:themeShade="BF"/>
          </w:rPr>
          <w:t xml:space="preserve"> – merged</w:t>
        </w:r>
      </w:ins>
    </w:p>
    <w:p w14:paraId="184342CE" w14:textId="77777777" w:rsidR="002B19D2" w:rsidRPr="005B4BF3" w:rsidRDefault="002B19D2" w:rsidP="002B19D2">
      <w:pPr>
        <w:rPr>
          <w:ins w:id="9" w:author="Huawei" w:date="2025-10-15T22:19:00Z"/>
          <w:rFonts w:ascii="Calibri" w:hAnsi="Calibri" w:cs="Calibri"/>
          <w:b/>
          <w:bCs/>
          <w:noProof/>
          <w:color w:val="538135" w:themeColor="accent6" w:themeShade="BF"/>
          <w:lang w:eastAsia="zh-CN"/>
        </w:rPr>
      </w:pPr>
      <w:ins w:id="10" w:author="Huawei" w:date="2025-10-15T22:19:00Z">
        <w:r w:rsidRPr="005B4BF3">
          <w:rPr>
            <w:rFonts w:ascii="Calibri" w:hAnsi="Calibri" w:cs="Calibri"/>
            <w:b/>
            <w:bCs/>
            <w:noProof/>
            <w:color w:val="538135" w:themeColor="accent6" w:themeShade="BF"/>
            <w:lang w:eastAsia="zh-CN"/>
          </w:rPr>
          <w:t>R3-256883</w:t>
        </w:r>
        <w:r w:rsidRPr="005B4BF3">
          <w:rPr>
            <w:rFonts w:ascii="Calibri" w:hAnsi="Calibri" w:cs="Calibri"/>
            <w:b/>
            <w:bCs/>
            <w:noProof/>
            <w:color w:val="538135" w:themeColor="accent6" w:themeShade="BF"/>
          </w:rPr>
          <w:t xml:space="preserve"> – merged</w:t>
        </w:r>
      </w:ins>
    </w:p>
    <w:p w14:paraId="676696BA" w14:textId="77777777" w:rsidR="002B19D2" w:rsidRPr="005B4BF3" w:rsidRDefault="002B19D2" w:rsidP="002B19D2">
      <w:pPr>
        <w:rPr>
          <w:ins w:id="11" w:author="Huawei" w:date="2025-10-15T22:19:00Z"/>
          <w:rFonts w:ascii="Calibri" w:hAnsi="Calibri" w:cs="Calibri"/>
          <w:b/>
          <w:bCs/>
          <w:noProof/>
          <w:color w:val="538135" w:themeColor="accent6" w:themeShade="BF"/>
          <w:lang w:eastAsia="zh-CN"/>
        </w:rPr>
      </w:pPr>
      <w:ins w:id="12" w:author="Huawei" w:date="2025-10-15T22:19:00Z">
        <w:r w:rsidRPr="005B4BF3">
          <w:rPr>
            <w:rFonts w:ascii="Calibri" w:hAnsi="Calibri" w:cs="Calibri"/>
            <w:b/>
            <w:bCs/>
            <w:noProof/>
            <w:color w:val="538135" w:themeColor="accent6" w:themeShade="BF"/>
            <w:lang w:eastAsia="zh-CN"/>
          </w:rPr>
          <w:t>R3-257061</w:t>
        </w:r>
        <w:r w:rsidRPr="005B4BF3">
          <w:rPr>
            <w:rFonts w:ascii="Calibri" w:hAnsi="Calibri" w:cs="Calibri"/>
            <w:b/>
            <w:bCs/>
            <w:noProof/>
            <w:color w:val="538135" w:themeColor="accent6" w:themeShade="BF"/>
          </w:rPr>
          <w:t xml:space="preserve"> – merged</w:t>
        </w:r>
      </w:ins>
    </w:p>
    <w:p w14:paraId="65B138C2" w14:textId="77777777" w:rsidR="002B19D2" w:rsidRPr="005B4BF3" w:rsidRDefault="002B19D2" w:rsidP="002B19D2">
      <w:pPr>
        <w:rPr>
          <w:ins w:id="13" w:author="Huawei" w:date="2025-10-15T22:19:00Z"/>
          <w:rFonts w:ascii="Calibri" w:hAnsi="Calibri" w:cs="Calibri"/>
          <w:b/>
          <w:bCs/>
          <w:noProof/>
          <w:color w:val="538135" w:themeColor="accent6" w:themeShade="BF"/>
          <w:lang w:eastAsia="zh-CN"/>
        </w:rPr>
      </w:pPr>
      <w:ins w:id="14" w:author="Huawei" w:date="2025-10-15T22:19:00Z">
        <w:r w:rsidRPr="005B4BF3">
          <w:rPr>
            <w:rFonts w:ascii="Calibri" w:hAnsi="Calibri" w:cs="Calibri"/>
            <w:b/>
            <w:bCs/>
            <w:noProof/>
            <w:color w:val="538135" w:themeColor="accent6" w:themeShade="BF"/>
            <w:lang w:eastAsia="zh-CN"/>
          </w:rPr>
          <w:t>R3-256644 rev in R3-25xxxx – agreed</w:t>
        </w:r>
      </w:ins>
    </w:p>
    <w:p w14:paraId="5ADB467D" w14:textId="77777777" w:rsidR="002B19D2" w:rsidRPr="005B4BF3" w:rsidRDefault="002B19D2" w:rsidP="002B19D2">
      <w:pPr>
        <w:rPr>
          <w:ins w:id="15" w:author="Huawei" w:date="2025-10-15T22:19:00Z"/>
          <w:rFonts w:ascii="Calibri" w:hAnsi="Calibri" w:cs="Calibri"/>
          <w:noProof/>
          <w:color w:val="7030A0"/>
          <w:lang w:eastAsia="zh-CN"/>
        </w:rPr>
      </w:pPr>
      <w:ins w:id="16" w:author="Huawei" w:date="2025-10-15T22:19:00Z">
        <w:r w:rsidRPr="005B4BF3">
          <w:rPr>
            <w:rFonts w:ascii="Calibri" w:hAnsi="Calibri" w:cs="Calibri"/>
            <w:noProof/>
            <w:color w:val="7030A0"/>
            <w:lang w:eastAsia="zh-CN"/>
          </w:rPr>
          <w:tab/>
          <w:t>(implement online agreement)</w:t>
        </w:r>
      </w:ins>
    </w:p>
    <w:p w14:paraId="292C0559" w14:textId="77777777" w:rsidR="002B19D2" w:rsidRPr="005B4BF3" w:rsidRDefault="002B19D2" w:rsidP="002B19D2">
      <w:pPr>
        <w:rPr>
          <w:ins w:id="17" w:author="Huawei" w:date="2025-10-15T22:19:00Z"/>
          <w:rFonts w:ascii="Calibri" w:hAnsi="Calibri" w:cs="Calibri"/>
          <w:b/>
          <w:bCs/>
          <w:noProof/>
          <w:color w:val="538135" w:themeColor="accent6" w:themeShade="BF"/>
          <w:lang w:eastAsia="zh-CN"/>
        </w:rPr>
      </w:pPr>
      <w:ins w:id="18" w:author="Huawei" w:date="2025-10-15T22:19:00Z">
        <w:r w:rsidRPr="005B4BF3">
          <w:rPr>
            <w:rFonts w:ascii="Calibri" w:hAnsi="Calibri" w:cs="Calibri"/>
            <w:b/>
            <w:bCs/>
            <w:color w:val="538135" w:themeColor="accent6" w:themeShade="BF"/>
            <w:lang w:eastAsia="zh-CN"/>
          </w:rPr>
          <w:t xml:space="preserve">R3-256635 rev in </w:t>
        </w:r>
        <w:r w:rsidRPr="005B4BF3">
          <w:rPr>
            <w:rFonts w:ascii="Calibri" w:hAnsi="Calibri" w:cs="Calibri"/>
            <w:b/>
            <w:bCs/>
            <w:noProof/>
            <w:color w:val="538135" w:themeColor="accent6" w:themeShade="BF"/>
            <w:lang w:eastAsia="zh-CN"/>
          </w:rPr>
          <w:t>R3-25xxxx – agreed</w:t>
        </w:r>
      </w:ins>
    </w:p>
    <w:p w14:paraId="18D5FC4E" w14:textId="55FCFA83" w:rsidR="002B19D2" w:rsidRDefault="002B19D2" w:rsidP="002B19D2">
      <w:pPr>
        <w:rPr>
          <w:ins w:id="19" w:author="Huawei1" w:date="2025-10-16T09:55:00Z"/>
          <w:rFonts w:ascii="Calibri" w:hAnsi="Calibri" w:cs="Calibri"/>
          <w:noProof/>
          <w:color w:val="7030A0"/>
          <w:lang w:eastAsia="zh-CN"/>
        </w:rPr>
      </w:pPr>
      <w:ins w:id="20" w:author="Huawei" w:date="2025-10-15T22:19:00Z">
        <w:r w:rsidRPr="005B4BF3">
          <w:rPr>
            <w:rFonts w:ascii="Calibri" w:hAnsi="Calibri" w:cs="Calibri"/>
            <w:noProof/>
            <w:color w:val="7030A0"/>
            <w:lang w:eastAsia="zh-CN"/>
          </w:rPr>
          <w:tab/>
          <w:t>(capture changes #1,3,4,5)</w:t>
        </w:r>
      </w:ins>
    </w:p>
    <w:p w14:paraId="69098AAB" w14:textId="77777777" w:rsidR="00A24743" w:rsidRPr="00A24743" w:rsidRDefault="00A24743" w:rsidP="002B19D2">
      <w:pPr>
        <w:rPr>
          <w:ins w:id="21" w:author="Huawei1" w:date="2025-10-16T09:55:00Z"/>
          <w:rFonts w:ascii="Calibri" w:hAnsi="Calibri" w:cs="Calibri"/>
          <w:b/>
          <w:bCs/>
          <w:color w:val="538135" w:themeColor="accent6" w:themeShade="BF"/>
          <w:lang w:eastAsia="zh-CN"/>
        </w:rPr>
      </w:pPr>
      <w:ins w:id="22" w:author="Huawei1" w:date="2025-10-16T09:55:00Z">
        <w:r w:rsidRPr="00A24743">
          <w:rPr>
            <w:rFonts w:ascii="Calibri" w:hAnsi="Calibri" w:cs="Calibri"/>
            <w:b/>
            <w:bCs/>
            <w:color w:val="538135" w:themeColor="accent6" w:themeShade="BF"/>
            <w:lang w:eastAsia="zh-CN"/>
          </w:rPr>
          <w:t xml:space="preserve">R3-256708 </w:t>
        </w:r>
        <w:r w:rsidRPr="005B4BF3">
          <w:rPr>
            <w:rFonts w:ascii="Calibri" w:hAnsi="Calibri" w:cs="Calibri"/>
            <w:b/>
            <w:bCs/>
            <w:color w:val="538135" w:themeColor="accent6" w:themeShade="BF"/>
            <w:lang w:eastAsia="zh-CN"/>
          </w:rPr>
          <w:t>rev in R3-25xxxx – agreed</w:t>
        </w:r>
        <w:r w:rsidRPr="00A24743">
          <w:rPr>
            <w:rFonts w:ascii="Calibri" w:hAnsi="Calibri" w:cs="Calibri"/>
            <w:b/>
            <w:bCs/>
            <w:color w:val="538135" w:themeColor="accent6" w:themeShade="BF"/>
            <w:lang w:eastAsia="zh-CN"/>
          </w:rPr>
          <w:t xml:space="preserve"> </w:t>
        </w:r>
      </w:ins>
    </w:p>
    <w:p w14:paraId="65236781" w14:textId="6E7C13DD" w:rsidR="00A24743" w:rsidRPr="005B4BF3" w:rsidRDefault="00A24743" w:rsidP="002B19D2">
      <w:pPr>
        <w:rPr>
          <w:ins w:id="23" w:author="Huawei" w:date="2025-10-15T22:19:00Z"/>
          <w:rFonts w:ascii="Calibri" w:hAnsi="Calibri" w:cs="Calibri"/>
          <w:noProof/>
          <w:color w:val="7030A0"/>
          <w:lang w:eastAsia="zh-CN"/>
        </w:rPr>
      </w:pPr>
      <w:ins w:id="24" w:author="Huawei1" w:date="2025-10-16T09:55:00Z">
        <w:r w:rsidRPr="00A24743">
          <w:rPr>
            <w:rFonts w:ascii="Calibri" w:hAnsi="Calibri" w:cs="Calibri"/>
            <w:noProof/>
            <w:color w:val="7030A0"/>
            <w:lang w:eastAsia="zh-CN"/>
          </w:rPr>
          <w:tab/>
          <w:t>(only keep the changes on introduction of Command Type IE)</w:t>
        </w:r>
      </w:ins>
    </w:p>
    <w:p w14:paraId="4113E342" w14:textId="77777777" w:rsidR="0047558A" w:rsidRDefault="00443DE7">
      <w:pPr>
        <w:rPr>
          <w:b/>
          <w:bCs/>
          <w:noProof/>
        </w:rPr>
      </w:pPr>
      <w:r>
        <w:rPr>
          <w:b/>
          <w:bCs/>
          <w:noProof/>
        </w:rPr>
        <w:t>Propose to capture the following in Chair Notes:</w:t>
      </w:r>
    </w:p>
    <w:p w14:paraId="151900C0" w14:textId="77777777" w:rsidR="002B19D2" w:rsidRPr="005B4BF3" w:rsidRDefault="002B19D2" w:rsidP="002B19D2">
      <w:pPr>
        <w:rPr>
          <w:ins w:id="25" w:author="Huawei" w:date="2025-10-15T22:20:00Z"/>
          <w:rFonts w:ascii="Calibri" w:hAnsi="Calibri" w:cs="Calibri"/>
          <w:noProof/>
          <w:color w:val="0000FF"/>
          <w:lang w:eastAsia="zh-CN"/>
        </w:rPr>
      </w:pPr>
      <w:ins w:id="26" w:author="Huawei" w:date="2025-10-15T22:20:00Z">
        <w:r w:rsidRPr="005B4BF3">
          <w:rPr>
            <w:rFonts w:ascii="Calibri" w:hAnsi="Calibri" w:cs="Calibri"/>
            <w:noProof/>
            <w:color w:val="0000FF"/>
            <w:lang w:eastAsia="zh-CN"/>
          </w:rPr>
          <w:t>FFS on the NGAP impact on the A-IoT security aspects.</w:t>
        </w:r>
      </w:ins>
    </w:p>
    <w:p w14:paraId="583AE9A8" w14:textId="29EE227D" w:rsidR="0047558A" w:rsidRPr="005B4BF3" w:rsidDel="00AC1F01" w:rsidRDefault="002B19D2">
      <w:pPr>
        <w:rPr>
          <w:del w:id="27" w:author="Huawei1" w:date="2025-10-16T09:59:00Z"/>
          <w:rFonts w:ascii="Calibri" w:hAnsi="Calibri" w:cs="Calibri"/>
          <w:noProof/>
          <w:color w:val="0000FF"/>
        </w:rPr>
      </w:pPr>
      <w:ins w:id="28" w:author="Huawei" w:date="2025-10-15T22:20:00Z">
        <w:del w:id="29" w:author="Huawei1" w:date="2025-10-16T09:59:00Z">
          <w:r w:rsidRPr="005B4BF3" w:rsidDel="00AC1F01">
            <w:rPr>
              <w:rFonts w:ascii="Calibri" w:hAnsi="Calibri" w:cs="Calibri"/>
              <w:noProof/>
              <w:color w:val="0000FF"/>
            </w:rPr>
            <w:delText xml:space="preserve">FFS on inclusion of Command Type/Write Indication in </w:delText>
          </w:r>
          <w:r w:rsidRPr="005B4BF3" w:rsidDel="00AC1F01">
            <w:rPr>
              <w:rFonts w:ascii="Calibri" w:hAnsi="Calibri" w:cs="Calibri"/>
              <w:i/>
              <w:iCs/>
              <w:noProof/>
              <w:color w:val="0000FF"/>
            </w:rPr>
            <w:delText>Command Request Transfer</w:delText>
          </w:r>
          <w:r w:rsidRPr="005B4BF3" w:rsidDel="00AC1F01">
            <w:rPr>
              <w:rFonts w:ascii="Calibri" w:hAnsi="Calibri" w:cs="Calibri"/>
              <w:noProof/>
              <w:color w:val="0000FF"/>
            </w:rPr>
            <w:delText xml:space="preserve"> IE.</w:delText>
          </w:r>
        </w:del>
      </w:ins>
    </w:p>
    <w:p w14:paraId="73CBBD25" w14:textId="77777777" w:rsidR="0047558A" w:rsidRDefault="00443DE7">
      <w:pPr>
        <w:pStyle w:val="Heading1"/>
        <w:rPr>
          <w:noProof/>
        </w:rPr>
      </w:pPr>
      <w:r>
        <w:rPr>
          <w:noProof/>
        </w:rPr>
        <w:lastRenderedPageBreak/>
        <w:t>3</w:t>
      </w:r>
      <w:r>
        <w:rPr>
          <w:noProof/>
        </w:rPr>
        <w:tab/>
        <w:t>Discussion (optional)</w:t>
      </w:r>
    </w:p>
    <w:p w14:paraId="6A243C95" w14:textId="77777777" w:rsidR="0047558A" w:rsidRDefault="00443DE7">
      <w:pPr>
        <w:pStyle w:val="Heading2"/>
      </w:pPr>
      <w:r>
        <w:t>3.1</w:t>
      </w:r>
      <w:r>
        <w:tab/>
        <w:t>NGAP encoding details: check 6642, taking into account 6661, 6883, 7061</w:t>
      </w:r>
    </w:p>
    <w:p w14:paraId="0B3521FC" w14:textId="77777777" w:rsidR="0047558A" w:rsidRDefault="00443DE7">
      <w:pPr>
        <w:rPr>
          <w:lang w:eastAsia="zh-CN"/>
        </w:rPr>
      </w:pPr>
      <w:r>
        <w:rPr>
          <w:rFonts w:hint="eastAsia"/>
          <w:lang w:eastAsia="zh-CN"/>
        </w:rPr>
        <w:t>A</w:t>
      </w:r>
      <w:r>
        <w:rPr>
          <w:lang w:eastAsia="zh-CN"/>
        </w:rPr>
        <w:t>bout the leftovers on IE details:</w:t>
      </w:r>
    </w:p>
    <w:p w14:paraId="10656BB5" w14:textId="77777777" w:rsidR="0047558A" w:rsidRDefault="00443DE7">
      <w:pPr>
        <w:pStyle w:val="CRCoverPage"/>
        <w:numPr>
          <w:ilvl w:val="0"/>
          <w:numId w:val="26"/>
        </w:numPr>
        <w:outlineLvl w:val="1"/>
        <w:rPr>
          <w:sz w:val="22"/>
          <w:szCs w:val="22"/>
          <w:lang w:eastAsia="zh-CN"/>
        </w:rPr>
      </w:pPr>
      <w:r>
        <w:rPr>
          <w:snapToGrid w:val="0"/>
          <w:sz w:val="22"/>
          <w:szCs w:val="22"/>
        </w:rPr>
        <w:t xml:space="preserve">Encoding of </w:t>
      </w:r>
      <w:r>
        <w:rPr>
          <w:i/>
          <w:iCs/>
          <w:snapToGrid w:val="0"/>
          <w:sz w:val="22"/>
          <w:szCs w:val="22"/>
        </w:rPr>
        <w:t>A-IoT Correlation Identifier</w:t>
      </w:r>
      <w:r>
        <w:rPr>
          <w:snapToGrid w:val="0"/>
          <w:sz w:val="22"/>
          <w:szCs w:val="22"/>
        </w:rPr>
        <w:t xml:space="preserve"> IE</w:t>
      </w:r>
    </w:p>
    <w:p w14:paraId="1DE1CA36" w14:textId="77777777" w:rsidR="0047558A" w:rsidRDefault="00443DE7">
      <w:pPr>
        <w:pStyle w:val="CRCoverPage"/>
        <w:numPr>
          <w:ilvl w:val="1"/>
          <w:numId w:val="21"/>
        </w:numPr>
        <w:spacing w:after="0"/>
        <w:rPr>
          <w:lang w:eastAsia="zh-CN"/>
        </w:rPr>
      </w:pPr>
      <w:r>
        <w:rPr>
          <w:lang w:eastAsia="zh-CN"/>
        </w:rPr>
        <w:t>6642 proposes to use</w:t>
      </w:r>
      <w:r>
        <w:t xml:space="preserve"> INTEGER (0..65535, ...)</w:t>
      </w:r>
    </w:p>
    <w:p w14:paraId="7A1729B8" w14:textId="77777777" w:rsidR="0047558A" w:rsidRDefault="00443DE7">
      <w:pPr>
        <w:pStyle w:val="CRCoverPage"/>
        <w:numPr>
          <w:ilvl w:val="1"/>
          <w:numId w:val="21"/>
        </w:numPr>
        <w:spacing w:after="0"/>
        <w:rPr>
          <w:lang w:eastAsia="zh-CN"/>
        </w:rPr>
      </w:pPr>
      <w:r>
        <w:rPr>
          <w:rFonts w:hint="eastAsia"/>
          <w:lang w:eastAsia="zh-CN"/>
        </w:rPr>
        <w:t>6</w:t>
      </w:r>
      <w:r>
        <w:rPr>
          <w:lang w:eastAsia="zh-CN"/>
        </w:rPr>
        <w:t>883 proposes to use INTEGER (0..65535)</w:t>
      </w:r>
    </w:p>
    <w:p w14:paraId="65A86935"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use </w:t>
      </w:r>
      <w:r>
        <w:t>OCTET STRING (SIZE(4))</w:t>
      </w:r>
    </w:p>
    <w:p w14:paraId="08D90FB7" w14:textId="77777777" w:rsidR="0047558A" w:rsidRDefault="00443DE7">
      <w:pPr>
        <w:rPr>
          <w:lang w:eastAsia="zh-CN"/>
        </w:rPr>
      </w:pPr>
      <w:r>
        <w:rPr>
          <w:lang w:eastAsia="zh-CN"/>
        </w:rPr>
        <w:t xml:space="preserve">In CT4 agreed CR C4-253537, the A-IoT Correlation Identifier is defined as Unit16 (Unsigned 16-bit integer), therefore regards the above proposals, it is better to define it as </w:t>
      </w:r>
      <w:r>
        <w:t>INTEGER (0..65535, ...).</w:t>
      </w:r>
    </w:p>
    <w:p w14:paraId="0A3CA3D2" w14:textId="77777777" w:rsidR="0047558A" w:rsidRDefault="00443DE7">
      <w:pPr>
        <w:pStyle w:val="CRCoverPage"/>
        <w:numPr>
          <w:ilvl w:val="0"/>
          <w:numId w:val="21"/>
        </w:numPr>
        <w:outlineLvl w:val="1"/>
        <w:rPr>
          <w:sz w:val="22"/>
          <w:szCs w:val="22"/>
          <w:lang w:eastAsia="zh-CN"/>
        </w:rPr>
      </w:pPr>
      <w:r>
        <w:rPr>
          <w:snapToGrid w:val="0"/>
          <w:sz w:val="22"/>
          <w:szCs w:val="22"/>
        </w:rPr>
        <w:t xml:space="preserve">Encoding of </w:t>
      </w:r>
      <w:r>
        <w:rPr>
          <w:i/>
          <w:iCs/>
          <w:snapToGrid w:val="0"/>
          <w:sz w:val="22"/>
          <w:szCs w:val="22"/>
        </w:rPr>
        <w:t>AIOTF Identifier</w:t>
      </w:r>
      <w:r>
        <w:rPr>
          <w:snapToGrid w:val="0"/>
          <w:sz w:val="22"/>
          <w:szCs w:val="22"/>
        </w:rPr>
        <w:t xml:space="preserve"> IE</w:t>
      </w:r>
    </w:p>
    <w:p w14:paraId="53655594" w14:textId="77777777" w:rsidR="0047558A" w:rsidRDefault="00443DE7">
      <w:pPr>
        <w:pStyle w:val="CRCoverPage"/>
        <w:numPr>
          <w:ilvl w:val="1"/>
          <w:numId w:val="21"/>
        </w:numPr>
        <w:spacing w:after="0"/>
        <w:rPr>
          <w:lang w:eastAsia="zh-CN"/>
        </w:rPr>
      </w:pPr>
      <w:r>
        <w:rPr>
          <w:lang w:eastAsia="zh-CN"/>
        </w:rPr>
        <w:t xml:space="preserve">6642 proposes to use </w:t>
      </w:r>
      <w:r>
        <w:t>OCTET STRING (SIZE(16));</w:t>
      </w:r>
    </w:p>
    <w:p w14:paraId="7190E1A2"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661 proposes to keep using </w:t>
      </w:r>
      <w:r>
        <w:t>OCTET STRING</w:t>
      </w:r>
    </w:p>
    <w:p w14:paraId="5E2D0002" w14:textId="77777777" w:rsidR="0047558A" w:rsidRDefault="00443DE7">
      <w:pPr>
        <w:pStyle w:val="CRCoverPage"/>
        <w:numPr>
          <w:ilvl w:val="1"/>
          <w:numId w:val="21"/>
        </w:numPr>
        <w:spacing w:after="0"/>
        <w:rPr>
          <w:lang w:eastAsia="zh-CN"/>
        </w:rPr>
      </w:pPr>
      <w:r>
        <w:rPr>
          <w:lang w:eastAsia="zh-CN"/>
        </w:rPr>
        <w:t>6883 proposes to use OCTET STRING (SIZE (6))</w:t>
      </w:r>
    </w:p>
    <w:p w14:paraId="7F6625D0"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w:t>
      </w:r>
      <w:r>
        <w:t xml:space="preserve">consider its definition as e.g. a </w:t>
      </w:r>
      <w:proofErr w:type="spellStart"/>
      <w:r>
        <w:t>PrintableString</w:t>
      </w:r>
      <w:proofErr w:type="spellEnd"/>
      <w:r>
        <w:t xml:space="preserve"> of at least 32 characters with a to be defined upper length limit.</w:t>
      </w:r>
    </w:p>
    <w:p w14:paraId="0CC59BA5" w14:textId="77777777" w:rsidR="0047558A" w:rsidRDefault="00443DE7">
      <w:pPr>
        <w:rPr>
          <w:lang w:eastAsia="zh-CN"/>
        </w:rPr>
      </w:pPr>
      <w:r>
        <w:rPr>
          <w:lang w:eastAsia="zh-CN"/>
        </w:rPr>
        <w:t xml:space="preserve">In CT4 agreed CR C4-253537, the AIOTF Identifier is defined by CT4 as </w:t>
      </w:r>
      <w:proofErr w:type="spellStart"/>
      <w:r>
        <w:rPr>
          <w:lang w:eastAsia="zh-CN"/>
        </w:rPr>
        <w:t>NfInstanceId</w:t>
      </w:r>
      <w:proofErr w:type="spellEnd"/>
      <w:r>
        <w:rPr>
          <w:lang w:eastAsia="zh-CN"/>
        </w:rPr>
        <w:t xml:space="preserve">, </w:t>
      </w:r>
      <w:r>
        <w:t xml:space="preserve">based on IETF RFC 9562, a UUID is 128 bits long, we need to </w:t>
      </w:r>
      <w:r>
        <w:rPr>
          <w:lang w:eastAsia="zh-CN"/>
        </w:rPr>
        <w:t>update the encoding of AIOTF Identifier IE from OCTET STRING to OCTET STRING (SIZE(16)).</w:t>
      </w:r>
    </w:p>
    <w:p w14:paraId="13F0BED1" w14:textId="77777777" w:rsidR="0047558A" w:rsidRDefault="00443DE7">
      <w:pPr>
        <w:pStyle w:val="ListParagraph"/>
        <w:numPr>
          <w:ilvl w:val="0"/>
          <w:numId w:val="21"/>
        </w:numPr>
        <w:ind w:firstLineChars="0"/>
        <w:rPr>
          <w:rFonts w:ascii="Arial" w:hAnsi="Arial"/>
          <w:lang w:eastAsia="zh-CN"/>
        </w:rPr>
      </w:pPr>
      <w:r>
        <w:rPr>
          <w:rFonts w:ascii="Arial" w:hAnsi="Arial"/>
          <w:lang w:eastAsia="zh-CN"/>
        </w:rPr>
        <w:t xml:space="preserve">Presence of </w:t>
      </w:r>
      <w:r>
        <w:rPr>
          <w:rFonts w:ascii="Arial" w:hAnsi="Arial"/>
          <w:i/>
          <w:iCs/>
          <w:lang w:eastAsia="zh-CN"/>
        </w:rPr>
        <w:t xml:space="preserve">Reader Report List </w:t>
      </w:r>
      <w:r>
        <w:rPr>
          <w:rFonts w:ascii="Arial" w:hAnsi="Arial"/>
          <w:lang w:eastAsia="zh-CN"/>
        </w:rPr>
        <w:t>IE in the Inventory Report Transfer IE</w:t>
      </w:r>
    </w:p>
    <w:p w14:paraId="15D52268"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642 proposes to change </w:t>
      </w:r>
      <w:proofErr w:type="spellStart"/>
      <w:r>
        <w:rPr>
          <w:rFonts w:eastAsia="Malgun Gothic"/>
          <w:snapToGrid w:val="0"/>
        </w:rPr>
        <w:t>AIoT-ReaderReportList</w:t>
      </w:r>
      <w:proofErr w:type="spellEnd"/>
      <w:r>
        <w:rPr>
          <w:rFonts w:eastAsia="Malgun Gothic"/>
          <w:snapToGrid w:val="0"/>
        </w:rPr>
        <w:t xml:space="preserve"> to optional in asn.1, but wrongly changes the </w:t>
      </w:r>
      <w:r>
        <w:rPr>
          <w:bCs/>
        </w:rPr>
        <w:t>Device Report List to optional in tabular. -_-!</w:t>
      </w:r>
    </w:p>
    <w:p w14:paraId="2C95B863" w14:textId="77777777" w:rsidR="0047558A" w:rsidRDefault="00443DE7">
      <w:pPr>
        <w:pStyle w:val="CRCoverPage"/>
        <w:numPr>
          <w:ilvl w:val="1"/>
          <w:numId w:val="21"/>
        </w:numPr>
        <w:rPr>
          <w:lang w:eastAsia="zh-CN"/>
        </w:rPr>
      </w:pPr>
      <w:r>
        <w:rPr>
          <w:rFonts w:hint="eastAsia"/>
          <w:bCs/>
          <w:lang w:eastAsia="zh-CN"/>
        </w:rPr>
        <w:t>6</w:t>
      </w:r>
      <w:r>
        <w:rPr>
          <w:bCs/>
          <w:lang w:eastAsia="zh-CN"/>
        </w:rPr>
        <w:t xml:space="preserve">883 changes the </w:t>
      </w:r>
      <w:r>
        <w:rPr>
          <w:rFonts w:eastAsia="Malgun Gothic"/>
          <w:bCs/>
          <w:lang w:eastAsia="ko-KR"/>
        </w:rPr>
        <w:t>Reader Report List to optional</w:t>
      </w:r>
    </w:p>
    <w:p w14:paraId="06CF882F" w14:textId="77777777" w:rsidR="0047558A" w:rsidRDefault="00443DE7">
      <w:pPr>
        <w:rPr>
          <w:lang w:eastAsia="zh-CN"/>
        </w:rPr>
      </w:pPr>
      <w:r>
        <w:rPr>
          <w:lang w:eastAsia="zh-CN"/>
        </w:rPr>
        <w:t>In asn.1 part, the following can be found:</w:t>
      </w:r>
    </w:p>
    <w:p w14:paraId="62A81AD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InventoryReportTransfer ::= SEQUENCE {</w:t>
      </w:r>
    </w:p>
    <w:p w14:paraId="661B5511" w14:textId="77777777" w:rsidR="0047558A" w:rsidRDefault="00443DE7">
      <w:pPr>
        <w:pStyle w:val="PL"/>
        <w:tabs>
          <w:tab w:val="clear" w:pos="3840"/>
          <w:tab w:val="left" w:pos="3676"/>
        </w:tabs>
        <w:ind w:leftChars="200" w:left="400"/>
        <w:rPr>
          <w:snapToGrid w:val="0"/>
          <w:color w:val="002060"/>
          <w:sz w:val="15"/>
          <w:szCs w:val="18"/>
        </w:rPr>
      </w:pPr>
      <w:r>
        <w:rPr>
          <w:snapToGrid w:val="0"/>
          <w:color w:val="002060"/>
          <w:sz w:val="15"/>
          <w:szCs w:val="18"/>
        </w:rPr>
        <w:tab/>
        <w:t>correlationIdentifier</w:t>
      </w:r>
      <w:r>
        <w:rPr>
          <w:snapToGrid w:val="0"/>
          <w:color w:val="002060"/>
          <w:sz w:val="15"/>
          <w:szCs w:val="18"/>
        </w:rPr>
        <w:tab/>
      </w:r>
      <w:r>
        <w:rPr>
          <w:snapToGrid w:val="0"/>
          <w:color w:val="002060"/>
          <w:sz w:val="15"/>
          <w:szCs w:val="18"/>
        </w:rPr>
        <w:tab/>
      </w:r>
      <w:r>
        <w:rPr>
          <w:snapToGrid w:val="0"/>
          <w:color w:val="002060"/>
          <w:sz w:val="15"/>
          <w:szCs w:val="18"/>
        </w:rPr>
        <w:tab/>
        <w:t>AIoT-CorrelationIdentifier,</w:t>
      </w:r>
    </w:p>
    <w:p w14:paraId="419B63A3" w14:textId="77777777" w:rsidR="0047558A" w:rsidRDefault="00443DE7">
      <w:pPr>
        <w:pStyle w:val="PL"/>
        <w:ind w:leftChars="200" w:left="400"/>
        <w:rPr>
          <w:color w:val="002060"/>
          <w:sz w:val="15"/>
          <w:szCs w:val="18"/>
        </w:rPr>
      </w:pPr>
      <w:r>
        <w:rPr>
          <w:color w:val="002060"/>
          <w:sz w:val="15"/>
          <w:szCs w:val="18"/>
        </w:rPr>
        <w:tab/>
        <w:t>globalgNB-ID</w:t>
      </w:r>
      <w:r>
        <w:rPr>
          <w:color w:val="002060"/>
          <w:sz w:val="15"/>
          <w:szCs w:val="18"/>
        </w:rPr>
        <w:tab/>
      </w:r>
      <w:r>
        <w:rPr>
          <w:color w:val="002060"/>
          <w:sz w:val="15"/>
          <w:szCs w:val="18"/>
        </w:rPr>
        <w:tab/>
      </w:r>
      <w:r>
        <w:rPr>
          <w:color w:val="002060"/>
          <w:sz w:val="15"/>
          <w:szCs w:val="18"/>
        </w:rPr>
        <w:tab/>
      </w:r>
      <w:r>
        <w:rPr>
          <w:color w:val="002060"/>
          <w:sz w:val="15"/>
          <w:szCs w:val="18"/>
        </w:rPr>
        <w:tab/>
      </w:r>
      <w:r>
        <w:rPr>
          <w:color w:val="002060"/>
          <w:sz w:val="15"/>
          <w:szCs w:val="18"/>
        </w:rPr>
        <w:tab/>
      </w:r>
      <w:r>
        <w:rPr>
          <w:snapToGrid w:val="0"/>
          <w:color w:val="002060"/>
          <w:sz w:val="15"/>
          <w:szCs w:val="18"/>
        </w:rPr>
        <w:t>GlobalGNB-ID</w:t>
      </w:r>
      <w:r>
        <w:rPr>
          <w:color w:val="002060"/>
          <w:sz w:val="15"/>
          <w:szCs w:val="18"/>
        </w:rPr>
        <w:t>,</w:t>
      </w:r>
    </w:p>
    <w:p w14:paraId="014A44BA" w14:textId="77777777" w:rsidR="0047558A" w:rsidRDefault="00443DE7">
      <w:pPr>
        <w:pStyle w:val="PL"/>
        <w:tabs>
          <w:tab w:val="clear" w:pos="384"/>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385"/>
        </w:tabs>
        <w:ind w:leftChars="200" w:left="400"/>
        <w:rPr>
          <w:snapToGrid w:val="0"/>
          <w:color w:val="002060"/>
          <w:sz w:val="15"/>
          <w:szCs w:val="18"/>
          <w:lang w:val="fr-FR" w:eastAsia="zh-CN"/>
        </w:rPr>
      </w:pPr>
      <w:r>
        <w:rPr>
          <w:rFonts w:eastAsia="Malgun Gothic"/>
          <w:snapToGrid w:val="0"/>
          <w:color w:val="002060"/>
          <w:sz w:val="15"/>
          <w:szCs w:val="18"/>
          <w:lang w:val="fr-FR"/>
        </w:rPr>
        <w:tab/>
        <w:t>readerReportList</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AIoT-ReaderReportList,</w:t>
      </w:r>
      <w:r>
        <w:rPr>
          <w:rFonts w:hint="eastAsia"/>
          <w:snapToGrid w:val="0"/>
          <w:color w:val="002060"/>
          <w:sz w:val="15"/>
          <w:szCs w:val="18"/>
          <w:highlight w:val="yellow"/>
          <w:lang w:val="fr-FR" w:eastAsia="zh-CN"/>
        </w:rPr>
        <w:t>--t</w:t>
      </w:r>
      <w:r>
        <w:rPr>
          <w:snapToGrid w:val="0"/>
          <w:color w:val="002060"/>
          <w:sz w:val="15"/>
          <w:szCs w:val="18"/>
          <w:highlight w:val="yellow"/>
          <w:lang w:val="fr-FR" w:eastAsia="zh-CN"/>
        </w:rPr>
        <w:t>he presence of the IE may be revisited</w:t>
      </w:r>
      <w:r>
        <w:rPr>
          <w:rFonts w:hint="eastAsia"/>
          <w:snapToGrid w:val="0"/>
          <w:color w:val="002060"/>
          <w:sz w:val="15"/>
          <w:szCs w:val="18"/>
          <w:highlight w:val="yellow"/>
          <w:lang w:val="fr-FR" w:eastAsia="zh-CN"/>
        </w:rPr>
        <w:t>--</w:t>
      </w:r>
    </w:p>
    <w:p w14:paraId="193B4540"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inventoryCompleteIndication</w:t>
      </w:r>
      <w:r>
        <w:rPr>
          <w:rFonts w:eastAsia="Malgun Gothic"/>
          <w:snapToGrid w:val="0"/>
          <w:color w:val="002060"/>
          <w:sz w:val="15"/>
          <w:szCs w:val="18"/>
          <w:lang w:val="fr-FR"/>
        </w:rPr>
        <w:tab/>
      </w:r>
      <w:r>
        <w:rPr>
          <w:rFonts w:eastAsia="Malgun Gothic"/>
          <w:snapToGrid w:val="0"/>
          <w:color w:val="002060"/>
          <w:sz w:val="15"/>
          <w:szCs w:val="18"/>
          <w:lang w:val="fr-FR"/>
        </w:rPr>
        <w:tab/>
      </w:r>
      <w:r>
        <w:rPr>
          <w:snapToGrid w:val="0"/>
          <w:color w:val="002060"/>
          <w:sz w:val="15"/>
          <w:szCs w:val="18"/>
        </w:rPr>
        <w:t>ENUMERATED {true, ...}</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11DC6C24"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iE-Extensions</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ProtocolExtensionContainer { { InventoryReportTransfer-ExtIEs} }</w:t>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502D4F6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w:t>
      </w:r>
    </w:p>
    <w:p w14:paraId="754CB61D" w14:textId="77777777" w:rsidR="0047558A" w:rsidRDefault="00443DE7">
      <w:pPr>
        <w:pStyle w:val="CRCoverPage"/>
        <w:spacing w:after="0"/>
        <w:ind w:leftChars="310" w:left="620"/>
        <w:rPr>
          <w:color w:val="002060"/>
          <w:lang w:eastAsia="zh-CN"/>
        </w:rPr>
      </w:pPr>
      <w:r>
        <w:rPr>
          <w:rFonts w:eastAsia="Malgun Gothic"/>
          <w:snapToGrid w:val="0"/>
          <w:color w:val="002060"/>
          <w:sz w:val="15"/>
          <w:szCs w:val="18"/>
          <w:lang w:val="fr-FR"/>
        </w:rPr>
        <w:t>}</w:t>
      </w:r>
    </w:p>
    <w:p w14:paraId="1AF370D2" w14:textId="77777777" w:rsidR="0047558A" w:rsidRDefault="00443DE7">
      <w:pPr>
        <w:rPr>
          <w:lang w:eastAsia="zh-CN"/>
        </w:rPr>
      </w:pPr>
      <w:r>
        <w:rPr>
          <w:lang w:eastAsia="zh-CN"/>
        </w:rPr>
        <w:t xml:space="preserve">Considering of the </w:t>
      </w:r>
      <w:proofErr w:type="spellStart"/>
      <w:r>
        <w:rPr>
          <w:lang w:eastAsia="zh-CN"/>
        </w:rPr>
        <w:t>singnalling</w:t>
      </w:r>
      <w:proofErr w:type="spellEnd"/>
      <w:r>
        <w:rPr>
          <w:lang w:eastAsia="zh-CN"/>
        </w:rPr>
        <w:t xml:space="preserve"> efficiency and potential latency, it is better to change the </w:t>
      </w:r>
      <w:r>
        <w:rPr>
          <w:rFonts w:ascii="Arial" w:hAnsi="Arial"/>
          <w:i/>
          <w:iCs/>
          <w:lang w:eastAsia="zh-CN"/>
        </w:rPr>
        <w:t xml:space="preserve">Reader Report List </w:t>
      </w:r>
      <w:r>
        <w:rPr>
          <w:rFonts w:ascii="Arial" w:hAnsi="Arial"/>
          <w:lang w:eastAsia="zh-CN"/>
        </w:rPr>
        <w:t>IE to optional.</w:t>
      </w:r>
    </w:p>
    <w:p w14:paraId="083BEC8D"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w:t>
      </w:r>
      <w:r>
        <w:rPr>
          <w:i/>
          <w:iCs/>
          <w:snapToGrid w:val="0"/>
          <w:sz w:val="22"/>
          <w:szCs w:val="22"/>
        </w:rPr>
        <w:t xml:space="preserve">Time Interval </w:t>
      </w:r>
      <w:r>
        <w:rPr>
          <w:snapToGrid w:val="0"/>
          <w:sz w:val="22"/>
          <w:szCs w:val="22"/>
        </w:rPr>
        <w:t>IE</w:t>
      </w:r>
    </w:p>
    <w:p w14:paraId="7DEEA2E7" w14:textId="77777777" w:rsidR="0047558A" w:rsidRDefault="00443DE7">
      <w:pPr>
        <w:pStyle w:val="CRCoverPage"/>
        <w:numPr>
          <w:ilvl w:val="1"/>
          <w:numId w:val="21"/>
        </w:numPr>
        <w:spacing w:after="0"/>
      </w:pPr>
      <w:r>
        <w:rPr>
          <w:lang w:eastAsia="zh-CN"/>
        </w:rPr>
        <w:t>6642/6883 proposes to keep current encoding of</w:t>
      </w:r>
      <w:r>
        <w:rPr>
          <w:i/>
          <w:iCs/>
          <w:lang w:eastAsia="zh-CN"/>
        </w:rPr>
        <w:t xml:space="preserve"> Time Interval</w:t>
      </w:r>
      <w:r>
        <w:rPr>
          <w:lang w:eastAsia="zh-CN"/>
        </w:rPr>
        <w:t xml:space="preserve"> IE, and remove the comment related;</w:t>
      </w:r>
    </w:p>
    <w:p w14:paraId="46EC7546" w14:textId="77777777" w:rsidR="0047558A" w:rsidRDefault="00443DE7">
      <w:pPr>
        <w:pStyle w:val="CRCoverPage"/>
        <w:numPr>
          <w:ilvl w:val="1"/>
          <w:numId w:val="21"/>
        </w:numPr>
        <w:spacing w:after="0"/>
      </w:pPr>
      <w:r>
        <w:rPr>
          <w:rFonts w:hint="eastAsia"/>
          <w:lang w:eastAsia="zh-CN"/>
        </w:rPr>
        <w:t>7</w:t>
      </w:r>
      <w:r>
        <w:rPr>
          <w:lang w:eastAsia="zh-CN"/>
        </w:rPr>
        <w:t xml:space="preserve">061 proposes to </w:t>
      </w:r>
      <w:r>
        <w:t>discuss in which way stage 2 specification in TS 23.369 on the usage of the Time Interval IE should be referenced, either in 38.413 or in 38.300.</w:t>
      </w:r>
    </w:p>
    <w:p w14:paraId="785BD3EB" w14:textId="77777777" w:rsidR="0047558A" w:rsidRDefault="0047558A">
      <w:pPr>
        <w:pStyle w:val="CRCoverPage"/>
        <w:spacing w:after="0"/>
      </w:pPr>
    </w:p>
    <w:p w14:paraId="75DDE83C" w14:textId="77777777" w:rsidR="0047558A" w:rsidRDefault="00443DE7">
      <w:pPr>
        <w:pStyle w:val="CRCoverPage"/>
        <w:spacing w:after="0"/>
        <w:rPr>
          <w:lang w:eastAsia="zh-CN"/>
        </w:rPr>
      </w:pPr>
      <w:r>
        <w:rPr>
          <w:lang w:eastAsia="zh-CN"/>
        </w:rPr>
        <w:t xml:space="preserve">As no changes proposed for the encoding of </w:t>
      </w:r>
      <w:r>
        <w:rPr>
          <w:i/>
          <w:iCs/>
          <w:lang w:eastAsia="zh-CN"/>
        </w:rPr>
        <w:t>Time Interval</w:t>
      </w:r>
      <w:r>
        <w:rPr>
          <w:lang w:eastAsia="zh-CN"/>
        </w:rPr>
        <w:t xml:space="preserve"> IE, it is better to keep the current encoding of the </w:t>
      </w:r>
      <w:r>
        <w:rPr>
          <w:i/>
          <w:iCs/>
          <w:lang w:eastAsia="zh-CN"/>
        </w:rPr>
        <w:t>Time Interval</w:t>
      </w:r>
      <w:r>
        <w:rPr>
          <w:lang w:eastAsia="zh-CN"/>
        </w:rPr>
        <w:t xml:space="preserve"> IE. Considering that the Time Interval is a sub-IE of the </w:t>
      </w:r>
      <w:r>
        <w:rPr>
          <w:i/>
          <w:iCs/>
        </w:rPr>
        <w:t>Inventory Assistance Information</w:t>
      </w:r>
      <w:r>
        <w:rPr>
          <w:i/>
          <w:iCs/>
          <w:lang w:eastAsia="zh-CN"/>
        </w:rPr>
        <w:t xml:space="preserve"> </w:t>
      </w:r>
      <w:r>
        <w:rPr>
          <w:lang w:eastAsia="zh-CN"/>
        </w:rPr>
        <w:t>IE which is “may take into account”, we do not see very strong need to add the reference.</w:t>
      </w:r>
    </w:p>
    <w:p w14:paraId="5D234E64" w14:textId="77777777" w:rsidR="0047558A" w:rsidRDefault="0047558A">
      <w:pPr>
        <w:pStyle w:val="CRCoverPage"/>
        <w:spacing w:after="0"/>
      </w:pPr>
    </w:p>
    <w:p w14:paraId="2E833143"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A-IoT Device Identification </w:t>
      </w:r>
      <w:r>
        <w:rPr>
          <w:rFonts w:hint="eastAsia"/>
          <w:snapToGrid w:val="0"/>
          <w:sz w:val="22"/>
          <w:szCs w:val="22"/>
        </w:rPr>
        <w:t>Requested</w:t>
      </w:r>
      <w:r>
        <w:rPr>
          <w:snapToGrid w:val="0"/>
          <w:sz w:val="22"/>
          <w:szCs w:val="22"/>
        </w:rPr>
        <w:t xml:space="preserve"> IE</w:t>
      </w:r>
    </w:p>
    <w:p w14:paraId="7A05B67F" w14:textId="77777777" w:rsidR="0047558A" w:rsidRDefault="0047558A">
      <w:pPr>
        <w:pStyle w:val="CRCoverPage"/>
        <w:spacing w:after="0"/>
      </w:pPr>
    </w:p>
    <w:p w14:paraId="48371A33" w14:textId="77777777" w:rsidR="0047558A" w:rsidRDefault="00443DE7">
      <w:pPr>
        <w:pStyle w:val="CRCoverPage"/>
        <w:numPr>
          <w:ilvl w:val="1"/>
          <w:numId w:val="21"/>
        </w:numPr>
        <w:spacing w:after="0"/>
      </w:pPr>
      <w:r>
        <w:rPr>
          <w:lang w:eastAsia="zh-CN"/>
        </w:rPr>
        <w:t xml:space="preserve">6642/6661 proposes to </w:t>
      </w:r>
      <w:r>
        <w:rPr>
          <w:snapToGrid w:val="0"/>
          <w:lang w:eastAsia="zh-CN"/>
        </w:rPr>
        <w:t xml:space="preserve">keep the current encoding of the </w:t>
      </w:r>
      <w:r>
        <w:rPr>
          <w:i/>
          <w:iCs/>
        </w:rPr>
        <w:t xml:space="preserve">A-IoT Device Identification </w:t>
      </w:r>
      <w:r>
        <w:rPr>
          <w:rFonts w:hint="eastAsia"/>
          <w:i/>
          <w:iCs/>
          <w:lang w:eastAsia="zh-CN"/>
        </w:rPr>
        <w:t>Requested</w:t>
      </w:r>
      <w:r>
        <w:rPr>
          <w:lang w:eastAsia="zh-CN"/>
        </w:rPr>
        <w:t xml:space="preserve"> IE, and remove the comment related;</w:t>
      </w:r>
    </w:p>
    <w:p w14:paraId="04F4FE4F" w14:textId="77777777" w:rsidR="0047558A" w:rsidRDefault="00443DE7">
      <w:pPr>
        <w:pStyle w:val="CRCoverPage"/>
        <w:numPr>
          <w:ilvl w:val="1"/>
          <w:numId w:val="21"/>
        </w:numPr>
      </w:pPr>
      <w:r>
        <w:rPr>
          <w:rFonts w:hint="eastAsia"/>
          <w:lang w:eastAsia="zh-CN"/>
        </w:rPr>
        <w:t>6</w:t>
      </w:r>
      <w:r>
        <w:rPr>
          <w:lang w:eastAsia="zh-CN"/>
        </w:rPr>
        <w:t>883 proposes to remove the branch of “all devices”</w:t>
      </w:r>
    </w:p>
    <w:p w14:paraId="45CCBFC4" w14:textId="77777777" w:rsidR="0047558A" w:rsidRDefault="00443DE7">
      <w:pPr>
        <w:rPr>
          <w:lang w:eastAsia="zh-CN"/>
        </w:rPr>
      </w:pPr>
      <w:r>
        <w:rPr>
          <w:lang w:eastAsia="zh-CN"/>
        </w:rPr>
        <w:lastRenderedPageBreak/>
        <w:t xml:space="preserve">As discussed in last meeting, the “all devices” branch should be kept unless requested by other WGs, therefore it is better to keep current </w:t>
      </w:r>
      <w:r>
        <w:rPr>
          <w:snapToGrid w:val="0"/>
          <w:lang w:eastAsia="zh-CN"/>
        </w:rPr>
        <w:t xml:space="preserve">encoding of the </w:t>
      </w:r>
      <w:r>
        <w:rPr>
          <w:i/>
          <w:iCs/>
        </w:rPr>
        <w:t xml:space="preserve">A-IoT Device Identification </w:t>
      </w:r>
      <w:r>
        <w:rPr>
          <w:rFonts w:hint="eastAsia"/>
          <w:i/>
          <w:iCs/>
          <w:lang w:eastAsia="zh-CN"/>
        </w:rPr>
        <w:t>Requested</w:t>
      </w:r>
      <w:r>
        <w:rPr>
          <w:lang w:eastAsia="zh-CN"/>
        </w:rPr>
        <w:t xml:space="preserve"> IE.</w:t>
      </w:r>
    </w:p>
    <w:p w14:paraId="5AE59C57" w14:textId="77777777" w:rsidR="0047558A" w:rsidRDefault="0047558A">
      <w:pPr>
        <w:rPr>
          <w:lang w:eastAsia="zh-CN"/>
        </w:rPr>
      </w:pPr>
    </w:p>
    <w:p w14:paraId="35ABA327" w14:textId="77777777" w:rsidR="0047558A" w:rsidRDefault="00443DE7">
      <w:pPr>
        <w:rPr>
          <w:b/>
          <w:bCs/>
          <w:lang w:eastAsia="zh-CN"/>
        </w:rPr>
      </w:pPr>
      <w:r>
        <w:rPr>
          <w:rFonts w:hint="eastAsia"/>
          <w:b/>
          <w:bCs/>
          <w:highlight w:val="yellow"/>
          <w:lang w:eastAsia="zh-CN"/>
        </w:rPr>
        <w:t>P</w:t>
      </w:r>
      <w:r>
        <w:rPr>
          <w:b/>
          <w:bCs/>
          <w:highlight w:val="yellow"/>
          <w:lang w:eastAsia="zh-CN"/>
        </w:rPr>
        <w:t>roposal 1: agree the following detailed encoding:</w:t>
      </w:r>
    </w:p>
    <w:p w14:paraId="149ED814" w14:textId="77777777" w:rsidR="0047558A" w:rsidRDefault="00443DE7">
      <w:pPr>
        <w:rPr>
          <w:i/>
          <w:iCs/>
          <w:color w:val="C00000"/>
          <w:lang w:eastAsia="zh-CN"/>
        </w:rPr>
      </w:pPr>
      <w:r>
        <w:rPr>
          <w:rFonts w:hint="eastAsia"/>
          <w:i/>
          <w:iCs/>
          <w:color w:val="C00000"/>
          <w:highlight w:val="yellow"/>
          <w:lang w:eastAsia="zh-CN"/>
        </w:rPr>
        <w:t>(</w:t>
      </w:r>
      <w:r>
        <w:rPr>
          <w:i/>
          <w:iCs/>
          <w:color w:val="C00000"/>
          <w:highlight w:val="yellow"/>
          <w:lang w:eastAsia="zh-CN"/>
        </w:rPr>
        <w:t>If any change is agreeable, revise R3-256642 to capture the agreed one(s).)</w:t>
      </w:r>
    </w:p>
    <w:p w14:paraId="2CD420A1" w14:textId="77777777" w:rsidR="0047558A" w:rsidRDefault="00443DE7">
      <w:pPr>
        <w:pStyle w:val="ListParagraph"/>
        <w:numPr>
          <w:ilvl w:val="0"/>
          <w:numId w:val="27"/>
        </w:numPr>
        <w:ind w:firstLineChars="0"/>
        <w:rPr>
          <w:lang w:eastAsia="zh-CN"/>
        </w:rPr>
      </w:pPr>
      <w:r>
        <w:rPr>
          <w:lang w:eastAsia="zh-CN"/>
        </w:rPr>
        <w:t>Update the encoding of A-IoT Correlation Identifier IE from OCTET STRING to INTEGER (0..65535, ...).</w:t>
      </w:r>
    </w:p>
    <w:p w14:paraId="60F47E27" w14:textId="77777777" w:rsidR="0047558A" w:rsidRDefault="00443DE7">
      <w:pPr>
        <w:pStyle w:val="ListParagraph"/>
        <w:numPr>
          <w:ilvl w:val="0"/>
          <w:numId w:val="27"/>
        </w:numPr>
        <w:ind w:firstLineChars="0"/>
        <w:rPr>
          <w:lang w:eastAsia="zh-CN"/>
        </w:rPr>
      </w:pPr>
      <w:r>
        <w:rPr>
          <w:lang w:eastAsia="zh-CN"/>
        </w:rPr>
        <w:t>Update the encoding of AIOTF Identifier IE from OCTET STRING to OCTET STRING (SIZE(16)).</w:t>
      </w:r>
    </w:p>
    <w:p w14:paraId="1E988AD1" w14:textId="77777777" w:rsidR="0047558A" w:rsidRDefault="00443DE7">
      <w:pPr>
        <w:pStyle w:val="ListParagraph"/>
        <w:numPr>
          <w:ilvl w:val="0"/>
          <w:numId w:val="27"/>
        </w:numPr>
        <w:ind w:firstLineChars="0"/>
        <w:rPr>
          <w:lang w:eastAsia="zh-CN"/>
        </w:rPr>
      </w:pPr>
      <w:r>
        <w:rPr>
          <w:lang w:eastAsia="zh-CN"/>
        </w:rPr>
        <w:t>Update the presence of Reader Report List IE in the Inventory Report Transfer IE from mandatory to optional.</w:t>
      </w:r>
    </w:p>
    <w:p w14:paraId="5D1235F0" w14:textId="77777777" w:rsidR="0047558A" w:rsidRDefault="00443DE7">
      <w:pPr>
        <w:pStyle w:val="ListParagraph"/>
        <w:numPr>
          <w:ilvl w:val="0"/>
          <w:numId w:val="27"/>
        </w:numPr>
        <w:ind w:firstLineChars="0"/>
        <w:rPr>
          <w:lang w:eastAsia="zh-CN"/>
        </w:rPr>
      </w:pPr>
      <w:proofErr w:type="spellStart"/>
      <w:r>
        <w:rPr>
          <w:lang w:eastAsia="zh-CN"/>
        </w:rPr>
        <w:t>Keept</w:t>
      </w:r>
      <w:proofErr w:type="spellEnd"/>
      <w:r>
        <w:rPr>
          <w:lang w:eastAsia="zh-CN"/>
        </w:rPr>
        <w:t xml:space="preserve"> the current encoding of the Time Interval IE.</w:t>
      </w:r>
    </w:p>
    <w:p w14:paraId="1EAC1301" w14:textId="77777777" w:rsidR="0047558A" w:rsidRDefault="00443DE7">
      <w:pPr>
        <w:pStyle w:val="ListParagraph"/>
        <w:numPr>
          <w:ilvl w:val="0"/>
          <w:numId w:val="27"/>
        </w:numPr>
        <w:ind w:firstLineChars="0"/>
        <w:rPr>
          <w:lang w:eastAsia="zh-CN"/>
        </w:rPr>
      </w:pPr>
      <w:r>
        <w:rPr>
          <w:lang w:eastAsia="zh-CN"/>
        </w:rPr>
        <w:t>Keep the current encoding of the A-IoT Device Identification Requested IE.</w:t>
      </w:r>
    </w:p>
    <w:p w14:paraId="4A61C689" w14:textId="77777777" w:rsidR="0047558A" w:rsidRDefault="00443DE7">
      <w:pPr>
        <w:pStyle w:val="ListParagraph"/>
        <w:ind w:leftChars="10" w:left="20" w:firstLineChars="0" w:firstLine="0"/>
        <w:rPr>
          <w:b/>
          <w:bCs/>
          <w:lang w:eastAsia="zh-CN"/>
        </w:rPr>
      </w:pPr>
      <w:r>
        <w:rPr>
          <w:b/>
          <w:bCs/>
          <w:highlight w:val="yellow"/>
          <w:lang w:eastAsia="zh-CN"/>
        </w:rPr>
        <w:t>Please provide your comments, if any</w:t>
      </w:r>
    </w:p>
    <w:tbl>
      <w:tblPr>
        <w:tblStyle w:val="TableGrid"/>
        <w:tblW w:w="0" w:type="auto"/>
        <w:tblLook w:val="04A0" w:firstRow="1" w:lastRow="0" w:firstColumn="1" w:lastColumn="0" w:noHBand="0" w:noVBand="1"/>
      </w:tblPr>
      <w:tblGrid>
        <w:gridCol w:w="1105"/>
        <w:gridCol w:w="1035"/>
        <w:gridCol w:w="7489"/>
      </w:tblGrid>
      <w:tr w:rsidR="0047558A" w14:paraId="54D92F45" w14:textId="77777777">
        <w:tc>
          <w:tcPr>
            <w:tcW w:w="1105" w:type="dxa"/>
          </w:tcPr>
          <w:p w14:paraId="240A3FF3"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38442060" w14:textId="77777777" w:rsidR="0047558A" w:rsidRDefault="00443DE7">
            <w:pPr>
              <w:jc w:val="center"/>
              <w:rPr>
                <w:b/>
                <w:bCs/>
                <w:lang w:eastAsia="zh-CN"/>
              </w:rPr>
            </w:pPr>
            <w:r>
              <w:rPr>
                <w:b/>
                <w:bCs/>
                <w:lang w:eastAsia="zh-CN"/>
              </w:rPr>
              <w:t>View</w:t>
            </w:r>
          </w:p>
        </w:tc>
        <w:tc>
          <w:tcPr>
            <w:tcW w:w="7489" w:type="dxa"/>
          </w:tcPr>
          <w:p w14:paraId="289AC736"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7F8DAC45" w14:textId="77777777">
        <w:tc>
          <w:tcPr>
            <w:tcW w:w="1105" w:type="dxa"/>
          </w:tcPr>
          <w:p w14:paraId="2AF73CF0" w14:textId="77777777" w:rsidR="0047558A" w:rsidRDefault="00443DE7">
            <w:pPr>
              <w:rPr>
                <w:lang w:eastAsia="zh-CN"/>
              </w:rPr>
            </w:pPr>
            <w:r>
              <w:rPr>
                <w:rFonts w:hint="eastAsia"/>
                <w:lang w:eastAsia="zh-CN"/>
              </w:rPr>
              <w:t>H</w:t>
            </w:r>
            <w:r>
              <w:rPr>
                <w:lang w:eastAsia="zh-CN"/>
              </w:rPr>
              <w:t>uawei</w:t>
            </w:r>
          </w:p>
        </w:tc>
        <w:tc>
          <w:tcPr>
            <w:tcW w:w="1035" w:type="dxa"/>
          </w:tcPr>
          <w:p w14:paraId="69E998FA" w14:textId="77777777" w:rsidR="0047558A" w:rsidRDefault="00443DE7">
            <w:pPr>
              <w:rPr>
                <w:lang w:eastAsia="zh-CN"/>
              </w:rPr>
            </w:pPr>
            <w:r>
              <w:rPr>
                <w:rFonts w:hint="eastAsia"/>
                <w:lang w:eastAsia="zh-CN"/>
              </w:rPr>
              <w:t>Agree</w:t>
            </w:r>
            <w:r>
              <w:rPr>
                <w:lang w:eastAsia="zh-CN"/>
              </w:rPr>
              <w:t>.</w:t>
            </w:r>
          </w:p>
        </w:tc>
        <w:tc>
          <w:tcPr>
            <w:tcW w:w="7489" w:type="dxa"/>
          </w:tcPr>
          <w:p w14:paraId="419EAE33" w14:textId="77777777" w:rsidR="0047558A" w:rsidRDefault="0047558A">
            <w:pPr>
              <w:rPr>
                <w:lang w:eastAsia="zh-CN"/>
              </w:rPr>
            </w:pPr>
          </w:p>
        </w:tc>
      </w:tr>
      <w:tr w:rsidR="0047558A" w14:paraId="620B3950" w14:textId="77777777">
        <w:tc>
          <w:tcPr>
            <w:tcW w:w="1105" w:type="dxa"/>
          </w:tcPr>
          <w:p w14:paraId="7916D9C9" w14:textId="77777777" w:rsidR="0047558A" w:rsidRDefault="00443DE7">
            <w:pPr>
              <w:rPr>
                <w:lang w:eastAsia="zh-CN"/>
              </w:rPr>
            </w:pPr>
            <w:r>
              <w:rPr>
                <w:lang w:eastAsia="zh-CN"/>
              </w:rPr>
              <w:t>Ericsson</w:t>
            </w:r>
          </w:p>
        </w:tc>
        <w:tc>
          <w:tcPr>
            <w:tcW w:w="1035" w:type="dxa"/>
          </w:tcPr>
          <w:p w14:paraId="7CADE4A2" w14:textId="77777777" w:rsidR="0047558A" w:rsidRDefault="0047558A">
            <w:pPr>
              <w:rPr>
                <w:lang w:eastAsia="zh-CN"/>
              </w:rPr>
            </w:pPr>
          </w:p>
        </w:tc>
        <w:tc>
          <w:tcPr>
            <w:tcW w:w="7489" w:type="dxa"/>
          </w:tcPr>
          <w:p w14:paraId="58015F8A" w14:textId="77777777" w:rsidR="00137098" w:rsidRDefault="00443DE7">
            <w:pPr>
              <w:rPr>
                <w:lang w:eastAsia="zh-CN"/>
              </w:rPr>
            </w:pPr>
            <w:r>
              <w:rPr>
                <w:lang w:eastAsia="zh-CN"/>
              </w:rPr>
              <w:t>(1) fine</w:t>
            </w:r>
            <w:r>
              <w:rPr>
                <w:lang w:eastAsia="zh-CN"/>
              </w:rPr>
              <w:br/>
              <w:t>(2) we can do better (why to transcode an IE at AIOTF/AMF?)</w:t>
            </w:r>
            <w:r>
              <w:rPr>
                <w:lang w:eastAsia="zh-CN"/>
              </w:rPr>
              <w:br/>
              <w:t xml:space="preserve">(3) objection, we have a procedure for nothing to report, which is the </w:t>
            </w:r>
            <w:proofErr w:type="spellStart"/>
            <w:r>
              <w:rPr>
                <w:lang w:eastAsia="zh-CN"/>
              </w:rPr>
              <w:t>gNB</w:t>
            </w:r>
            <w:proofErr w:type="spellEnd"/>
            <w:r>
              <w:rPr>
                <w:lang w:eastAsia="zh-CN"/>
              </w:rPr>
              <w:t xml:space="preserve"> initiated Release procedure. (the CN </w:t>
            </w:r>
            <w:proofErr w:type="spellStart"/>
            <w:r>
              <w:rPr>
                <w:lang w:eastAsia="zh-CN"/>
              </w:rPr>
              <w:t>intiated</w:t>
            </w:r>
            <w:proofErr w:type="spellEnd"/>
            <w:r>
              <w:rPr>
                <w:lang w:eastAsia="zh-CN"/>
              </w:rPr>
              <w:t xml:space="preserve"> release procedure needs to be triggered as per stage-2 anyhow), Please don’t overload procedures functionally, as discussed yesterday afternoon </w:t>
            </w:r>
          </w:p>
          <w:p w14:paraId="42E48B2B" w14:textId="77777777" w:rsidR="00137098" w:rsidRDefault="00137098" w:rsidP="00137098">
            <w:pPr>
              <w:rPr>
                <w:ins w:id="30" w:author="Futurewei (Yunsong)" w:date="2025-10-16T04:32:00Z"/>
                <w:lang w:eastAsia="zh-CN"/>
              </w:rPr>
            </w:pPr>
            <w:ins w:id="31" w:author="Futurewei (Yunsong)" w:date="2025-10-16T04:27:00Z">
              <w:r>
                <w:rPr>
                  <w:lang w:eastAsia="zh-CN"/>
                </w:rPr>
                <w:t>[</w:t>
              </w:r>
              <w:proofErr w:type="spellStart"/>
              <w:r>
                <w:rPr>
                  <w:lang w:eastAsia="zh-CN"/>
                </w:rPr>
                <w:t>Futurewei</w:t>
              </w:r>
              <w:proofErr w:type="spellEnd"/>
              <w:r>
                <w:rPr>
                  <w:lang w:eastAsia="zh-CN"/>
                </w:rPr>
                <w:t xml:space="preserve">: AF, through AIOTF, can ask </w:t>
              </w:r>
            </w:ins>
            <w:ins w:id="32" w:author="Futurewei (Yunsong)" w:date="2025-10-16T04:28:00Z">
              <w:r>
                <w:rPr>
                  <w:lang w:eastAsia="zh-CN"/>
                </w:rPr>
                <w:t xml:space="preserve">for </w:t>
              </w:r>
            </w:ins>
            <w:ins w:id="33" w:author="Futurewei (Yunsong)" w:date="2025-10-16T04:27:00Z">
              <w:r>
                <w:rPr>
                  <w:lang w:eastAsia="zh-CN"/>
                </w:rPr>
                <w:t>aggregated reporting</w:t>
              </w:r>
            </w:ins>
            <w:ins w:id="34" w:author="Futurewei (Yunsong)" w:date="2025-10-16T04:28:00Z">
              <w:r>
                <w:rPr>
                  <w:lang w:eastAsia="zh-CN"/>
                </w:rPr>
                <w:t xml:space="preserve"> by providing the time interval for aggregation</w:t>
              </w:r>
            </w:ins>
            <w:ins w:id="35" w:author="Futurewei (Yunsong)" w:date="2025-10-16T04:31:00Z">
              <w:r>
                <w:rPr>
                  <w:lang w:eastAsia="zh-CN"/>
                </w:rPr>
                <w:t xml:space="preserve">, as specified in </w:t>
              </w:r>
            </w:ins>
            <w:ins w:id="36" w:author="Futurewei (Yunsong)" w:date="2025-10-16T04:32:00Z">
              <w:r>
                <w:rPr>
                  <w:lang w:eastAsia="zh-CN"/>
                </w:rPr>
                <w:t xml:space="preserve">TS </w:t>
              </w:r>
            </w:ins>
            <w:ins w:id="37" w:author="Futurewei (Yunsong)" w:date="2025-10-16T04:31:00Z">
              <w:r>
                <w:rPr>
                  <w:lang w:eastAsia="zh-CN"/>
                </w:rPr>
                <w:t xml:space="preserve">23.369 </w:t>
              </w:r>
            </w:ins>
            <w:ins w:id="38" w:author="Futurewei (Yunsong)" w:date="2025-10-16T04:32:00Z">
              <w:r>
                <w:rPr>
                  <w:lang w:eastAsia="zh-CN"/>
                </w:rPr>
                <w:t xml:space="preserve">v19.1.0 </w:t>
              </w:r>
            </w:ins>
            <w:ins w:id="39" w:author="Futurewei (Yunsong)" w:date="2025-10-16T04:31:00Z">
              <w:r>
                <w:rPr>
                  <w:lang w:eastAsia="zh-CN"/>
                </w:rPr>
                <w:t>as below</w:t>
              </w:r>
            </w:ins>
            <w:ins w:id="40" w:author="Futurewei (Yunsong)" w:date="2025-10-16T04:32:00Z">
              <w:r>
                <w:rPr>
                  <w:lang w:eastAsia="zh-CN"/>
                </w:rPr>
                <w:t>:</w:t>
              </w:r>
            </w:ins>
          </w:p>
          <w:p w14:paraId="54BBBCAC" w14:textId="77777777" w:rsidR="00137098" w:rsidRDefault="00137098" w:rsidP="00137098">
            <w:pPr>
              <w:rPr>
                <w:ins w:id="41" w:author="Futurewei (Yunsong)" w:date="2025-10-16T04:33:00Z"/>
                <w:i/>
                <w:iCs/>
                <w:lang w:eastAsia="zh-CN"/>
              </w:rPr>
            </w:pPr>
            <w:ins w:id="42" w:author="Futurewei (Yunsong)" w:date="2025-10-16T04:33:00Z">
              <w:r>
                <w:rPr>
                  <w:i/>
                  <w:iCs/>
                  <w:lang w:eastAsia="zh-CN"/>
                </w:rPr>
                <w:t>5.9</w:t>
              </w:r>
              <w:r>
                <w:rPr>
                  <w:i/>
                  <w:iCs/>
                  <w:lang w:eastAsia="zh-CN"/>
                </w:rPr>
                <w:tab/>
              </w:r>
              <w:proofErr w:type="spellStart"/>
              <w:r>
                <w:rPr>
                  <w:i/>
                  <w:iCs/>
                  <w:lang w:eastAsia="zh-CN"/>
                </w:rPr>
                <w:t>AIoT</w:t>
              </w:r>
              <w:proofErr w:type="spellEnd"/>
              <w:r>
                <w:rPr>
                  <w:i/>
                  <w:iCs/>
                  <w:lang w:eastAsia="zh-CN"/>
                </w:rPr>
                <w:t xml:space="preserve"> Service Operation Result Aggregation</w:t>
              </w:r>
            </w:ins>
          </w:p>
          <w:p w14:paraId="4141FA56" w14:textId="77777777" w:rsidR="00137098" w:rsidRDefault="00137098" w:rsidP="00137098">
            <w:pPr>
              <w:rPr>
                <w:ins w:id="43" w:author="Futurewei (Yunsong)" w:date="2025-10-16T04:28:00Z"/>
                <w:i/>
                <w:iCs/>
                <w:lang w:eastAsia="zh-CN"/>
              </w:rPr>
            </w:pPr>
            <w:ins w:id="44" w:author="Futurewei (Yunsong)" w:date="2025-10-16T04:33:00Z">
              <w:r>
                <w:rPr>
                  <w:i/>
                  <w:iCs/>
                  <w:lang w:eastAsia="zh-CN"/>
                </w:rPr>
                <w:t>….</w:t>
              </w:r>
            </w:ins>
          </w:p>
          <w:p w14:paraId="1B2D85A5" w14:textId="77777777" w:rsidR="00137098" w:rsidRDefault="00137098" w:rsidP="00137098">
            <w:pPr>
              <w:rPr>
                <w:ins w:id="45" w:author="Futurewei (Yunsong)" w:date="2025-10-16T04:28:00Z"/>
                <w:i/>
                <w:iCs/>
              </w:rPr>
            </w:pPr>
            <w:ins w:id="46" w:author="Futurewei (Yunsong)" w:date="2025-10-16T04:28:00Z">
              <w:r>
                <w:rPr>
                  <w:i/>
                  <w:iCs/>
                  <w:lang w:eastAsia="ko-KR"/>
                </w:rPr>
                <w:t xml:space="preserve">The AIOTF determines the </w:t>
              </w:r>
              <w:r>
                <w:rPr>
                  <w:i/>
                  <w:iCs/>
                  <w:lang w:val="x-none" w:eastAsia="ko-KR"/>
                </w:rPr>
                <w:t xml:space="preserve">aggregation </w:t>
              </w:r>
              <w:r>
                <w:rPr>
                  <w:i/>
                  <w:iCs/>
                  <w:lang w:eastAsia="ko-KR"/>
                </w:rPr>
                <w:t>assistance information based on the request from the AF or local configuration, which include</w:t>
              </w:r>
              <w:r>
                <w:rPr>
                  <w:i/>
                  <w:iCs/>
                  <w:lang w:val="x-none" w:eastAsia="ko-KR"/>
                </w:rPr>
                <w:t>s</w:t>
              </w:r>
              <w:r>
                <w:rPr>
                  <w:i/>
                  <w:iCs/>
                  <w:lang w:eastAsia="ko-KR"/>
                </w:rPr>
                <w:t>:</w:t>
              </w:r>
            </w:ins>
          </w:p>
          <w:p w14:paraId="3C6CBA99" w14:textId="77777777" w:rsidR="00137098" w:rsidRDefault="00137098" w:rsidP="00137098">
            <w:pPr>
              <w:pStyle w:val="B1"/>
              <w:rPr>
                <w:ins w:id="47" w:author="Futurewei (Yunsong)" w:date="2025-10-16T04:28:00Z"/>
                <w:i/>
                <w:iCs/>
              </w:rPr>
            </w:pPr>
            <w:ins w:id="48" w:author="Futurewei (Yunsong)" w:date="2025-10-16T04:28:00Z">
              <w:r>
                <w:rPr>
                  <w:i/>
                  <w:iCs/>
                </w:rPr>
                <w:t>-</w:t>
              </w:r>
              <w:r>
                <w:rPr>
                  <w:i/>
                  <w:iCs/>
                </w:rPr>
                <w:tab/>
              </w:r>
              <w:r>
                <w:rPr>
                  <w:i/>
                  <w:iCs/>
                  <w:lang w:eastAsia="ko-KR"/>
                </w:rPr>
                <w:t xml:space="preserve">Time interval: the fixed time interval for which NG-RAN collects multiple </w:t>
              </w:r>
              <w:proofErr w:type="spellStart"/>
              <w:r>
                <w:rPr>
                  <w:i/>
                  <w:iCs/>
                  <w:lang w:eastAsia="ko-KR"/>
                </w:rPr>
                <w:t>AIoT</w:t>
              </w:r>
              <w:proofErr w:type="spellEnd"/>
              <w:r>
                <w:rPr>
                  <w:i/>
                  <w:iCs/>
                  <w:lang w:eastAsia="ko-KR"/>
                </w:rPr>
                <w:t xml:space="preserve"> Devices’ operation responses before reporting the aggregated </w:t>
              </w:r>
              <w:proofErr w:type="spellStart"/>
              <w:r>
                <w:rPr>
                  <w:i/>
                  <w:iCs/>
                  <w:lang w:eastAsia="ko-KR"/>
                </w:rPr>
                <w:t>AIoT</w:t>
              </w:r>
              <w:proofErr w:type="spellEnd"/>
              <w:r>
                <w:rPr>
                  <w:i/>
                  <w:iCs/>
                  <w:lang w:eastAsia="ko-KR"/>
                </w:rPr>
                <w:t xml:space="preserve"> response to the AIOTF. The reporting based on time interval may potentially happen multiple times until the NG-RAN completes the request operation.</w:t>
              </w:r>
            </w:ins>
          </w:p>
          <w:p w14:paraId="36291B5B" w14:textId="6E8DE93B" w:rsidR="0047558A" w:rsidRDefault="00137098" w:rsidP="00137098">
            <w:pPr>
              <w:rPr>
                <w:lang w:eastAsia="zh-CN"/>
              </w:rPr>
            </w:pPr>
            <w:ins w:id="49" w:author="Futurewei (Yunsong)" w:date="2025-10-16T04:29:00Z">
              <w:r>
                <w:rPr>
                  <w:lang w:eastAsia="zh-CN"/>
                </w:rPr>
                <w:t>Therefore, it is possible that the reader collect</w:t>
              </w:r>
            </w:ins>
            <w:ins w:id="50" w:author="Futurewei (Yunsong)" w:date="2025-10-16T04:33:00Z">
              <w:r>
                <w:rPr>
                  <w:lang w:eastAsia="zh-CN"/>
                </w:rPr>
                <w:t>s</w:t>
              </w:r>
            </w:ins>
            <w:ins w:id="51" w:author="Futurewei (Yunsong)" w:date="2025-10-16T04:29:00Z">
              <w:r>
                <w:rPr>
                  <w:lang w:eastAsia="zh-CN"/>
                </w:rPr>
                <w:t xml:space="preserve"> no res</w:t>
              </w:r>
            </w:ins>
            <w:ins w:id="52" w:author="Futurewei (Yunsong)" w:date="2025-10-16T04:30:00Z">
              <w:r>
                <w:rPr>
                  <w:lang w:eastAsia="zh-CN"/>
                </w:rPr>
                <w:t>ponse to be report</w:t>
              </w:r>
            </w:ins>
            <w:ins w:id="53" w:author="Futurewei (Yunsong)" w:date="2025-10-16T04:33:00Z">
              <w:r>
                <w:rPr>
                  <w:lang w:eastAsia="zh-CN"/>
                </w:rPr>
                <w:t>ed</w:t>
              </w:r>
            </w:ins>
            <w:ins w:id="54" w:author="Futurewei (Yunsong)" w:date="2025-10-16T04:30:00Z">
              <w:r>
                <w:rPr>
                  <w:lang w:eastAsia="zh-CN"/>
                </w:rPr>
                <w:t xml:space="preserve"> for </w:t>
              </w:r>
            </w:ins>
            <w:ins w:id="55" w:author="Futurewei (Yunsong)" w:date="2025-10-16T04:29:00Z">
              <w:r>
                <w:rPr>
                  <w:lang w:eastAsia="zh-CN"/>
                </w:rPr>
                <w:t xml:space="preserve">some of the interim </w:t>
              </w:r>
            </w:ins>
            <w:ins w:id="56" w:author="Futurewei (Yunsong)" w:date="2025-10-16T04:30:00Z">
              <w:r>
                <w:rPr>
                  <w:lang w:eastAsia="zh-CN"/>
                </w:rPr>
                <w:t xml:space="preserve">aggregated reporting moments. If the </w:t>
              </w:r>
              <w:proofErr w:type="spellStart"/>
              <w:r>
                <w:rPr>
                  <w:lang w:eastAsia="zh-CN"/>
                </w:rPr>
                <w:t>gNB</w:t>
              </w:r>
              <w:proofErr w:type="spellEnd"/>
              <w:r>
                <w:rPr>
                  <w:lang w:eastAsia="zh-CN"/>
                </w:rPr>
                <w:t xml:space="preserve"> reader </w:t>
              </w:r>
            </w:ins>
            <w:ins w:id="57" w:author="Futurewei (Yunsong)" w:date="2025-10-16T04:34:00Z">
              <w:r>
                <w:rPr>
                  <w:lang w:eastAsia="zh-CN"/>
                </w:rPr>
                <w:t xml:space="preserve">can </w:t>
              </w:r>
            </w:ins>
            <w:ins w:id="58" w:author="Futurewei (Yunsong)" w:date="2025-10-16T04:30:00Z">
              <w:r>
                <w:rPr>
                  <w:lang w:eastAsia="zh-CN"/>
                </w:rPr>
                <w:t xml:space="preserve">only </w:t>
              </w:r>
            </w:ins>
            <w:ins w:id="59" w:author="Futurewei (Yunsong)" w:date="2025-10-16T04:34:00Z">
              <w:r>
                <w:rPr>
                  <w:lang w:eastAsia="zh-CN"/>
                </w:rPr>
                <w:t xml:space="preserve">use </w:t>
              </w:r>
            </w:ins>
            <w:ins w:id="60" w:author="Futurewei (Yunsong)" w:date="2025-10-16T04:30:00Z">
              <w:r>
                <w:rPr>
                  <w:lang w:eastAsia="zh-CN"/>
                </w:rPr>
                <w:t xml:space="preserve">the </w:t>
              </w:r>
            </w:ins>
            <w:ins w:id="61" w:author="Futurewei (Yunsong)" w:date="2025-10-16T04:34:00Z">
              <w:r>
                <w:rPr>
                  <w:lang w:eastAsia="zh-CN"/>
                </w:rPr>
                <w:t>r</w:t>
              </w:r>
            </w:ins>
            <w:ins w:id="62" w:author="Futurewei (Yunsong)" w:date="2025-10-16T04:30:00Z">
              <w:r>
                <w:rPr>
                  <w:lang w:eastAsia="zh-CN"/>
                </w:rPr>
                <w:t xml:space="preserve">elease procedure to indicate such case, it </w:t>
              </w:r>
            </w:ins>
            <w:ins w:id="63" w:author="Futurewei (Yunsong)" w:date="2025-10-16T04:35:00Z">
              <w:r>
                <w:rPr>
                  <w:lang w:eastAsia="zh-CN"/>
                </w:rPr>
                <w:t xml:space="preserve">may prematurely </w:t>
              </w:r>
            </w:ins>
            <w:ins w:id="64" w:author="Futurewei (Yunsong)" w:date="2025-10-16T04:30:00Z">
              <w:r>
                <w:rPr>
                  <w:lang w:eastAsia="zh-CN"/>
                </w:rPr>
                <w:t>terminate the service session.</w:t>
              </w:r>
            </w:ins>
            <w:ins w:id="65" w:author="Futurewei (Yunsong)" w:date="2025-10-16T04:31:00Z">
              <w:r>
                <w:rPr>
                  <w:lang w:eastAsia="zh-CN"/>
                </w:rPr>
                <w:t>]</w:t>
              </w:r>
            </w:ins>
            <w:r w:rsidR="00443DE7">
              <w:rPr>
                <w:lang w:eastAsia="zh-CN"/>
              </w:rPr>
              <w:br/>
              <w:t>(4) fine</w:t>
            </w:r>
            <w:r w:rsidR="00443DE7">
              <w:rPr>
                <w:lang w:eastAsia="zh-CN"/>
              </w:rPr>
              <w:br/>
              <w:t xml:space="preserve">(5) unclear, I am fine to keep an encoding that enables the </w:t>
            </w:r>
            <w:proofErr w:type="spellStart"/>
            <w:r w:rsidR="00443DE7">
              <w:rPr>
                <w:lang w:eastAsia="zh-CN"/>
              </w:rPr>
              <w:t>gNB</w:t>
            </w:r>
            <w:proofErr w:type="spellEnd"/>
            <w:r w:rsidR="00443DE7">
              <w:rPr>
                <w:lang w:eastAsia="zh-CN"/>
              </w:rPr>
              <w:t xml:space="preserve"> to deduce whether a device identifier is relate to an individual device or a group</w:t>
            </w:r>
          </w:p>
        </w:tc>
      </w:tr>
      <w:tr w:rsidR="0047558A" w14:paraId="4226F236" w14:textId="77777777">
        <w:tc>
          <w:tcPr>
            <w:tcW w:w="1105" w:type="dxa"/>
          </w:tcPr>
          <w:p w14:paraId="63A2A84C" w14:textId="77777777" w:rsidR="0047558A" w:rsidRDefault="00443DE7">
            <w:pPr>
              <w:rPr>
                <w:lang w:eastAsia="zh-CN"/>
              </w:rPr>
            </w:pPr>
            <w:r>
              <w:rPr>
                <w:lang w:eastAsia="zh-CN"/>
              </w:rPr>
              <w:t>Qualcomm</w:t>
            </w:r>
          </w:p>
        </w:tc>
        <w:tc>
          <w:tcPr>
            <w:tcW w:w="1035" w:type="dxa"/>
          </w:tcPr>
          <w:p w14:paraId="721F5D93" w14:textId="77777777" w:rsidR="0047558A" w:rsidRDefault="0047558A">
            <w:pPr>
              <w:rPr>
                <w:lang w:eastAsia="zh-CN"/>
              </w:rPr>
            </w:pPr>
          </w:p>
        </w:tc>
        <w:tc>
          <w:tcPr>
            <w:tcW w:w="7489" w:type="dxa"/>
          </w:tcPr>
          <w:p w14:paraId="3855B4CF" w14:textId="77777777" w:rsidR="0047558A" w:rsidRDefault="00443DE7">
            <w:pPr>
              <w:pStyle w:val="ListParagraph"/>
              <w:numPr>
                <w:ilvl w:val="0"/>
                <w:numId w:val="28"/>
              </w:numPr>
              <w:ind w:firstLineChars="0"/>
              <w:rPr>
                <w:lang w:eastAsia="zh-CN"/>
              </w:rPr>
            </w:pPr>
            <w:r>
              <w:rPr>
                <w:lang w:eastAsia="zh-CN"/>
              </w:rPr>
              <w:t>OK</w:t>
            </w:r>
          </w:p>
          <w:p w14:paraId="4B062BF6" w14:textId="77777777" w:rsidR="0047558A" w:rsidRDefault="00443DE7">
            <w:pPr>
              <w:pStyle w:val="ListParagraph"/>
              <w:numPr>
                <w:ilvl w:val="0"/>
                <w:numId w:val="28"/>
              </w:numPr>
              <w:ind w:firstLineChars="0"/>
              <w:rPr>
                <w:lang w:eastAsia="zh-CN"/>
              </w:rPr>
            </w:pPr>
            <w:r>
              <w:rPr>
                <w:lang w:eastAsia="zh-CN"/>
              </w:rPr>
              <w:t>No strong view</w:t>
            </w:r>
          </w:p>
          <w:p w14:paraId="46D15023" w14:textId="77777777" w:rsidR="0047558A" w:rsidRDefault="00443DE7">
            <w:pPr>
              <w:pStyle w:val="ListParagraph"/>
              <w:numPr>
                <w:ilvl w:val="0"/>
                <w:numId w:val="28"/>
              </w:numPr>
              <w:ind w:firstLineChars="0"/>
              <w:rPr>
                <w:lang w:eastAsia="zh-CN"/>
              </w:rPr>
            </w:pPr>
            <w:r>
              <w:rPr>
                <w:lang w:eastAsia="zh-CN"/>
              </w:rPr>
              <w:t xml:space="preserve">OK to make this optional to allow the </w:t>
            </w:r>
            <w:proofErr w:type="spellStart"/>
            <w:r>
              <w:rPr>
                <w:lang w:eastAsia="zh-CN"/>
              </w:rPr>
              <w:t>gNB</w:t>
            </w:r>
            <w:proofErr w:type="spellEnd"/>
            <w:r>
              <w:rPr>
                <w:lang w:eastAsia="zh-CN"/>
              </w:rPr>
              <w:t xml:space="preserve"> to flexibly send Inventory Complete IE at a later time and not necessarily together with the last Inventory Report (otherwise either the last inventory report might have to be sent late when reader is sure that inventory is complete or the reader has to send it a bit early even if it’s not fully sure)</w:t>
            </w:r>
          </w:p>
          <w:p w14:paraId="66FC2B66" w14:textId="77777777" w:rsidR="0047558A" w:rsidRDefault="00443DE7">
            <w:pPr>
              <w:pStyle w:val="ListParagraph"/>
              <w:numPr>
                <w:ilvl w:val="0"/>
                <w:numId w:val="28"/>
              </w:numPr>
              <w:ind w:firstLineChars="0"/>
              <w:rPr>
                <w:lang w:eastAsia="zh-CN"/>
              </w:rPr>
            </w:pPr>
            <w:r>
              <w:rPr>
                <w:lang w:eastAsia="zh-CN"/>
              </w:rPr>
              <w:t>OK to current encoding. Also ok to refer 23.369.</w:t>
            </w:r>
          </w:p>
          <w:p w14:paraId="7319DC57" w14:textId="77777777" w:rsidR="0047558A" w:rsidRDefault="00443DE7">
            <w:pPr>
              <w:pStyle w:val="ListParagraph"/>
              <w:numPr>
                <w:ilvl w:val="0"/>
                <w:numId w:val="28"/>
              </w:numPr>
              <w:ind w:firstLineChars="0"/>
              <w:rPr>
                <w:lang w:eastAsia="zh-CN"/>
              </w:rPr>
            </w:pPr>
            <w:r>
              <w:rPr>
                <w:lang w:eastAsia="zh-CN"/>
              </w:rPr>
              <w:t>OK</w:t>
            </w:r>
          </w:p>
        </w:tc>
      </w:tr>
      <w:tr w:rsidR="0047558A" w14:paraId="385A200D" w14:textId="77777777">
        <w:tc>
          <w:tcPr>
            <w:tcW w:w="1105" w:type="dxa"/>
          </w:tcPr>
          <w:p w14:paraId="6B26DE27" w14:textId="77777777" w:rsidR="0047558A" w:rsidRDefault="00443DE7">
            <w:pPr>
              <w:rPr>
                <w:lang w:eastAsia="zh-CN"/>
              </w:rPr>
            </w:pPr>
            <w:r>
              <w:rPr>
                <w:rFonts w:hint="eastAsia"/>
                <w:lang w:eastAsia="zh-CN"/>
              </w:rPr>
              <w:lastRenderedPageBreak/>
              <w:t>Samsung</w:t>
            </w:r>
          </w:p>
        </w:tc>
        <w:tc>
          <w:tcPr>
            <w:tcW w:w="1035" w:type="dxa"/>
          </w:tcPr>
          <w:p w14:paraId="4D256485" w14:textId="77777777" w:rsidR="0047558A" w:rsidRDefault="0047558A">
            <w:pPr>
              <w:rPr>
                <w:lang w:eastAsia="zh-CN"/>
              </w:rPr>
            </w:pPr>
          </w:p>
        </w:tc>
        <w:tc>
          <w:tcPr>
            <w:tcW w:w="7489" w:type="dxa"/>
          </w:tcPr>
          <w:p w14:paraId="2E8E20F4" w14:textId="77777777" w:rsidR="0047558A" w:rsidRDefault="00443DE7">
            <w:pPr>
              <w:pStyle w:val="ListParagraph"/>
              <w:numPr>
                <w:ilvl w:val="0"/>
                <w:numId w:val="29"/>
              </w:numPr>
              <w:ind w:firstLineChars="0"/>
              <w:rPr>
                <w:lang w:eastAsia="zh-CN"/>
              </w:rPr>
            </w:pPr>
            <w:r>
              <w:rPr>
                <w:lang w:eastAsia="zh-CN"/>
              </w:rPr>
              <w:t>Ok.</w:t>
            </w:r>
          </w:p>
          <w:p w14:paraId="1D92F3EE" w14:textId="77777777" w:rsidR="0047558A" w:rsidRDefault="00443DE7">
            <w:pPr>
              <w:pStyle w:val="ListParagraph"/>
              <w:numPr>
                <w:ilvl w:val="0"/>
                <w:numId w:val="29"/>
              </w:numPr>
              <w:ind w:firstLineChars="0"/>
              <w:rPr>
                <w:lang w:eastAsia="zh-CN"/>
              </w:rPr>
            </w:pPr>
            <w:r>
              <w:rPr>
                <w:rFonts w:hint="eastAsia"/>
                <w:lang w:eastAsia="zh-CN"/>
              </w:rPr>
              <w:t>P</w:t>
            </w:r>
            <w:r>
              <w:rPr>
                <w:lang w:eastAsia="zh-CN"/>
              </w:rPr>
              <w:t>refer to keep as OCTET STRING without size. Recall that in NGAP 9.3.3.13, the Routing ID IE used for positioning is defined as OCTET STRING without size.</w:t>
            </w:r>
          </w:p>
          <w:p w14:paraId="29A4A949" w14:textId="77777777" w:rsidR="0047558A" w:rsidRDefault="00443DE7">
            <w:pPr>
              <w:pStyle w:val="ListParagraph"/>
              <w:numPr>
                <w:ilvl w:val="0"/>
                <w:numId w:val="29"/>
              </w:numPr>
              <w:ind w:firstLineChars="0"/>
              <w:rPr>
                <w:lang w:eastAsia="zh-CN"/>
              </w:rPr>
            </w:pPr>
            <w:r>
              <w:rPr>
                <w:rFonts w:hint="eastAsia"/>
                <w:lang w:eastAsia="zh-CN"/>
              </w:rPr>
              <w:t>N</w:t>
            </w:r>
            <w:r>
              <w:rPr>
                <w:lang w:eastAsia="zh-CN"/>
              </w:rPr>
              <w:t>o strong view.</w:t>
            </w:r>
          </w:p>
          <w:p w14:paraId="2CFF155C" w14:textId="77777777" w:rsidR="0047558A" w:rsidRDefault="00443DE7">
            <w:pPr>
              <w:pStyle w:val="ListParagraph"/>
              <w:numPr>
                <w:ilvl w:val="0"/>
                <w:numId w:val="29"/>
              </w:numPr>
              <w:ind w:firstLineChars="0"/>
              <w:rPr>
                <w:lang w:eastAsia="zh-CN"/>
              </w:rPr>
            </w:pPr>
            <w:r>
              <w:rPr>
                <w:lang w:eastAsia="zh-CN"/>
              </w:rPr>
              <w:t>Ok.</w:t>
            </w:r>
          </w:p>
          <w:p w14:paraId="50E33AF8" w14:textId="77777777" w:rsidR="0047558A" w:rsidRDefault="00443DE7">
            <w:pPr>
              <w:pStyle w:val="ListParagraph"/>
              <w:numPr>
                <w:ilvl w:val="0"/>
                <w:numId w:val="29"/>
              </w:numPr>
              <w:ind w:firstLineChars="0"/>
              <w:rPr>
                <w:lang w:eastAsia="zh-CN"/>
              </w:rPr>
            </w:pPr>
            <w:r>
              <w:rPr>
                <w:lang w:eastAsia="zh-CN"/>
              </w:rPr>
              <w:t>Ok.</w:t>
            </w:r>
          </w:p>
        </w:tc>
      </w:tr>
      <w:tr w:rsidR="0047558A" w14:paraId="3991B034" w14:textId="77777777">
        <w:tc>
          <w:tcPr>
            <w:tcW w:w="1105" w:type="dxa"/>
          </w:tcPr>
          <w:p w14:paraId="748C5209" w14:textId="77777777" w:rsidR="0047558A" w:rsidRDefault="00443DE7">
            <w:pPr>
              <w:rPr>
                <w:lang w:eastAsia="zh-CN"/>
              </w:rPr>
            </w:pPr>
            <w:r>
              <w:rPr>
                <w:rFonts w:hint="eastAsia"/>
                <w:lang w:eastAsia="zh-CN"/>
              </w:rPr>
              <w:t>CATT</w:t>
            </w:r>
          </w:p>
        </w:tc>
        <w:tc>
          <w:tcPr>
            <w:tcW w:w="1035" w:type="dxa"/>
          </w:tcPr>
          <w:p w14:paraId="46340FC4" w14:textId="77777777" w:rsidR="0047558A" w:rsidRDefault="0047558A">
            <w:pPr>
              <w:rPr>
                <w:lang w:eastAsia="zh-CN"/>
              </w:rPr>
            </w:pPr>
          </w:p>
        </w:tc>
        <w:tc>
          <w:tcPr>
            <w:tcW w:w="7489" w:type="dxa"/>
          </w:tcPr>
          <w:p w14:paraId="564DACA4" w14:textId="77777777" w:rsidR="0047558A" w:rsidRDefault="00443DE7">
            <w:pPr>
              <w:pStyle w:val="ListParagraph"/>
              <w:numPr>
                <w:ilvl w:val="0"/>
                <w:numId w:val="31"/>
              </w:numPr>
              <w:ind w:firstLineChars="0"/>
              <w:rPr>
                <w:lang w:eastAsia="zh-CN"/>
              </w:rPr>
            </w:pPr>
            <w:r>
              <w:rPr>
                <w:lang w:eastAsia="zh-CN"/>
              </w:rPr>
              <w:t>Ok.</w:t>
            </w:r>
          </w:p>
          <w:p w14:paraId="7CE4F2A1" w14:textId="77777777" w:rsidR="0047558A" w:rsidRDefault="00443DE7">
            <w:pPr>
              <w:pStyle w:val="ListParagraph"/>
              <w:numPr>
                <w:ilvl w:val="0"/>
                <w:numId w:val="31"/>
              </w:numPr>
              <w:ind w:firstLineChars="0"/>
              <w:rPr>
                <w:lang w:eastAsia="zh-CN"/>
              </w:rPr>
            </w:pPr>
            <w:r>
              <w:rPr>
                <w:rFonts w:hint="eastAsia"/>
                <w:lang w:eastAsia="zh-CN"/>
              </w:rPr>
              <w:t>No strong view</w:t>
            </w:r>
            <w:r>
              <w:rPr>
                <w:lang w:eastAsia="zh-CN"/>
              </w:rPr>
              <w:t>.</w:t>
            </w:r>
          </w:p>
          <w:p w14:paraId="763D0FA2" w14:textId="77777777" w:rsidR="0047558A" w:rsidRDefault="00443DE7">
            <w:pPr>
              <w:pStyle w:val="ListParagraph"/>
              <w:numPr>
                <w:ilvl w:val="0"/>
                <w:numId w:val="31"/>
              </w:numPr>
              <w:ind w:firstLineChars="0"/>
              <w:rPr>
                <w:lang w:eastAsia="zh-CN"/>
              </w:rPr>
            </w:pPr>
            <w:r>
              <w:rPr>
                <w:rFonts w:hint="eastAsia"/>
                <w:lang w:eastAsia="zh-CN"/>
              </w:rPr>
              <w:t>Ok</w:t>
            </w:r>
            <w:r>
              <w:rPr>
                <w:lang w:eastAsia="zh-CN"/>
              </w:rPr>
              <w:t>.</w:t>
            </w:r>
          </w:p>
          <w:p w14:paraId="1F8DB184" w14:textId="77777777" w:rsidR="0047558A" w:rsidRDefault="00443DE7">
            <w:pPr>
              <w:pStyle w:val="ListParagraph"/>
              <w:numPr>
                <w:ilvl w:val="0"/>
                <w:numId w:val="31"/>
              </w:numPr>
              <w:ind w:firstLineChars="0"/>
              <w:rPr>
                <w:lang w:eastAsia="zh-CN"/>
              </w:rPr>
            </w:pPr>
            <w:r>
              <w:rPr>
                <w:lang w:eastAsia="zh-CN"/>
              </w:rPr>
              <w:t>Ok.</w:t>
            </w:r>
          </w:p>
          <w:p w14:paraId="19DFCB94" w14:textId="77777777" w:rsidR="0047558A" w:rsidRDefault="00443DE7">
            <w:pPr>
              <w:pStyle w:val="ListParagraph"/>
              <w:numPr>
                <w:ilvl w:val="0"/>
                <w:numId w:val="31"/>
              </w:numPr>
              <w:ind w:firstLineChars="0"/>
              <w:rPr>
                <w:lang w:eastAsia="zh-CN"/>
              </w:rPr>
            </w:pPr>
            <w:r>
              <w:rPr>
                <w:rFonts w:hint="eastAsia"/>
                <w:lang w:eastAsia="zh-CN"/>
              </w:rPr>
              <w:t>Ok</w:t>
            </w:r>
          </w:p>
        </w:tc>
      </w:tr>
      <w:tr w:rsidR="0047558A" w14:paraId="7EAE1BFD" w14:textId="77777777">
        <w:tc>
          <w:tcPr>
            <w:tcW w:w="1105" w:type="dxa"/>
          </w:tcPr>
          <w:p w14:paraId="252180A7" w14:textId="77777777" w:rsidR="0047558A" w:rsidRDefault="00443DE7">
            <w:pPr>
              <w:rPr>
                <w:lang w:eastAsia="zh-CN"/>
              </w:rPr>
            </w:pPr>
            <w:r>
              <w:rPr>
                <w:lang w:eastAsia="zh-CN"/>
              </w:rPr>
              <w:t>NEC</w:t>
            </w:r>
          </w:p>
        </w:tc>
        <w:tc>
          <w:tcPr>
            <w:tcW w:w="1035" w:type="dxa"/>
          </w:tcPr>
          <w:p w14:paraId="11513E45" w14:textId="77777777" w:rsidR="0047558A" w:rsidRDefault="0047558A">
            <w:pPr>
              <w:rPr>
                <w:lang w:eastAsia="zh-CN"/>
              </w:rPr>
            </w:pPr>
          </w:p>
        </w:tc>
        <w:tc>
          <w:tcPr>
            <w:tcW w:w="7489" w:type="dxa"/>
          </w:tcPr>
          <w:p w14:paraId="74CE87FF" w14:textId="77777777" w:rsidR="0047558A" w:rsidRDefault="00443DE7">
            <w:pPr>
              <w:pStyle w:val="ListParagraph"/>
              <w:numPr>
                <w:ilvl w:val="0"/>
                <w:numId w:val="32"/>
              </w:numPr>
              <w:ind w:firstLineChars="0"/>
              <w:rPr>
                <w:lang w:eastAsia="zh-CN"/>
              </w:rPr>
            </w:pPr>
            <w:r>
              <w:rPr>
                <w:lang w:eastAsia="zh-CN"/>
              </w:rPr>
              <w:t>Agree</w:t>
            </w:r>
          </w:p>
          <w:p w14:paraId="324444EA" w14:textId="77777777" w:rsidR="0047558A" w:rsidRDefault="00443DE7">
            <w:pPr>
              <w:pStyle w:val="ListParagraph"/>
              <w:numPr>
                <w:ilvl w:val="0"/>
                <w:numId w:val="32"/>
              </w:numPr>
              <w:ind w:firstLineChars="0"/>
              <w:rPr>
                <w:lang w:eastAsia="zh-CN"/>
              </w:rPr>
            </w:pPr>
            <w:r>
              <w:rPr>
                <w:lang w:eastAsia="zh-CN"/>
              </w:rPr>
              <w:t>Agree</w:t>
            </w:r>
          </w:p>
          <w:p w14:paraId="0014817B" w14:textId="77777777" w:rsidR="0047558A" w:rsidRDefault="00443DE7">
            <w:pPr>
              <w:pStyle w:val="ListParagraph"/>
              <w:numPr>
                <w:ilvl w:val="0"/>
                <w:numId w:val="32"/>
              </w:numPr>
              <w:ind w:firstLineChars="0"/>
              <w:rPr>
                <w:lang w:eastAsia="zh-CN"/>
              </w:rPr>
            </w:pPr>
            <w:r>
              <w:rPr>
                <w:lang w:eastAsia="zh-CN"/>
              </w:rPr>
              <w:t>OK to change to optional. No strong view.</w:t>
            </w:r>
          </w:p>
          <w:p w14:paraId="22ABF852" w14:textId="77777777" w:rsidR="001A64E8" w:rsidRDefault="00443DE7">
            <w:pPr>
              <w:pStyle w:val="ListParagraph"/>
              <w:numPr>
                <w:ilvl w:val="0"/>
                <w:numId w:val="32"/>
              </w:numPr>
              <w:ind w:firstLineChars="0"/>
              <w:rPr>
                <w:lang w:eastAsia="zh-CN"/>
              </w:rPr>
            </w:pPr>
            <w:r>
              <w:rPr>
                <w:lang w:eastAsia="zh-CN"/>
              </w:rPr>
              <w:t>OK to keep current encoding, and refer the definition of Time Interval in TS 23.369 in the stage 2 description.</w:t>
            </w:r>
            <w:ins w:id="66" w:author="Huawei" w:date="2025-10-15T12:48:00Z">
              <w:r w:rsidR="00BE2C79">
                <w:rPr>
                  <w:lang w:eastAsia="zh-CN"/>
                </w:rPr>
                <w:t xml:space="preserve"> </w:t>
              </w:r>
            </w:ins>
          </w:p>
          <w:p w14:paraId="2DB7EF33" w14:textId="52871135" w:rsidR="0047558A" w:rsidRDefault="00BE2C79" w:rsidP="001A64E8">
            <w:pPr>
              <w:pStyle w:val="ListParagraph"/>
              <w:ind w:left="360" w:firstLineChars="0" w:firstLine="0"/>
              <w:rPr>
                <w:lang w:eastAsia="zh-CN"/>
              </w:rPr>
            </w:pPr>
            <w:ins w:id="67" w:author="Huawei" w:date="2025-10-15T12:48:00Z">
              <w:r>
                <w:rPr>
                  <w:lang w:eastAsia="zh-CN"/>
                </w:rPr>
                <w:t xml:space="preserve">Huawei: how about we add reference </w:t>
              </w:r>
            </w:ins>
            <w:ins w:id="68" w:author="Huawei" w:date="2025-10-15T14:23:00Z">
              <w:r w:rsidR="001A64E8">
                <w:rPr>
                  <w:lang w:eastAsia="zh-CN"/>
                </w:rPr>
                <w:t>in NGAP as follows:</w:t>
              </w:r>
            </w:ins>
          </w:p>
          <w:p w14:paraId="04A9D53E" w14:textId="10B6672C" w:rsidR="001A64E8" w:rsidRDefault="001A64E8" w:rsidP="001A64E8">
            <w:pPr>
              <w:pStyle w:val="ListParagraph"/>
              <w:ind w:left="360" w:firstLineChars="0" w:firstLine="0"/>
              <w:rPr>
                <w:lang w:eastAsia="zh-CN"/>
              </w:rPr>
            </w:pPr>
            <w:ins w:id="69" w:author="Huawei" w:date="2025-10-15T14:23:00Z">
              <w:r>
                <w:rPr>
                  <w:noProof/>
                </w:rPr>
                <w:drawing>
                  <wp:inline distT="0" distB="0" distL="0" distR="0" wp14:anchorId="40A0AC92" wp14:editId="6E571783">
                    <wp:extent cx="4263818" cy="15110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2774" cy="1517788"/>
                            </a:xfrm>
                            <a:prstGeom prst="rect">
                              <a:avLst/>
                            </a:prstGeom>
                          </pic:spPr>
                        </pic:pic>
                      </a:graphicData>
                    </a:graphic>
                  </wp:inline>
                </w:drawing>
              </w:r>
            </w:ins>
          </w:p>
          <w:p w14:paraId="0460551E" w14:textId="77777777" w:rsidR="0047558A" w:rsidRDefault="00443DE7">
            <w:pPr>
              <w:pStyle w:val="ListParagraph"/>
              <w:numPr>
                <w:ilvl w:val="0"/>
                <w:numId w:val="32"/>
              </w:numPr>
              <w:ind w:firstLineChars="0"/>
              <w:rPr>
                <w:lang w:eastAsia="zh-CN"/>
              </w:rPr>
            </w:pPr>
            <w:r>
              <w:rPr>
                <w:rFonts w:hint="eastAsia"/>
                <w:lang w:eastAsia="zh-CN"/>
              </w:rPr>
              <w:t>A</w:t>
            </w:r>
            <w:r>
              <w:rPr>
                <w:lang w:eastAsia="zh-CN"/>
              </w:rPr>
              <w:t>gree</w:t>
            </w:r>
          </w:p>
        </w:tc>
      </w:tr>
      <w:tr w:rsidR="0047558A" w14:paraId="1AC7C945" w14:textId="77777777">
        <w:tc>
          <w:tcPr>
            <w:tcW w:w="1105" w:type="dxa"/>
          </w:tcPr>
          <w:p w14:paraId="7874ACAC" w14:textId="77777777" w:rsidR="0047558A" w:rsidRDefault="00443DE7">
            <w:pPr>
              <w:rPr>
                <w:lang w:eastAsia="zh-CN"/>
              </w:rPr>
            </w:pPr>
            <w:r>
              <w:rPr>
                <w:rFonts w:hint="eastAsia"/>
                <w:lang w:eastAsia="zh-CN"/>
              </w:rPr>
              <w:t>CMCC</w:t>
            </w:r>
          </w:p>
        </w:tc>
        <w:tc>
          <w:tcPr>
            <w:tcW w:w="1035" w:type="dxa"/>
          </w:tcPr>
          <w:p w14:paraId="2F1134C0" w14:textId="77777777" w:rsidR="0047558A" w:rsidRDefault="00443DE7">
            <w:pPr>
              <w:rPr>
                <w:lang w:eastAsia="zh-CN"/>
              </w:rPr>
            </w:pPr>
            <w:r>
              <w:rPr>
                <w:rFonts w:hint="eastAsia"/>
                <w:lang w:eastAsia="zh-CN"/>
              </w:rPr>
              <w:t>Agree</w:t>
            </w:r>
          </w:p>
        </w:tc>
        <w:tc>
          <w:tcPr>
            <w:tcW w:w="7489" w:type="dxa"/>
          </w:tcPr>
          <w:p w14:paraId="422183BD" w14:textId="77777777" w:rsidR="0047558A" w:rsidRDefault="0047558A">
            <w:pPr>
              <w:rPr>
                <w:lang w:eastAsia="zh-CN"/>
              </w:rPr>
            </w:pPr>
          </w:p>
        </w:tc>
      </w:tr>
      <w:tr w:rsidR="0047558A" w14:paraId="0B79F15B" w14:textId="77777777">
        <w:tc>
          <w:tcPr>
            <w:tcW w:w="1105" w:type="dxa"/>
          </w:tcPr>
          <w:p w14:paraId="7D812D36" w14:textId="77777777" w:rsidR="0047558A" w:rsidRDefault="00443DE7">
            <w:pPr>
              <w:rPr>
                <w:lang w:eastAsia="zh-CN"/>
              </w:rPr>
            </w:pPr>
            <w:r>
              <w:rPr>
                <w:lang w:eastAsia="zh-CN"/>
              </w:rPr>
              <w:t>ZTE</w:t>
            </w:r>
          </w:p>
        </w:tc>
        <w:tc>
          <w:tcPr>
            <w:tcW w:w="1035" w:type="dxa"/>
          </w:tcPr>
          <w:p w14:paraId="5FB065F4" w14:textId="77777777" w:rsidR="0047558A" w:rsidRDefault="00443DE7">
            <w:pPr>
              <w:rPr>
                <w:lang w:eastAsia="zh-CN"/>
              </w:rPr>
            </w:pPr>
            <w:r>
              <w:rPr>
                <w:rFonts w:hint="eastAsia"/>
                <w:lang w:eastAsia="zh-CN"/>
              </w:rPr>
              <w:t>A</w:t>
            </w:r>
            <w:r>
              <w:rPr>
                <w:lang w:eastAsia="zh-CN"/>
              </w:rPr>
              <w:t>gree for all</w:t>
            </w:r>
          </w:p>
        </w:tc>
        <w:tc>
          <w:tcPr>
            <w:tcW w:w="7489" w:type="dxa"/>
          </w:tcPr>
          <w:p w14:paraId="0D442CDE" w14:textId="77777777" w:rsidR="0047558A" w:rsidRDefault="0047558A">
            <w:pPr>
              <w:rPr>
                <w:lang w:eastAsia="zh-CN"/>
              </w:rPr>
            </w:pPr>
          </w:p>
        </w:tc>
      </w:tr>
      <w:tr w:rsidR="005D3300" w14:paraId="688927DE" w14:textId="77777777">
        <w:tc>
          <w:tcPr>
            <w:tcW w:w="1105" w:type="dxa"/>
          </w:tcPr>
          <w:p w14:paraId="1DDC02AC" w14:textId="464DAAA2" w:rsidR="005D3300" w:rsidRDefault="005D3300">
            <w:pPr>
              <w:rPr>
                <w:lang w:eastAsia="zh-CN"/>
              </w:rPr>
            </w:pPr>
            <w:r>
              <w:rPr>
                <w:lang w:eastAsia="zh-CN"/>
              </w:rPr>
              <w:t>Nokia</w:t>
            </w:r>
          </w:p>
        </w:tc>
        <w:tc>
          <w:tcPr>
            <w:tcW w:w="1035" w:type="dxa"/>
          </w:tcPr>
          <w:p w14:paraId="1C5F3B9B" w14:textId="71F7F5BB" w:rsidR="005D3300" w:rsidRDefault="005D3300">
            <w:pPr>
              <w:rPr>
                <w:lang w:eastAsia="zh-CN"/>
              </w:rPr>
            </w:pPr>
            <w:r>
              <w:rPr>
                <w:lang w:eastAsia="zh-CN"/>
              </w:rPr>
              <w:t>Agree to all</w:t>
            </w:r>
          </w:p>
        </w:tc>
        <w:tc>
          <w:tcPr>
            <w:tcW w:w="7489" w:type="dxa"/>
          </w:tcPr>
          <w:p w14:paraId="0C7E68DA" w14:textId="2CA10B1D" w:rsidR="005D3300" w:rsidRDefault="005D3300">
            <w:pPr>
              <w:rPr>
                <w:lang w:eastAsia="zh-CN"/>
              </w:rPr>
            </w:pPr>
            <w:r>
              <w:rPr>
                <w:lang w:eastAsia="zh-CN"/>
              </w:rPr>
              <w:t xml:space="preserve">Same as Nokia. </w:t>
            </w:r>
          </w:p>
        </w:tc>
      </w:tr>
      <w:tr w:rsidR="00CE38B9" w14:paraId="074ACD8A" w14:textId="77777777">
        <w:tc>
          <w:tcPr>
            <w:tcW w:w="1105" w:type="dxa"/>
          </w:tcPr>
          <w:p w14:paraId="496797CF" w14:textId="0221030B" w:rsidR="00CE38B9" w:rsidRPr="00CE38B9" w:rsidRDefault="00CE38B9">
            <w:pPr>
              <w:rPr>
                <w:rFonts w:eastAsiaTheme="minorEastAsia"/>
                <w:lang w:eastAsia="ko-KR"/>
              </w:rPr>
            </w:pPr>
            <w:r>
              <w:rPr>
                <w:rFonts w:eastAsiaTheme="minorEastAsia" w:hint="eastAsia"/>
                <w:lang w:eastAsia="ko-KR"/>
              </w:rPr>
              <w:t>L</w:t>
            </w:r>
            <w:r>
              <w:rPr>
                <w:rFonts w:eastAsiaTheme="minorEastAsia"/>
                <w:lang w:eastAsia="ko-KR"/>
              </w:rPr>
              <w:t>GE</w:t>
            </w:r>
          </w:p>
        </w:tc>
        <w:tc>
          <w:tcPr>
            <w:tcW w:w="1035" w:type="dxa"/>
          </w:tcPr>
          <w:p w14:paraId="2637B6BE" w14:textId="77777777" w:rsidR="00CE38B9" w:rsidRDefault="00CE38B9">
            <w:pPr>
              <w:rPr>
                <w:lang w:eastAsia="zh-CN"/>
              </w:rPr>
            </w:pPr>
          </w:p>
        </w:tc>
        <w:tc>
          <w:tcPr>
            <w:tcW w:w="7489" w:type="dxa"/>
          </w:tcPr>
          <w:p w14:paraId="5BBBE4DF" w14:textId="6315D0A9" w:rsidR="00CE38B9" w:rsidRDefault="00CE38B9" w:rsidP="00CE38B9">
            <w:pPr>
              <w:pStyle w:val="ListParagraph"/>
              <w:numPr>
                <w:ilvl w:val="0"/>
                <w:numId w:val="33"/>
              </w:numPr>
              <w:ind w:firstLineChars="0"/>
              <w:rPr>
                <w:lang w:eastAsia="zh-CN"/>
              </w:rPr>
            </w:pPr>
            <w:r>
              <w:rPr>
                <w:lang w:eastAsia="zh-CN"/>
              </w:rPr>
              <w:t>Ok</w:t>
            </w:r>
          </w:p>
          <w:p w14:paraId="524832A0" w14:textId="3FF6332B" w:rsidR="00CE38B9" w:rsidRDefault="00CE38B9" w:rsidP="00CE38B9">
            <w:pPr>
              <w:pStyle w:val="ListParagraph"/>
              <w:numPr>
                <w:ilvl w:val="0"/>
                <w:numId w:val="33"/>
              </w:numPr>
              <w:ind w:firstLineChars="0"/>
              <w:rPr>
                <w:lang w:eastAsia="zh-CN"/>
              </w:rPr>
            </w:pPr>
            <w:r>
              <w:rPr>
                <w:rFonts w:hint="eastAsia"/>
                <w:lang w:eastAsia="zh-CN"/>
              </w:rPr>
              <w:t>No strong view</w:t>
            </w:r>
          </w:p>
          <w:p w14:paraId="36CB0861" w14:textId="313100BD" w:rsidR="00CE38B9" w:rsidRDefault="00CE38B9" w:rsidP="00CE38B9">
            <w:pPr>
              <w:pStyle w:val="ListParagraph"/>
              <w:numPr>
                <w:ilvl w:val="0"/>
                <w:numId w:val="33"/>
              </w:numPr>
              <w:ind w:firstLineChars="0"/>
              <w:rPr>
                <w:lang w:eastAsia="zh-CN"/>
              </w:rPr>
            </w:pPr>
            <w:r>
              <w:rPr>
                <w:rFonts w:hint="eastAsia"/>
                <w:lang w:eastAsia="zh-CN"/>
              </w:rPr>
              <w:t>No strong view</w:t>
            </w:r>
          </w:p>
          <w:p w14:paraId="184CAAAA" w14:textId="77777777" w:rsidR="00CE38B9" w:rsidRDefault="00CE38B9" w:rsidP="00CE38B9">
            <w:pPr>
              <w:pStyle w:val="ListParagraph"/>
              <w:numPr>
                <w:ilvl w:val="0"/>
                <w:numId w:val="33"/>
              </w:numPr>
              <w:ind w:firstLineChars="0"/>
              <w:rPr>
                <w:lang w:eastAsia="zh-CN"/>
              </w:rPr>
            </w:pPr>
            <w:r>
              <w:rPr>
                <w:lang w:eastAsia="zh-CN"/>
              </w:rPr>
              <w:t>Ok</w:t>
            </w:r>
          </w:p>
          <w:p w14:paraId="426A68FF" w14:textId="48F91FFB" w:rsidR="00CE38B9" w:rsidRDefault="00CE38B9" w:rsidP="00CE38B9">
            <w:pPr>
              <w:pStyle w:val="ListParagraph"/>
              <w:numPr>
                <w:ilvl w:val="0"/>
                <w:numId w:val="33"/>
              </w:numPr>
              <w:ind w:firstLineChars="0"/>
              <w:rPr>
                <w:lang w:eastAsia="zh-CN"/>
              </w:rPr>
            </w:pPr>
            <w:r>
              <w:rPr>
                <w:rFonts w:hint="eastAsia"/>
                <w:lang w:eastAsia="zh-CN"/>
              </w:rPr>
              <w:t>Ok</w:t>
            </w:r>
          </w:p>
        </w:tc>
      </w:tr>
      <w:tr w:rsidR="00137098" w14:paraId="5215E99E" w14:textId="77777777">
        <w:tc>
          <w:tcPr>
            <w:tcW w:w="1105" w:type="dxa"/>
          </w:tcPr>
          <w:p w14:paraId="6B106FEB" w14:textId="2691B76D" w:rsidR="00137098" w:rsidRDefault="00137098" w:rsidP="00137098">
            <w:pPr>
              <w:rPr>
                <w:rFonts w:eastAsiaTheme="minorEastAsia"/>
                <w:lang w:eastAsia="ko-KR"/>
              </w:rPr>
            </w:pPr>
            <w:proofErr w:type="spellStart"/>
            <w:r>
              <w:rPr>
                <w:rFonts w:eastAsiaTheme="minorEastAsia"/>
                <w:lang w:eastAsia="ko-KR"/>
              </w:rPr>
              <w:t>Futurewei</w:t>
            </w:r>
            <w:proofErr w:type="spellEnd"/>
          </w:p>
        </w:tc>
        <w:tc>
          <w:tcPr>
            <w:tcW w:w="1035" w:type="dxa"/>
          </w:tcPr>
          <w:p w14:paraId="70A26AE0" w14:textId="3F36A7AB" w:rsidR="00137098" w:rsidRDefault="00137098" w:rsidP="00137098">
            <w:pPr>
              <w:rPr>
                <w:lang w:eastAsia="zh-CN"/>
              </w:rPr>
            </w:pPr>
            <w:r>
              <w:rPr>
                <w:lang w:eastAsia="zh-CN"/>
              </w:rPr>
              <w:t>Agree to all</w:t>
            </w:r>
          </w:p>
        </w:tc>
        <w:tc>
          <w:tcPr>
            <w:tcW w:w="7489" w:type="dxa"/>
          </w:tcPr>
          <w:p w14:paraId="21EB11C8" w14:textId="2ECB0EC8" w:rsidR="00137098" w:rsidRDefault="00137098" w:rsidP="00137098">
            <w:pPr>
              <w:pStyle w:val="ListParagraph"/>
              <w:ind w:firstLineChars="0" w:firstLine="0"/>
              <w:rPr>
                <w:lang w:eastAsia="zh-CN"/>
              </w:rPr>
            </w:pPr>
            <w:r>
              <w:rPr>
                <w:lang w:eastAsia="zh-CN"/>
              </w:rPr>
              <w:t>See our comment to Ericsson’s objection to 3), as inserted above.</w:t>
            </w:r>
          </w:p>
        </w:tc>
      </w:tr>
    </w:tbl>
    <w:p w14:paraId="65F6D33C" w14:textId="77777777" w:rsidR="00AF3866" w:rsidRPr="00831579" w:rsidRDefault="00AF3866" w:rsidP="00AF3866">
      <w:pPr>
        <w:pStyle w:val="ListParagraph"/>
        <w:numPr>
          <w:ilvl w:val="0"/>
          <w:numId w:val="34"/>
        </w:numPr>
        <w:spacing w:before="240"/>
        <w:ind w:firstLineChars="0"/>
        <w:outlineLvl w:val="2"/>
        <w:rPr>
          <w:ins w:id="70" w:author="Huawei" w:date="2025-10-15T22:20:00Z"/>
          <w:b/>
          <w:bCs/>
          <w:lang w:eastAsia="zh-CN"/>
        </w:rPr>
      </w:pPr>
      <w:ins w:id="71" w:author="Huawei" w:date="2025-10-15T22:20:00Z">
        <w:r w:rsidRPr="00831579">
          <w:rPr>
            <w:b/>
            <w:bCs/>
            <w:lang w:eastAsia="zh-CN"/>
          </w:rPr>
          <w:lastRenderedPageBreak/>
          <w:t>Moderator summary:</w:t>
        </w:r>
      </w:ins>
    </w:p>
    <w:p w14:paraId="4912A0CE" w14:textId="77777777" w:rsidR="00AF3866" w:rsidRDefault="00AF3866" w:rsidP="00AF3866">
      <w:pPr>
        <w:rPr>
          <w:ins w:id="72" w:author="Huawei" w:date="2025-10-15T22:20:00Z"/>
        </w:rPr>
      </w:pPr>
      <w:ins w:id="73" w:author="Huawei" w:date="2025-10-15T22:20:00Z">
        <w:r>
          <w:rPr>
            <w:lang w:eastAsia="zh-CN"/>
          </w:rPr>
          <w:t xml:space="preserve">Revise </w:t>
        </w:r>
        <w:r>
          <w:t>6642 to capture the following:</w:t>
        </w:r>
      </w:ins>
    </w:p>
    <w:p w14:paraId="6AAFC9E9" w14:textId="77777777" w:rsidR="00AF3866" w:rsidRDefault="00AF3866" w:rsidP="00AF3866">
      <w:pPr>
        <w:pStyle w:val="ListParagraph"/>
        <w:numPr>
          <w:ilvl w:val="0"/>
          <w:numId w:val="35"/>
        </w:numPr>
        <w:ind w:firstLineChars="0"/>
        <w:rPr>
          <w:ins w:id="74" w:author="Huawei" w:date="2025-10-15T22:20:00Z"/>
          <w:lang w:eastAsia="zh-CN"/>
        </w:rPr>
      </w:pPr>
      <w:ins w:id="75" w:author="Huawei" w:date="2025-10-15T22:20:00Z">
        <w:r>
          <w:rPr>
            <w:lang w:eastAsia="zh-CN"/>
          </w:rPr>
          <w:t>(1) Update the encoding of A-IoT Correlation Identifier IE from OCTET STRING to INTEGER (0..65535, ...).</w:t>
        </w:r>
      </w:ins>
    </w:p>
    <w:p w14:paraId="74E1EFFE" w14:textId="77777777" w:rsidR="00AF3866" w:rsidRDefault="00AF3866" w:rsidP="00AF3866">
      <w:pPr>
        <w:pStyle w:val="ListParagraph"/>
        <w:numPr>
          <w:ilvl w:val="0"/>
          <w:numId w:val="35"/>
        </w:numPr>
        <w:ind w:firstLineChars="0"/>
        <w:rPr>
          <w:ins w:id="76" w:author="Huawei" w:date="2025-10-15T22:20:00Z"/>
          <w:lang w:eastAsia="zh-CN"/>
        </w:rPr>
      </w:pPr>
      <w:ins w:id="77" w:author="Huawei" w:date="2025-10-15T22:20:00Z">
        <w:r>
          <w:rPr>
            <w:lang w:eastAsia="zh-CN"/>
          </w:rPr>
          <w:t>(2) Update the encoding of AIOTF Identifier IE from OCTET STRING to OCTET STRING (SIZE(16)).</w:t>
        </w:r>
      </w:ins>
    </w:p>
    <w:p w14:paraId="1AC0E93F" w14:textId="77777777" w:rsidR="00AF3866" w:rsidRDefault="00AF3866" w:rsidP="00AF3866">
      <w:pPr>
        <w:pStyle w:val="ListParagraph"/>
        <w:numPr>
          <w:ilvl w:val="0"/>
          <w:numId w:val="35"/>
        </w:numPr>
        <w:ind w:firstLineChars="0"/>
        <w:rPr>
          <w:ins w:id="78" w:author="Huawei" w:date="2025-10-15T22:20:00Z"/>
          <w:lang w:eastAsia="zh-CN"/>
        </w:rPr>
      </w:pPr>
      <w:ins w:id="79" w:author="Huawei" w:date="2025-10-15T22:20:00Z">
        <w:r>
          <w:rPr>
            <w:lang w:eastAsia="zh-CN"/>
          </w:rPr>
          <w:t xml:space="preserve">(4) </w:t>
        </w:r>
        <w:proofErr w:type="spellStart"/>
        <w:r>
          <w:rPr>
            <w:lang w:eastAsia="zh-CN"/>
          </w:rPr>
          <w:t>Keept</w:t>
        </w:r>
        <w:proofErr w:type="spellEnd"/>
        <w:r>
          <w:rPr>
            <w:lang w:eastAsia="zh-CN"/>
          </w:rPr>
          <w:t xml:space="preserve"> the current encoding of the Time Interval IE, add reference to TS 23.369.</w:t>
        </w:r>
      </w:ins>
    </w:p>
    <w:p w14:paraId="75C0E708" w14:textId="77777777" w:rsidR="00AF3866" w:rsidRDefault="00AF3866" w:rsidP="00AF3866">
      <w:pPr>
        <w:pStyle w:val="ListParagraph"/>
        <w:numPr>
          <w:ilvl w:val="0"/>
          <w:numId w:val="35"/>
        </w:numPr>
        <w:ind w:firstLineChars="0"/>
        <w:rPr>
          <w:ins w:id="80" w:author="Huawei" w:date="2025-10-15T22:20:00Z"/>
          <w:lang w:eastAsia="zh-CN"/>
        </w:rPr>
      </w:pPr>
      <w:ins w:id="81" w:author="Huawei" w:date="2025-10-15T22:20:00Z">
        <w:r>
          <w:rPr>
            <w:lang w:eastAsia="zh-CN"/>
          </w:rPr>
          <w:t>(5) Keep the current encoding of the A-IoT Device Identification Requested IE.</w:t>
        </w:r>
      </w:ins>
    </w:p>
    <w:p w14:paraId="046C133F" w14:textId="77777777" w:rsidR="00AF3866" w:rsidRDefault="00AF3866" w:rsidP="00AF3866">
      <w:pPr>
        <w:rPr>
          <w:ins w:id="82" w:author="Huawei" w:date="2025-10-15T22:20:00Z"/>
          <w:lang w:eastAsia="zh-CN"/>
        </w:rPr>
      </w:pPr>
      <w:ins w:id="83" w:author="Huawei" w:date="2025-10-15T22:20:00Z">
        <w:r>
          <w:rPr>
            <w:lang w:eastAsia="zh-CN"/>
          </w:rPr>
          <w:t>Open issue to be discussed next meeting: (keep the related magic sentence in asn.1 part)</w:t>
        </w:r>
      </w:ins>
    </w:p>
    <w:p w14:paraId="412B1CBF" w14:textId="77777777" w:rsidR="00AF3866" w:rsidRPr="00831579" w:rsidRDefault="00AF3866" w:rsidP="00AF3866">
      <w:pPr>
        <w:pStyle w:val="ListParagraph"/>
        <w:numPr>
          <w:ilvl w:val="0"/>
          <w:numId w:val="35"/>
        </w:numPr>
        <w:ind w:firstLineChars="0"/>
        <w:rPr>
          <w:ins w:id="84" w:author="Huawei" w:date="2025-10-15T22:20:00Z"/>
        </w:rPr>
      </w:pPr>
      <w:ins w:id="85" w:author="Huawei" w:date="2025-10-15T22:20:00Z">
        <w:r>
          <w:rPr>
            <w:lang w:eastAsia="zh-CN"/>
          </w:rPr>
          <w:t xml:space="preserve">(3) </w:t>
        </w:r>
        <w:r>
          <w:rPr>
            <w:rFonts w:hint="eastAsia"/>
            <w:lang w:eastAsia="zh-CN"/>
          </w:rPr>
          <w:t>FFS</w:t>
        </w:r>
        <w:r>
          <w:t xml:space="preserve"> </w:t>
        </w:r>
        <w:r>
          <w:rPr>
            <w:lang w:eastAsia="zh-CN"/>
          </w:rPr>
          <w:t>on the presence of Reader Report List IE in the Inventory Report Transfer IE.</w:t>
        </w:r>
      </w:ins>
    </w:p>
    <w:p w14:paraId="602CE615" w14:textId="77777777" w:rsidR="0047558A" w:rsidRDefault="00443DE7">
      <w:pPr>
        <w:pStyle w:val="Heading2"/>
      </w:pPr>
      <w:r>
        <w:t>3.2</w:t>
      </w:r>
      <w:r>
        <w:tab/>
        <w:t>NGAP CR implementing online agreement</w:t>
      </w:r>
    </w:p>
    <w:p w14:paraId="35838C0C" w14:textId="77777777" w:rsidR="0047558A" w:rsidRDefault="00443DE7">
      <w:pPr>
        <w:rPr>
          <w:rFonts w:ascii="Calibri" w:hAnsi="Calibri" w:cs="Calibri"/>
          <w:b/>
          <w:color w:val="008000"/>
          <w:sz w:val="18"/>
          <w:szCs w:val="24"/>
          <w:lang w:val="en-US"/>
        </w:rPr>
      </w:pPr>
      <w:r>
        <w:rPr>
          <w:lang w:eastAsia="zh-CN"/>
        </w:rPr>
        <w:t xml:space="preserve">In R3-256644, two proposals are provided on interface management for A-IoT, and the first proposal was agreed online: </w:t>
      </w:r>
      <w:r>
        <w:rPr>
          <w:rFonts w:ascii="Calibri" w:hAnsi="Calibri" w:cs="Calibri"/>
          <w:b/>
          <w:color w:val="008000"/>
          <w:sz w:val="18"/>
          <w:szCs w:val="24"/>
          <w:lang w:val="en-US"/>
        </w:rPr>
        <w:t xml:space="preserve">Include the </w:t>
      </w:r>
      <w:r>
        <w:rPr>
          <w:rFonts w:ascii="Calibri" w:hAnsi="Calibri" w:cs="Calibri"/>
          <w:b/>
          <w:i/>
          <w:iCs/>
          <w:color w:val="008000"/>
          <w:sz w:val="18"/>
          <w:szCs w:val="24"/>
          <w:lang w:val="en-US"/>
        </w:rPr>
        <w:t xml:space="preserve">A-IoT Support </w:t>
      </w:r>
      <w:r>
        <w:rPr>
          <w:rFonts w:ascii="Calibri" w:hAnsi="Calibri" w:cs="Calibri"/>
          <w:b/>
          <w:color w:val="008000"/>
          <w:sz w:val="18"/>
          <w:szCs w:val="24"/>
          <w:lang w:val="en-US"/>
        </w:rPr>
        <w:t>IE in the RAN CONFIGURATION UPDATE message.</w:t>
      </w:r>
    </w:p>
    <w:p w14:paraId="12A068BA" w14:textId="77777777" w:rsidR="0047558A" w:rsidRDefault="00443DE7">
      <w:pPr>
        <w:rPr>
          <w:b/>
          <w:bCs/>
          <w:highlight w:val="yellow"/>
          <w:lang w:eastAsia="zh-CN"/>
        </w:rPr>
      </w:pPr>
      <w:r>
        <w:rPr>
          <w:rFonts w:hint="eastAsia"/>
          <w:b/>
          <w:bCs/>
          <w:highlight w:val="yellow"/>
          <w:lang w:eastAsia="zh-CN"/>
        </w:rPr>
        <w:t>P</w:t>
      </w:r>
      <w:r>
        <w:rPr>
          <w:b/>
          <w:bCs/>
          <w:highlight w:val="yellow"/>
          <w:lang w:eastAsia="zh-CN"/>
        </w:rPr>
        <w:t>roposal 2: Revised R3-256644 by only keeping the changes for proposal 1.</w:t>
      </w:r>
    </w:p>
    <w:p w14:paraId="2EDE5C2C" w14:textId="77777777" w:rsidR="0047558A" w:rsidRDefault="00443DE7">
      <w:pPr>
        <w:rPr>
          <w:highlight w:val="yellow"/>
          <w:lang w:eastAsia="zh-CN"/>
        </w:rPr>
      </w:pPr>
      <w:r>
        <w:rPr>
          <w:highlight w:val="yellow"/>
          <w:lang w:eastAsia="zh-CN"/>
        </w:rPr>
        <w:t>Please leave your comments on the changes on the agreement in R3-256644, if any.</w:t>
      </w:r>
    </w:p>
    <w:tbl>
      <w:tblPr>
        <w:tblStyle w:val="TableGrid"/>
        <w:tblW w:w="0" w:type="auto"/>
        <w:tblLook w:val="04A0" w:firstRow="1" w:lastRow="0" w:firstColumn="1" w:lastColumn="0" w:noHBand="0" w:noVBand="1"/>
      </w:tblPr>
      <w:tblGrid>
        <w:gridCol w:w="1105"/>
        <w:gridCol w:w="1036"/>
        <w:gridCol w:w="7488"/>
      </w:tblGrid>
      <w:tr w:rsidR="0047558A" w14:paraId="456B161B" w14:textId="77777777">
        <w:tc>
          <w:tcPr>
            <w:tcW w:w="1105" w:type="dxa"/>
          </w:tcPr>
          <w:p w14:paraId="2382CB18"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6BB619A7" w14:textId="77777777" w:rsidR="0047558A" w:rsidRDefault="00443DE7">
            <w:pPr>
              <w:jc w:val="center"/>
              <w:rPr>
                <w:b/>
                <w:bCs/>
                <w:lang w:eastAsia="zh-CN"/>
              </w:rPr>
            </w:pPr>
            <w:r>
              <w:rPr>
                <w:b/>
                <w:bCs/>
                <w:lang w:eastAsia="zh-CN"/>
              </w:rPr>
              <w:t>View</w:t>
            </w:r>
          </w:p>
        </w:tc>
        <w:tc>
          <w:tcPr>
            <w:tcW w:w="7488" w:type="dxa"/>
          </w:tcPr>
          <w:p w14:paraId="440315E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3F27550" w14:textId="77777777">
        <w:tc>
          <w:tcPr>
            <w:tcW w:w="1105" w:type="dxa"/>
          </w:tcPr>
          <w:p w14:paraId="383BDA95" w14:textId="77777777" w:rsidR="0047558A" w:rsidRDefault="00443DE7">
            <w:pPr>
              <w:rPr>
                <w:lang w:eastAsia="zh-CN"/>
              </w:rPr>
            </w:pPr>
            <w:r>
              <w:rPr>
                <w:rFonts w:hint="eastAsia"/>
                <w:lang w:eastAsia="zh-CN"/>
              </w:rPr>
              <w:t>H</w:t>
            </w:r>
            <w:r>
              <w:rPr>
                <w:lang w:eastAsia="zh-CN"/>
              </w:rPr>
              <w:t>uawei</w:t>
            </w:r>
          </w:p>
        </w:tc>
        <w:tc>
          <w:tcPr>
            <w:tcW w:w="1036" w:type="dxa"/>
          </w:tcPr>
          <w:p w14:paraId="6B3D589F" w14:textId="77777777" w:rsidR="0047558A" w:rsidRDefault="00443DE7">
            <w:pPr>
              <w:rPr>
                <w:lang w:eastAsia="zh-CN"/>
              </w:rPr>
            </w:pPr>
            <w:r>
              <w:rPr>
                <w:rFonts w:hint="eastAsia"/>
                <w:lang w:eastAsia="zh-CN"/>
              </w:rPr>
              <w:t>Agree</w:t>
            </w:r>
            <w:r>
              <w:rPr>
                <w:lang w:eastAsia="zh-CN"/>
              </w:rPr>
              <w:t>.</w:t>
            </w:r>
          </w:p>
        </w:tc>
        <w:tc>
          <w:tcPr>
            <w:tcW w:w="7488" w:type="dxa"/>
          </w:tcPr>
          <w:p w14:paraId="2B7DCB71" w14:textId="77777777" w:rsidR="0047558A" w:rsidRDefault="0047558A">
            <w:pPr>
              <w:rPr>
                <w:lang w:eastAsia="zh-CN"/>
              </w:rPr>
            </w:pPr>
          </w:p>
        </w:tc>
      </w:tr>
      <w:tr w:rsidR="0047558A" w14:paraId="60B15853" w14:textId="77777777">
        <w:tc>
          <w:tcPr>
            <w:tcW w:w="1105" w:type="dxa"/>
          </w:tcPr>
          <w:p w14:paraId="578B2792" w14:textId="77777777" w:rsidR="0047558A" w:rsidRDefault="00443DE7">
            <w:pPr>
              <w:rPr>
                <w:lang w:eastAsia="zh-CN"/>
              </w:rPr>
            </w:pPr>
            <w:r>
              <w:rPr>
                <w:lang w:eastAsia="zh-CN"/>
              </w:rPr>
              <w:t>Ericsson</w:t>
            </w:r>
          </w:p>
        </w:tc>
        <w:tc>
          <w:tcPr>
            <w:tcW w:w="1036" w:type="dxa"/>
          </w:tcPr>
          <w:p w14:paraId="1079FE02" w14:textId="77777777" w:rsidR="0047558A" w:rsidRDefault="00443DE7">
            <w:pPr>
              <w:rPr>
                <w:lang w:eastAsia="zh-CN"/>
              </w:rPr>
            </w:pPr>
            <w:r>
              <w:rPr>
                <w:lang w:eastAsia="zh-CN"/>
              </w:rPr>
              <w:t>whatever</w:t>
            </w:r>
          </w:p>
        </w:tc>
        <w:tc>
          <w:tcPr>
            <w:tcW w:w="7488" w:type="dxa"/>
          </w:tcPr>
          <w:p w14:paraId="331250C5" w14:textId="77777777" w:rsidR="0047558A" w:rsidRDefault="0047558A">
            <w:pPr>
              <w:rPr>
                <w:lang w:eastAsia="zh-CN"/>
              </w:rPr>
            </w:pPr>
          </w:p>
        </w:tc>
      </w:tr>
      <w:tr w:rsidR="0047558A" w14:paraId="5C7FFCF4" w14:textId="77777777">
        <w:tc>
          <w:tcPr>
            <w:tcW w:w="1105" w:type="dxa"/>
          </w:tcPr>
          <w:p w14:paraId="0E96624A" w14:textId="77777777" w:rsidR="0047558A" w:rsidRDefault="00443DE7">
            <w:pPr>
              <w:rPr>
                <w:lang w:eastAsia="zh-CN"/>
              </w:rPr>
            </w:pPr>
            <w:r>
              <w:rPr>
                <w:lang w:eastAsia="zh-CN"/>
              </w:rPr>
              <w:t>Qualcomm</w:t>
            </w:r>
          </w:p>
        </w:tc>
        <w:tc>
          <w:tcPr>
            <w:tcW w:w="1036" w:type="dxa"/>
          </w:tcPr>
          <w:p w14:paraId="3A456735" w14:textId="77777777" w:rsidR="0047558A" w:rsidRDefault="00443DE7">
            <w:pPr>
              <w:rPr>
                <w:lang w:eastAsia="zh-CN"/>
              </w:rPr>
            </w:pPr>
            <w:r>
              <w:rPr>
                <w:lang w:eastAsia="zh-CN"/>
              </w:rPr>
              <w:t>Agree</w:t>
            </w:r>
          </w:p>
        </w:tc>
        <w:tc>
          <w:tcPr>
            <w:tcW w:w="7488" w:type="dxa"/>
          </w:tcPr>
          <w:p w14:paraId="13952A2F" w14:textId="77777777" w:rsidR="0047558A" w:rsidRDefault="0047558A">
            <w:pPr>
              <w:rPr>
                <w:lang w:eastAsia="zh-CN"/>
              </w:rPr>
            </w:pPr>
          </w:p>
        </w:tc>
      </w:tr>
      <w:tr w:rsidR="0047558A" w14:paraId="77051B19" w14:textId="77777777">
        <w:tc>
          <w:tcPr>
            <w:tcW w:w="1105" w:type="dxa"/>
          </w:tcPr>
          <w:p w14:paraId="3517F91A" w14:textId="77777777" w:rsidR="0047558A" w:rsidRDefault="00443DE7">
            <w:pPr>
              <w:rPr>
                <w:lang w:eastAsia="zh-CN"/>
              </w:rPr>
            </w:pPr>
            <w:r>
              <w:rPr>
                <w:rFonts w:hint="eastAsia"/>
                <w:lang w:eastAsia="zh-CN"/>
              </w:rPr>
              <w:t>S</w:t>
            </w:r>
            <w:r>
              <w:rPr>
                <w:lang w:eastAsia="zh-CN"/>
              </w:rPr>
              <w:t>amsung</w:t>
            </w:r>
          </w:p>
        </w:tc>
        <w:tc>
          <w:tcPr>
            <w:tcW w:w="1036" w:type="dxa"/>
          </w:tcPr>
          <w:p w14:paraId="73BC39D4" w14:textId="77777777" w:rsidR="0047558A" w:rsidRDefault="00443DE7">
            <w:pPr>
              <w:rPr>
                <w:lang w:eastAsia="zh-CN"/>
              </w:rPr>
            </w:pPr>
            <w:r>
              <w:rPr>
                <w:rFonts w:hint="eastAsia"/>
                <w:lang w:eastAsia="zh-CN"/>
              </w:rPr>
              <w:t>A</w:t>
            </w:r>
            <w:r>
              <w:rPr>
                <w:lang w:eastAsia="zh-CN"/>
              </w:rPr>
              <w:t>gree.</w:t>
            </w:r>
          </w:p>
        </w:tc>
        <w:tc>
          <w:tcPr>
            <w:tcW w:w="7488" w:type="dxa"/>
          </w:tcPr>
          <w:p w14:paraId="17035CA0" w14:textId="77777777" w:rsidR="0047558A" w:rsidRDefault="0047558A">
            <w:pPr>
              <w:rPr>
                <w:lang w:eastAsia="zh-CN"/>
              </w:rPr>
            </w:pPr>
          </w:p>
        </w:tc>
      </w:tr>
      <w:tr w:rsidR="0047558A" w14:paraId="2A28D296" w14:textId="77777777">
        <w:tc>
          <w:tcPr>
            <w:tcW w:w="1105" w:type="dxa"/>
          </w:tcPr>
          <w:p w14:paraId="19ED7809" w14:textId="77777777" w:rsidR="0047558A" w:rsidRDefault="00443DE7">
            <w:pPr>
              <w:rPr>
                <w:lang w:eastAsia="zh-CN"/>
              </w:rPr>
            </w:pPr>
            <w:r>
              <w:rPr>
                <w:rFonts w:hint="eastAsia"/>
                <w:lang w:eastAsia="zh-CN"/>
              </w:rPr>
              <w:t>CATT</w:t>
            </w:r>
          </w:p>
        </w:tc>
        <w:tc>
          <w:tcPr>
            <w:tcW w:w="1036" w:type="dxa"/>
          </w:tcPr>
          <w:p w14:paraId="46229EC0" w14:textId="77777777" w:rsidR="0047558A" w:rsidRDefault="00443DE7">
            <w:pPr>
              <w:rPr>
                <w:lang w:eastAsia="zh-CN"/>
              </w:rPr>
            </w:pPr>
            <w:r>
              <w:rPr>
                <w:rFonts w:hint="eastAsia"/>
                <w:lang w:eastAsia="zh-CN"/>
              </w:rPr>
              <w:t>Agree</w:t>
            </w:r>
          </w:p>
        </w:tc>
        <w:tc>
          <w:tcPr>
            <w:tcW w:w="7488" w:type="dxa"/>
          </w:tcPr>
          <w:p w14:paraId="39310F68" w14:textId="77777777" w:rsidR="0047558A" w:rsidRDefault="0047558A">
            <w:pPr>
              <w:rPr>
                <w:lang w:eastAsia="zh-CN"/>
              </w:rPr>
            </w:pPr>
          </w:p>
        </w:tc>
      </w:tr>
      <w:tr w:rsidR="0047558A" w14:paraId="7FD22269" w14:textId="77777777">
        <w:tc>
          <w:tcPr>
            <w:tcW w:w="1105" w:type="dxa"/>
          </w:tcPr>
          <w:p w14:paraId="7B239B1B" w14:textId="77777777" w:rsidR="0047558A" w:rsidRDefault="00443DE7">
            <w:pPr>
              <w:rPr>
                <w:lang w:eastAsia="zh-CN"/>
              </w:rPr>
            </w:pPr>
            <w:r>
              <w:rPr>
                <w:rFonts w:hint="eastAsia"/>
                <w:lang w:eastAsia="zh-CN"/>
              </w:rPr>
              <w:t>CMCC</w:t>
            </w:r>
          </w:p>
        </w:tc>
        <w:tc>
          <w:tcPr>
            <w:tcW w:w="1036" w:type="dxa"/>
          </w:tcPr>
          <w:p w14:paraId="20025A1D" w14:textId="77777777" w:rsidR="0047558A" w:rsidRDefault="00443DE7">
            <w:pPr>
              <w:rPr>
                <w:lang w:eastAsia="zh-CN"/>
              </w:rPr>
            </w:pPr>
            <w:r>
              <w:rPr>
                <w:rFonts w:hint="eastAsia"/>
                <w:lang w:eastAsia="zh-CN"/>
              </w:rPr>
              <w:t>Agree</w:t>
            </w:r>
          </w:p>
        </w:tc>
        <w:tc>
          <w:tcPr>
            <w:tcW w:w="7488" w:type="dxa"/>
          </w:tcPr>
          <w:p w14:paraId="1547D564" w14:textId="77777777" w:rsidR="0047558A" w:rsidRDefault="0047558A">
            <w:pPr>
              <w:rPr>
                <w:lang w:eastAsia="zh-CN"/>
              </w:rPr>
            </w:pPr>
          </w:p>
        </w:tc>
      </w:tr>
      <w:tr w:rsidR="0047558A" w14:paraId="5443067B" w14:textId="77777777">
        <w:tc>
          <w:tcPr>
            <w:tcW w:w="1105" w:type="dxa"/>
          </w:tcPr>
          <w:p w14:paraId="3B7F021E" w14:textId="77777777" w:rsidR="0047558A" w:rsidRDefault="00443DE7">
            <w:pPr>
              <w:rPr>
                <w:lang w:eastAsia="zh-CN"/>
              </w:rPr>
            </w:pPr>
            <w:r>
              <w:rPr>
                <w:lang w:eastAsia="zh-CN"/>
              </w:rPr>
              <w:t>ZTE</w:t>
            </w:r>
          </w:p>
        </w:tc>
        <w:tc>
          <w:tcPr>
            <w:tcW w:w="1036" w:type="dxa"/>
          </w:tcPr>
          <w:p w14:paraId="12810900" w14:textId="77777777" w:rsidR="0047558A" w:rsidRDefault="00443DE7">
            <w:pPr>
              <w:rPr>
                <w:lang w:eastAsia="zh-CN"/>
              </w:rPr>
            </w:pPr>
            <w:r>
              <w:rPr>
                <w:rFonts w:hint="eastAsia"/>
                <w:lang w:eastAsia="zh-CN"/>
              </w:rPr>
              <w:t>Agree</w:t>
            </w:r>
          </w:p>
        </w:tc>
        <w:tc>
          <w:tcPr>
            <w:tcW w:w="7488" w:type="dxa"/>
          </w:tcPr>
          <w:p w14:paraId="7B42FF24" w14:textId="77777777" w:rsidR="0047558A" w:rsidRDefault="0047558A">
            <w:pPr>
              <w:rPr>
                <w:lang w:eastAsia="zh-CN"/>
              </w:rPr>
            </w:pPr>
          </w:p>
        </w:tc>
      </w:tr>
      <w:tr w:rsidR="005D3300" w14:paraId="453F96A9" w14:textId="77777777">
        <w:tc>
          <w:tcPr>
            <w:tcW w:w="1105" w:type="dxa"/>
          </w:tcPr>
          <w:p w14:paraId="41BB5942" w14:textId="588852B4" w:rsidR="005D3300" w:rsidRDefault="005D3300">
            <w:pPr>
              <w:rPr>
                <w:lang w:eastAsia="zh-CN"/>
              </w:rPr>
            </w:pPr>
            <w:r>
              <w:rPr>
                <w:lang w:eastAsia="zh-CN"/>
              </w:rPr>
              <w:t>Nokia</w:t>
            </w:r>
          </w:p>
        </w:tc>
        <w:tc>
          <w:tcPr>
            <w:tcW w:w="1036" w:type="dxa"/>
          </w:tcPr>
          <w:p w14:paraId="4B5C13B7" w14:textId="29D6964D" w:rsidR="005D3300" w:rsidRDefault="005D3300">
            <w:pPr>
              <w:rPr>
                <w:lang w:eastAsia="zh-CN"/>
              </w:rPr>
            </w:pPr>
            <w:r>
              <w:rPr>
                <w:lang w:eastAsia="zh-CN"/>
              </w:rPr>
              <w:t>Agree</w:t>
            </w:r>
          </w:p>
        </w:tc>
        <w:tc>
          <w:tcPr>
            <w:tcW w:w="7488" w:type="dxa"/>
          </w:tcPr>
          <w:p w14:paraId="266D2C0C" w14:textId="77777777" w:rsidR="005D3300" w:rsidRDefault="005D3300">
            <w:pPr>
              <w:rPr>
                <w:lang w:eastAsia="zh-CN"/>
              </w:rPr>
            </w:pPr>
          </w:p>
        </w:tc>
      </w:tr>
      <w:tr w:rsidR="00CC0A4D" w14:paraId="754962D5" w14:textId="77777777">
        <w:tc>
          <w:tcPr>
            <w:tcW w:w="1105" w:type="dxa"/>
          </w:tcPr>
          <w:p w14:paraId="48C26C7B" w14:textId="05919893" w:rsidR="00CC0A4D" w:rsidRPr="00CC0A4D" w:rsidRDefault="00CC0A4D">
            <w:pPr>
              <w:rPr>
                <w:rFonts w:eastAsiaTheme="minorEastAsia"/>
                <w:lang w:eastAsia="ko-KR"/>
              </w:rPr>
            </w:pPr>
            <w:r>
              <w:rPr>
                <w:rFonts w:eastAsiaTheme="minorEastAsia" w:hint="eastAsia"/>
                <w:lang w:eastAsia="ko-KR"/>
              </w:rPr>
              <w:t>L</w:t>
            </w:r>
            <w:r>
              <w:rPr>
                <w:rFonts w:eastAsiaTheme="minorEastAsia"/>
                <w:lang w:eastAsia="ko-KR"/>
              </w:rPr>
              <w:t>GE</w:t>
            </w:r>
          </w:p>
        </w:tc>
        <w:tc>
          <w:tcPr>
            <w:tcW w:w="1036" w:type="dxa"/>
          </w:tcPr>
          <w:p w14:paraId="65C8881E" w14:textId="44DD883E" w:rsidR="00CC0A4D" w:rsidRPr="00CC0A4D" w:rsidRDefault="00CC0A4D">
            <w:pPr>
              <w:rPr>
                <w:rFonts w:eastAsiaTheme="minorEastAsia"/>
                <w:lang w:eastAsia="ko-KR"/>
              </w:rPr>
            </w:pPr>
            <w:r>
              <w:rPr>
                <w:rFonts w:eastAsiaTheme="minorEastAsia" w:hint="eastAsia"/>
                <w:lang w:eastAsia="ko-KR"/>
              </w:rPr>
              <w:t>A</w:t>
            </w:r>
            <w:r>
              <w:rPr>
                <w:rFonts w:eastAsiaTheme="minorEastAsia"/>
                <w:lang w:eastAsia="ko-KR"/>
              </w:rPr>
              <w:t>gree</w:t>
            </w:r>
          </w:p>
        </w:tc>
        <w:tc>
          <w:tcPr>
            <w:tcW w:w="7488" w:type="dxa"/>
          </w:tcPr>
          <w:p w14:paraId="591AD425" w14:textId="77777777" w:rsidR="00CC0A4D" w:rsidRDefault="00CC0A4D">
            <w:pPr>
              <w:rPr>
                <w:lang w:eastAsia="zh-CN"/>
              </w:rPr>
            </w:pPr>
          </w:p>
        </w:tc>
      </w:tr>
      <w:tr w:rsidR="000543AC" w14:paraId="3AC0C7C0" w14:textId="77777777">
        <w:tc>
          <w:tcPr>
            <w:tcW w:w="1105" w:type="dxa"/>
          </w:tcPr>
          <w:p w14:paraId="78726764" w14:textId="56FB811C" w:rsidR="000543AC" w:rsidRDefault="000543AC" w:rsidP="000543AC">
            <w:pPr>
              <w:rPr>
                <w:rFonts w:eastAsiaTheme="minorEastAsia"/>
                <w:lang w:eastAsia="ko-KR"/>
              </w:rPr>
            </w:pPr>
            <w:proofErr w:type="spellStart"/>
            <w:r>
              <w:rPr>
                <w:rFonts w:eastAsiaTheme="minorEastAsia"/>
                <w:lang w:eastAsia="ko-KR"/>
              </w:rPr>
              <w:t>Futurewei</w:t>
            </w:r>
            <w:proofErr w:type="spellEnd"/>
          </w:p>
        </w:tc>
        <w:tc>
          <w:tcPr>
            <w:tcW w:w="1036" w:type="dxa"/>
          </w:tcPr>
          <w:p w14:paraId="57F55A44" w14:textId="0995020A" w:rsidR="000543AC" w:rsidRDefault="000543AC" w:rsidP="000543AC">
            <w:pPr>
              <w:rPr>
                <w:rFonts w:eastAsiaTheme="minorEastAsia"/>
                <w:lang w:eastAsia="ko-KR"/>
              </w:rPr>
            </w:pPr>
            <w:r>
              <w:rPr>
                <w:rFonts w:eastAsiaTheme="minorEastAsia"/>
                <w:lang w:eastAsia="ko-KR"/>
              </w:rPr>
              <w:t>Agree</w:t>
            </w:r>
          </w:p>
        </w:tc>
        <w:tc>
          <w:tcPr>
            <w:tcW w:w="7488" w:type="dxa"/>
          </w:tcPr>
          <w:p w14:paraId="7A94D51E" w14:textId="77777777" w:rsidR="000543AC" w:rsidRDefault="000543AC" w:rsidP="000543AC">
            <w:pPr>
              <w:rPr>
                <w:lang w:eastAsia="zh-CN"/>
              </w:rPr>
            </w:pPr>
          </w:p>
        </w:tc>
      </w:tr>
    </w:tbl>
    <w:p w14:paraId="41707F66" w14:textId="77777777" w:rsidR="00AF3866" w:rsidRPr="00831579" w:rsidRDefault="00AF3866" w:rsidP="00AF3866">
      <w:pPr>
        <w:pStyle w:val="ListParagraph"/>
        <w:numPr>
          <w:ilvl w:val="0"/>
          <w:numId w:val="34"/>
        </w:numPr>
        <w:spacing w:before="240"/>
        <w:ind w:firstLineChars="0"/>
        <w:outlineLvl w:val="2"/>
        <w:rPr>
          <w:ins w:id="86" w:author="Huawei" w:date="2025-10-15T22:21:00Z"/>
          <w:b/>
          <w:bCs/>
          <w:lang w:eastAsia="zh-CN"/>
        </w:rPr>
      </w:pPr>
      <w:ins w:id="87" w:author="Huawei" w:date="2025-10-15T22:21:00Z">
        <w:r w:rsidRPr="00831579">
          <w:rPr>
            <w:b/>
            <w:bCs/>
            <w:lang w:eastAsia="zh-CN"/>
          </w:rPr>
          <w:t>Moderator summary:</w:t>
        </w:r>
      </w:ins>
    </w:p>
    <w:p w14:paraId="2A5C8702" w14:textId="3C00FDDE" w:rsidR="0047558A" w:rsidRPr="00AF3866" w:rsidRDefault="00AF3866">
      <w:pPr>
        <w:rPr>
          <w:lang w:eastAsia="zh-CN"/>
        </w:rPr>
      </w:pPr>
      <w:ins w:id="88" w:author="Huawei" w:date="2025-10-15T22:21:00Z">
        <w:r>
          <w:rPr>
            <w:rFonts w:hint="eastAsia"/>
            <w:lang w:eastAsia="zh-CN"/>
          </w:rPr>
          <w:t>R</w:t>
        </w:r>
        <w:r>
          <w:rPr>
            <w:lang w:eastAsia="zh-CN"/>
          </w:rPr>
          <w:t xml:space="preserve">evise </w:t>
        </w:r>
        <w:r w:rsidRPr="00C10297">
          <w:rPr>
            <w:lang w:eastAsia="zh-CN"/>
          </w:rPr>
          <w:t>R3-256644</w:t>
        </w:r>
        <w:r>
          <w:rPr>
            <w:lang w:eastAsia="zh-CN"/>
          </w:rPr>
          <w:t xml:space="preserve"> to implement the agreement. </w:t>
        </w:r>
      </w:ins>
    </w:p>
    <w:p w14:paraId="3AB427E7" w14:textId="77777777" w:rsidR="0047558A" w:rsidRDefault="00443DE7">
      <w:pPr>
        <w:pStyle w:val="Heading2"/>
      </w:pPr>
      <w:r>
        <w:t>3.3</w:t>
      </w:r>
      <w:r>
        <w:tab/>
        <w:t>Whether Command Type is needed?</w:t>
      </w:r>
    </w:p>
    <w:p w14:paraId="2C6B8A08" w14:textId="77777777" w:rsidR="0047558A" w:rsidRDefault="00443DE7">
      <w:r>
        <w:t xml:space="preserve">In R3-256708, it is proposed to introduce </w:t>
      </w:r>
      <w:r>
        <w:rPr>
          <w:i/>
          <w:iCs/>
        </w:rPr>
        <w:t xml:space="preserve">Command Type </w:t>
      </w:r>
      <w:r>
        <w:t xml:space="preserve">IE (ENUMERATED (write, read, disable, ...)) in the </w:t>
      </w:r>
      <w:r>
        <w:rPr>
          <w:i/>
          <w:iCs/>
        </w:rPr>
        <w:t xml:space="preserve">Command Request Transfer </w:t>
      </w:r>
      <w:r>
        <w:t>IE.</w:t>
      </w:r>
    </w:p>
    <w:p w14:paraId="349B28D4" w14:textId="77777777" w:rsidR="0047558A" w:rsidRDefault="00443DE7">
      <w:pPr>
        <w:rPr>
          <w:lang w:eastAsia="zh-CN"/>
        </w:rPr>
      </w:pPr>
      <w:r>
        <w:rPr>
          <w:lang w:eastAsia="zh-CN"/>
        </w:rPr>
        <w:t>Based on the online discussion, the current status is:</w:t>
      </w:r>
    </w:p>
    <w:p w14:paraId="3F7A1147" w14:textId="77777777" w:rsidR="0047558A" w:rsidRDefault="00443DE7">
      <w:pPr>
        <w:pStyle w:val="ListParagraph"/>
        <w:numPr>
          <w:ilvl w:val="0"/>
          <w:numId w:val="24"/>
        </w:numPr>
        <w:ind w:firstLineChars="0"/>
        <w:rPr>
          <w:lang w:eastAsia="zh-CN"/>
        </w:rPr>
      </w:pPr>
      <w:r>
        <w:rPr>
          <w:lang w:eastAsia="zh-CN"/>
        </w:rPr>
        <w:t>Agree: ZTE, Huawei, CATT, Lenovo, E/// (at least the write codepoint), CMCC</w:t>
      </w:r>
    </w:p>
    <w:p w14:paraId="48F5967A" w14:textId="77777777" w:rsidR="0047558A" w:rsidRDefault="00443DE7">
      <w:pPr>
        <w:pStyle w:val="ListParagraph"/>
        <w:numPr>
          <w:ilvl w:val="0"/>
          <w:numId w:val="24"/>
        </w:numPr>
        <w:ind w:firstLineChars="0"/>
        <w:rPr>
          <w:lang w:eastAsia="zh-CN"/>
        </w:rPr>
      </w:pPr>
      <w:r>
        <w:rPr>
          <w:lang w:eastAsia="zh-CN"/>
        </w:rPr>
        <w:t>Disagree: Nokia, Xiaomi, NEC, QCOM</w:t>
      </w:r>
    </w:p>
    <w:p w14:paraId="109A9D51" w14:textId="77777777" w:rsidR="0047558A" w:rsidRDefault="00443DE7">
      <w:pPr>
        <w:rPr>
          <w:lang w:eastAsia="zh-CN"/>
        </w:rPr>
      </w:pPr>
      <w:r>
        <w:rPr>
          <w:lang w:eastAsia="zh-CN"/>
        </w:rPr>
        <w:t>Moderator would like to ask companies to select among the following options:</w:t>
      </w:r>
    </w:p>
    <w:p w14:paraId="1691DB7C" w14:textId="77777777" w:rsidR="0047558A" w:rsidRDefault="00443DE7">
      <w:pPr>
        <w:pStyle w:val="ListParagraph"/>
        <w:numPr>
          <w:ilvl w:val="0"/>
          <w:numId w:val="17"/>
        </w:numPr>
        <w:ind w:firstLineChars="0"/>
      </w:pPr>
      <w:r>
        <w:rPr>
          <w:lang w:eastAsia="zh-CN"/>
        </w:rPr>
        <w:lastRenderedPageBreak/>
        <w:t xml:space="preserve">Option 1: Introduce </w:t>
      </w:r>
      <w:r>
        <w:rPr>
          <w:i/>
          <w:iCs/>
        </w:rPr>
        <w:t xml:space="preserve">Command Type </w:t>
      </w:r>
      <w:r>
        <w:t>IE (ENUMERATED (write, read, disable, ...))</w:t>
      </w:r>
    </w:p>
    <w:p w14:paraId="749DDA38"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2: Introduce</w:t>
      </w:r>
      <w:r>
        <w:rPr>
          <w:i/>
          <w:iCs/>
          <w:lang w:eastAsia="zh-CN"/>
        </w:rPr>
        <w:t xml:space="preserve"> Write Indication </w:t>
      </w:r>
      <w:r>
        <w:rPr>
          <w:lang w:eastAsia="zh-CN"/>
        </w:rPr>
        <w:t>IE (ENUMERATED (true, ...))</w:t>
      </w:r>
    </w:p>
    <w:p w14:paraId="66C97CB2"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3: Do nothing</w:t>
      </w:r>
    </w:p>
    <w:p w14:paraId="5AC1974C" w14:textId="5F62B508" w:rsidR="0047558A" w:rsidRDefault="00443DE7">
      <w:pPr>
        <w:rPr>
          <w:b/>
          <w:bCs/>
          <w:lang w:eastAsia="zh-CN"/>
        </w:rPr>
      </w:pPr>
      <w:r>
        <w:rPr>
          <w:rFonts w:hint="eastAsia"/>
          <w:b/>
          <w:bCs/>
          <w:highlight w:val="yellow"/>
          <w:lang w:eastAsia="zh-CN"/>
        </w:rPr>
        <w:t>P</w:t>
      </w:r>
      <w:r>
        <w:rPr>
          <w:b/>
          <w:bCs/>
          <w:highlight w:val="yellow"/>
          <w:lang w:eastAsia="zh-CN"/>
        </w:rPr>
        <w:t xml:space="preserve">roposal 3: </w:t>
      </w:r>
      <w:del w:id="89" w:author="Huawei" w:date="2025-10-15T22:21:00Z">
        <w:r w:rsidDel="00AF3866">
          <w:rPr>
            <w:b/>
            <w:bCs/>
            <w:highlight w:val="yellow"/>
            <w:lang w:eastAsia="zh-CN"/>
          </w:rPr>
          <w:delText xml:space="preserve">Provide </w:delText>
        </w:r>
      </w:del>
      <w:ins w:id="90" w:author="Huawei" w:date="2025-10-15T22:21:00Z">
        <w:r w:rsidR="00AF3866">
          <w:rPr>
            <w:b/>
            <w:bCs/>
            <w:highlight w:val="yellow"/>
            <w:lang w:eastAsia="zh-CN"/>
          </w:rPr>
          <w:t xml:space="preserve">Please </w:t>
        </w:r>
      </w:ins>
      <w:r>
        <w:rPr>
          <w:b/>
          <w:bCs/>
          <w:highlight w:val="yellow"/>
          <w:lang w:eastAsia="zh-CN"/>
        </w:rPr>
        <w:t>companies provide your views in the following table:</w:t>
      </w:r>
    </w:p>
    <w:p w14:paraId="4FD62842" w14:textId="77777777" w:rsidR="0047558A" w:rsidRDefault="00443DE7">
      <w:pPr>
        <w:rPr>
          <w:i/>
          <w:iCs/>
          <w:color w:val="C00000"/>
          <w:lang w:eastAsia="zh-CN"/>
        </w:rPr>
      </w:pPr>
      <w:r>
        <w:rPr>
          <w:rFonts w:hint="eastAsia"/>
          <w:i/>
          <w:iCs/>
          <w:color w:val="C00000"/>
          <w:lang w:eastAsia="zh-CN"/>
        </w:rPr>
        <w:t>(</w:t>
      </w:r>
      <w:r>
        <w:rPr>
          <w:i/>
          <w:iCs/>
          <w:color w:val="C00000"/>
          <w:highlight w:val="yellow"/>
          <w:lang w:eastAsia="zh-CN"/>
        </w:rPr>
        <w:t>If option 1 or option 2 is agreeable, revise R3-256708 to implement the selected option.</w:t>
      </w:r>
      <w:r>
        <w:rPr>
          <w:i/>
          <w:iCs/>
          <w:color w:val="C00000"/>
          <w:lang w:eastAsia="zh-CN"/>
        </w:rPr>
        <w:t>)</w:t>
      </w:r>
    </w:p>
    <w:tbl>
      <w:tblPr>
        <w:tblStyle w:val="TableGrid"/>
        <w:tblW w:w="0" w:type="auto"/>
        <w:tblLook w:val="04A0" w:firstRow="1" w:lastRow="0" w:firstColumn="1" w:lastColumn="0" w:noHBand="0" w:noVBand="1"/>
      </w:tblPr>
      <w:tblGrid>
        <w:gridCol w:w="1527"/>
        <w:gridCol w:w="1540"/>
        <w:gridCol w:w="6562"/>
      </w:tblGrid>
      <w:tr w:rsidR="0047558A" w14:paraId="78660C84" w14:textId="77777777">
        <w:tc>
          <w:tcPr>
            <w:tcW w:w="1527" w:type="dxa"/>
          </w:tcPr>
          <w:p w14:paraId="65D34A29" w14:textId="77777777" w:rsidR="0047558A" w:rsidRDefault="00443DE7">
            <w:pPr>
              <w:jc w:val="center"/>
              <w:rPr>
                <w:b/>
                <w:bCs/>
                <w:lang w:eastAsia="zh-CN"/>
              </w:rPr>
            </w:pPr>
            <w:r>
              <w:rPr>
                <w:rFonts w:hint="eastAsia"/>
                <w:b/>
                <w:bCs/>
                <w:lang w:eastAsia="zh-CN"/>
              </w:rPr>
              <w:t>C</w:t>
            </w:r>
            <w:r>
              <w:rPr>
                <w:b/>
                <w:bCs/>
                <w:lang w:eastAsia="zh-CN"/>
              </w:rPr>
              <w:t>ompany</w:t>
            </w:r>
          </w:p>
        </w:tc>
        <w:tc>
          <w:tcPr>
            <w:tcW w:w="1540" w:type="dxa"/>
          </w:tcPr>
          <w:p w14:paraId="75D0ED18" w14:textId="77777777" w:rsidR="0047558A" w:rsidRDefault="00443DE7">
            <w:pPr>
              <w:jc w:val="center"/>
              <w:rPr>
                <w:b/>
                <w:bCs/>
                <w:lang w:eastAsia="zh-CN"/>
              </w:rPr>
            </w:pPr>
            <w:r>
              <w:rPr>
                <w:rFonts w:hint="eastAsia"/>
                <w:b/>
                <w:bCs/>
                <w:lang w:eastAsia="zh-CN"/>
              </w:rPr>
              <w:t>V</w:t>
            </w:r>
            <w:r>
              <w:rPr>
                <w:b/>
                <w:bCs/>
                <w:lang w:eastAsia="zh-CN"/>
              </w:rPr>
              <w:t>iew</w:t>
            </w:r>
          </w:p>
        </w:tc>
        <w:tc>
          <w:tcPr>
            <w:tcW w:w="6562" w:type="dxa"/>
          </w:tcPr>
          <w:p w14:paraId="6B24A8A1"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520E9A9" w14:textId="77777777">
        <w:tc>
          <w:tcPr>
            <w:tcW w:w="1527" w:type="dxa"/>
          </w:tcPr>
          <w:p w14:paraId="7DFB10AC" w14:textId="77777777" w:rsidR="0047558A" w:rsidRDefault="00443DE7">
            <w:pPr>
              <w:rPr>
                <w:lang w:eastAsia="zh-CN"/>
              </w:rPr>
            </w:pPr>
            <w:r>
              <w:rPr>
                <w:rFonts w:hint="eastAsia"/>
                <w:lang w:eastAsia="zh-CN"/>
              </w:rPr>
              <w:t>H</w:t>
            </w:r>
            <w:r>
              <w:rPr>
                <w:lang w:eastAsia="zh-CN"/>
              </w:rPr>
              <w:t>uawei</w:t>
            </w:r>
          </w:p>
        </w:tc>
        <w:tc>
          <w:tcPr>
            <w:tcW w:w="1540" w:type="dxa"/>
          </w:tcPr>
          <w:p w14:paraId="23BB85E8" w14:textId="77777777" w:rsidR="0047558A" w:rsidRDefault="00443DE7">
            <w:pPr>
              <w:rPr>
                <w:lang w:eastAsia="zh-CN"/>
              </w:rPr>
            </w:pPr>
            <w:r>
              <w:rPr>
                <w:lang w:eastAsia="zh-CN"/>
              </w:rPr>
              <w:t>Fine for 1 and 2.</w:t>
            </w:r>
          </w:p>
        </w:tc>
        <w:tc>
          <w:tcPr>
            <w:tcW w:w="6562" w:type="dxa"/>
          </w:tcPr>
          <w:p w14:paraId="6C0CCCA7" w14:textId="77777777" w:rsidR="0047558A" w:rsidRDefault="00443DE7">
            <w:pPr>
              <w:rPr>
                <w:lang w:eastAsia="zh-CN"/>
              </w:rPr>
            </w:pPr>
            <w:r>
              <w:rPr>
                <w:lang w:eastAsia="zh-CN"/>
              </w:rPr>
              <w:t xml:space="preserve">From </w:t>
            </w:r>
            <w:proofErr w:type="spellStart"/>
            <w:r>
              <w:rPr>
                <w:lang w:eastAsia="zh-CN"/>
              </w:rPr>
              <w:t>gNB</w:t>
            </w:r>
            <w:proofErr w:type="spellEnd"/>
            <w:r>
              <w:rPr>
                <w:lang w:eastAsia="zh-CN"/>
              </w:rPr>
              <w:t xml:space="preserve"> point of view, aware of whether the command is a write command is essential, especially when take this into account together with the size of NAS PDU, the </w:t>
            </w:r>
            <w:proofErr w:type="spellStart"/>
            <w:r>
              <w:rPr>
                <w:lang w:eastAsia="zh-CN"/>
              </w:rPr>
              <w:t>gNB</w:t>
            </w:r>
            <w:proofErr w:type="spellEnd"/>
            <w:r>
              <w:rPr>
                <w:lang w:eastAsia="zh-CN"/>
              </w:rPr>
              <w:t xml:space="preserve"> can estimate the potential delay for the NAS response from the device.</w:t>
            </w:r>
          </w:p>
          <w:p w14:paraId="4214056C" w14:textId="77777777" w:rsidR="0047558A" w:rsidRDefault="00443DE7">
            <w:pPr>
              <w:rPr>
                <w:lang w:eastAsia="zh-CN"/>
              </w:rPr>
            </w:pPr>
            <w:r>
              <w:rPr>
                <w:lang w:eastAsia="zh-CN"/>
              </w:rPr>
              <w:t>If Option 1 is not acceptable for some companies, may I ask you to re-consider option 2?</w:t>
            </w:r>
          </w:p>
        </w:tc>
      </w:tr>
      <w:tr w:rsidR="0047558A" w14:paraId="6BEC2922" w14:textId="77777777">
        <w:tc>
          <w:tcPr>
            <w:tcW w:w="1527" w:type="dxa"/>
          </w:tcPr>
          <w:p w14:paraId="2AB0C1AD" w14:textId="77777777" w:rsidR="0047558A" w:rsidRDefault="00443DE7">
            <w:pPr>
              <w:rPr>
                <w:lang w:eastAsia="zh-CN"/>
              </w:rPr>
            </w:pPr>
            <w:ins w:id="91" w:author="Huawei" w:date="2025-10-15T08:49:00Z">
              <w:r>
                <w:rPr>
                  <w:lang w:eastAsia="zh-CN"/>
                </w:rPr>
                <w:t>Ericsson</w:t>
              </w:r>
            </w:ins>
            <w:del w:id="92" w:author="Huawei" w:date="2025-10-15T08:49:00Z">
              <w:r>
                <w:rPr>
                  <w:lang w:eastAsia="zh-CN"/>
                </w:rPr>
                <w:delText>Huawei</w:delText>
              </w:r>
            </w:del>
          </w:p>
        </w:tc>
        <w:tc>
          <w:tcPr>
            <w:tcW w:w="1540" w:type="dxa"/>
          </w:tcPr>
          <w:p w14:paraId="5A02D60C" w14:textId="77777777" w:rsidR="0047558A" w:rsidRDefault="00443DE7">
            <w:pPr>
              <w:rPr>
                <w:lang w:eastAsia="zh-CN"/>
              </w:rPr>
            </w:pPr>
            <w:r>
              <w:rPr>
                <w:lang w:eastAsia="zh-CN"/>
              </w:rPr>
              <w:t>Fine for 1 and 2 but</w:t>
            </w:r>
          </w:p>
        </w:tc>
        <w:tc>
          <w:tcPr>
            <w:tcW w:w="6562" w:type="dxa"/>
          </w:tcPr>
          <w:p w14:paraId="39DA8026" w14:textId="77777777" w:rsidR="0047558A" w:rsidRDefault="00443DE7">
            <w:pPr>
              <w:rPr>
                <w:ins w:id="93" w:author="Huawei" w:date="2025-10-15T08:49:00Z"/>
                <w:lang w:eastAsia="zh-CN"/>
              </w:rPr>
            </w:pPr>
            <w:r>
              <w:rPr>
                <w:lang w:eastAsia="zh-CN"/>
              </w:rPr>
              <w:t xml:space="preserve">is the disable part of Rel-19? I seem to become forgetful </w:t>
            </w:r>
            <w:r>
              <w:rPr>
                <w:rFonts w:ascii="Segoe UI Emoji" w:eastAsia="Segoe UI Emoji" w:hAnsi="Segoe UI Emoji" w:cs="Segoe UI Emoji"/>
                <w:lang w:eastAsia="zh-CN"/>
              </w:rPr>
              <w:t>😉</w:t>
            </w:r>
          </w:p>
          <w:p w14:paraId="0E72F9F7" w14:textId="77777777" w:rsidR="0047558A" w:rsidRDefault="00443DE7">
            <w:pPr>
              <w:rPr>
                <w:lang w:eastAsia="zh-CN"/>
              </w:rPr>
            </w:pPr>
            <w:ins w:id="94" w:author="Huawei" w:date="2025-10-15T08:49:00Z">
              <w:r>
                <w:rPr>
                  <w:rFonts w:hint="eastAsia"/>
                  <w:lang w:eastAsia="zh-CN"/>
                </w:rPr>
                <w:t>Huawei:</w:t>
              </w:r>
              <w:r>
                <w:rPr>
                  <w:lang w:eastAsia="zh-CN"/>
                </w:rPr>
                <w:t xml:space="preserve"> yes, </w:t>
              </w:r>
            </w:ins>
            <w:ins w:id="95" w:author="Huawei" w:date="2025-10-15T08:50:00Z">
              <w:r>
                <w:rPr>
                  <w:lang w:eastAsia="zh-CN"/>
                </w:rPr>
                <w:t>“</w:t>
              </w:r>
            </w:ins>
            <w:ins w:id="96" w:author="Huawei" w:date="2025-10-15T08:49:00Z">
              <w:r>
                <w:rPr>
                  <w:lang w:eastAsia="zh-CN"/>
                </w:rPr>
                <w:t>disable</w:t>
              </w:r>
            </w:ins>
            <w:ins w:id="97" w:author="Huawei" w:date="2025-10-15T08:50:00Z">
              <w:r>
                <w:rPr>
                  <w:lang w:eastAsia="zh-CN"/>
                </w:rPr>
                <w:t>” is part of R19.</w:t>
              </w:r>
            </w:ins>
          </w:p>
        </w:tc>
      </w:tr>
      <w:tr w:rsidR="0047558A" w14:paraId="1DA57A76" w14:textId="77777777">
        <w:tc>
          <w:tcPr>
            <w:tcW w:w="1527" w:type="dxa"/>
          </w:tcPr>
          <w:p w14:paraId="5DF2E43A" w14:textId="77777777" w:rsidR="0047558A" w:rsidRDefault="00443DE7">
            <w:pPr>
              <w:rPr>
                <w:lang w:eastAsia="zh-CN"/>
              </w:rPr>
            </w:pPr>
            <w:r>
              <w:rPr>
                <w:lang w:eastAsia="zh-CN"/>
              </w:rPr>
              <w:t>Qualcomm</w:t>
            </w:r>
          </w:p>
        </w:tc>
        <w:tc>
          <w:tcPr>
            <w:tcW w:w="1540" w:type="dxa"/>
          </w:tcPr>
          <w:p w14:paraId="4A2A6E0B" w14:textId="77777777" w:rsidR="0047558A" w:rsidRDefault="00443DE7">
            <w:pPr>
              <w:rPr>
                <w:lang w:eastAsia="zh-CN"/>
              </w:rPr>
            </w:pPr>
            <w:r>
              <w:rPr>
                <w:lang w:eastAsia="zh-CN"/>
              </w:rPr>
              <w:t>Option 3</w:t>
            </w:r>
          </w:p>
        </w:tc>
        <w:tc>
          <w:tcPr>
            <w:tcW w:w="6562" w:type="dxa"/>
          </w:tcPr>
          <w:p w14:paraId="58CC8831" w14:textId="77777777" w:rsidR="0047558A" w:rsidRDefault="00443DE7">
            <w:pPr>
              <w:rPr>
                <w:lang w:eastAsia="zh-CN"/>
              </w:rPr>
            </w:pPr>
            <w:r>
              <w:rPr>
                <w:lang w:eastAsia="zh-CN"/>
              </w:rPr>
              <w:t xml:space="preserve">As explained yesterday, RAN2 agreed to send “0 SDU” if Write </w:t>
            </w:r>
            <w:proofErr w:type="spellStart"/>
            <w:r>
              <w:rPr>
                <w:lang w:eastAsia="zh-CN"/>
              </w:rPr>
              <w:t>Commnad</w:t>
            </w:r>
            <w:proofErr w:type="spellEnd"/>
            <w:r>
              <w:rPr>
                <w:lang w:eastAsia="zh-CN"/>
              </w:rPr>
              <w:t xml:space="preserve"> Response will be delayed. So, the reader can know that this is a delayed write command and then can plan for future D2R resource for Write Command Response. Even if the reader is “proactively” provided that this is a Write command, this doesn’t help the reader in planning for a potential delayed Write command response as the reader will never know that the Write command will be delayed or not.</w:t>
            </w:r>
          </w:p>
          <w:p w14:paraId="3991A4BB" w14:textId="77777777" w:rsidR="0047558A" w:rsidRDefault="00443DE7">
            <w:pPr>
              <w:rPr>
                <w:lang w:eastAsia="zh-CN"/>
              </w:rPr>
            </w:pPr>
            <w:r>
              <w:rPr>
                <w:lang w:eastAsia="zh-CN"/>
              </w:rPr>
              <w:t>And for the general resource scheduling for read vs. write vs. disable, there is already the Expected D2R response size, which implicitly tell the reader what type of command it is and how much to plan for resources.</w:t>
            </w:r>
          </w:p>
          <w:p w14:paraId="2369671D" w14:textId="77777777" w:rsidR="0047558A" w:rsidRDefault="00443DE7">
            <w:pPr>
              <w:rPr>
                <w:lang w:eastAsia="zh-CN"/>
              </w:rPr>
            </w:pPr>
            <w:r>
              <w:rPr>
                <w:lang w:eastAsia="zh-CN"/>
              </w:rPr>
              <w:t>As there is no technical justification (other than “doesn’t harm” or nice to have), we can’t agree to option 1 and 2.</w:t>
            </w:r>
          </w:p>
        </w:tc>
      </w:tr>
      <w:tr w:rsidR="0047558A" w14:paraId="42164011" w14:textId="77777777">
        <w:tc>
          <w:tcPr>
            <w:tcW w:w="1527" w:type="dxa"/>
          </w:tcPr>
          <w:p w14:paraId="7057B9CF" w14:textId="77777777" w:rsidR="0047558A" w:rsidRDefault="00443DE7">
            <w:pPr>
              <w:rPr>
                <w:lang w:eastAsia="zh-CN"/>
              </w:rPr>
            </w:pPr>
            <w:r>
              <w:rPr>
                <w:rFonts w:hint="eastAsia"/>
                <w:lang w:eastAsia="zh-CN"/>
              </w:rPr>
              <w:t>S</w:t>
            </w:r>
            <w:r>
              <w:rPr>
                <w:lang w:eastAsia="zh-CN"/>
              </w:rPr>
              <w:t>amsung</w:t>
            </w:r>
          </w:p>
        </w:tc>
        <w:tc>
          <w:tcPr>
            <w:tcW w:w="1540" w:type="dxa"/>
          </w:tcPr>
          <w:p w14:paraId="70803C32" w14:textId="77777777" w:rsidR="0047558A" w:rsidRDefault="00443DE7">
            <w:pPr>
              <w:rPr>
                <w:lang w:eastAsia="zh-CN"/>
              </w:rPr>
            </w:pPr>
            <w:r>
              <w:rPr>
                <w:rFonts w:hint="eastAsia"/>
                <w:lang w:eastAsia="zh-CN"/>
              </w:rPr>
              <w:t>F</w:t>
            </w:r>
            <w:r>
              <w:rPr>
                <w:lang w:eastAsia="zh-CN"/>
              </w:rPr>
              <w:t>ine for 1 or 2.</w:t>
            </w:r>
          </w:p>
        </w:tc>
        <w:tc>
          <w:tcPr>
            <w:tcW w:w="6562" w:type="dxa"/>
          </w:tcPr>
          <w:p w14:paraId="02925011" w14:textId="77777777" w:rsidR="0047558A" w:rsidRDefault="0047558A">
            <w:pPr>
              <w:rPr>
                <w:lang w:eastAsia="zh-CN"/>
              </w:rPr>
            </w:pPr>
          </w:p>
        </w:tc>
      </w:tr>
      <w:tr w:rsidR="0047558A" w14:paraId="5AB986B8" w14:textId="77777777">
        <w:tc>
          <w:tcPr>
            <w:tcW w:w="1527" w:type="dxa"/>
          </w:tcPr>
          <w:p w14:paraId="6AA4A63D" w14:textId="77777777" w:rsidR="0047558A" w:rsidRDefault="00443DE7">
            <w:pPr>
              <w:rPr>
                <w:lang w:eastAsia="zh-CN"/>
              </w:rPr>
            </w:pPr>
            <w:r>
              <w:rPr>
                <w:rFonts w:hint="eastAsia"/>
                <w:lang w:eastAsia="zh-CN"/>
              </w:rPr>
              <w:t>CATT</w:t>
            </w:r>
          </w:p>
        </w:tc>
        <w:tc>
          <w:tcPr>
            <w:tcW w:w="1540" w:type="dxa"/>
          </w:tcPr>
          <w:p w14:paraId="498A6FBD" w14:textId="77777777" w:rsidR="0047558A" w:rsidRDefault="00443DE7">
            <w:pPr>
              <w:rPr>
                <w:lang w:eastAsia="zh-CN"/>
              </w:rPr>
            </w:pPr>
            <w:r>
              <w:rPr>
                <w:rFonts w:hint="eastAsia"/>
                <w:lang w:eastAsia="zh-CN"/>
              </w:rPr>
              <w:t>Fine for 1 and 2</w:t>
            </w:r>
          </w:p>
        </w:tc>
        <w:tc>
          <w:tcPr>
            <w:tcW w:w="6562" w:type="dxa"/>
          </w:tcPr>
          <w:p w14:paraId="5EED8FFB" w14:textId="77777777" w:rsidR="0047558A" w:rsidRDefault="00443DE7">
            <w:pPr>
              <w:rPr>
                <w:lang w:eastAsia="zh-CN"/>
              </w:rPr>
            </w:pPr>
            <w:r>
              <w:rPr>
                <w:rFonts w:hint="eastAsia"/>
                <w:lang w:eastAsia="zh-CN"/>
              </w:rPr>
              <w:t>If we include the command type, prefer option 1 for future proof.</w:t>
            </w:r>
          </w:p>
        </w:tc>
      </w:tr>
      <w:tr w:rsidR="0047558A" w14:paraId="6BF19DB9" w14:textId="77777777">
        <w:tc>
          <w:tcPr>
            <w:tcW w:w="1527" w:type="dxa"/>
          </w:tcPr>
          <w:p w14:paraId="1A722853" w14:textId="77777777" w:rsidR="0047558A" w:rsidRDefault="00443DE7">
            <w:pPr>
              <w:rPr>
                <w:lang w:eastAsia="zh-CN"/>
              </w:rPr>
            </w:pPr>
            <w:r>
              <w:rPr>
                <w:rFonts w:hint="eastAsia"/>
                <w:lang w:eastAsia="zh-CN"/>
              </w:rPr>
              <w:t>N</w:t>
            </w:r>
            <w:r>
              <w:rPr>
                <w:lang w:eastAsia="zh-CN"/>
              </w:rPr>
              <w:t>EC</w:t>
            </w:r>
          </w:p>
        </w:tc>
        <w:tc>
          <w:tcPr>
            <w:tcW w:w="1540" w:type="dxa"/>
          </w:tcPr>
          <w:p w14:paraId="2881A5B6" w14:textId="77777777" w:rsidR="0047558A" w:rsidRDefault="00443DE7">
            <w:pPr>
              <w:rPr>
                <w:lang w:eastAsia="zh-CN"/>
              </w:rPr>
            </w:pPr>
            <w:r>
              <w:rPr>
                <w:lang w:eastAsia="zh-CN"/>
              </w:rPr>
              <w:t>O</w:t>
            </w:r>
            <w:r>
              <w:rPr>
                <w:rFonts w:hint="eastAsia"/>
                <w:lang w:eastAsia="zh-CN"/>
              </w:rPr>
              <w:t>ption</w:t>
            </w:r>
            <w:r>
              <w:rPr>
                <w:lang w:eastAsia="zh-CN"/>
              </w:rPr>
              <w:t xml:space="preserve"> 3</w:t>
            </w:r>
          </w:p>
        </w:tc>
        <w:tc>
          <w:tcPr>
            <w:tcW w:w="6562" w:type="dxa"/>
          </w:tcPr>
          <w:p w14:paraId="10BEFB61" w14:textId="77777777" w:rsidR="0047558A" w:rsidRDefault="00443DE7">
            <w:pPr>
              <w:rPr>
                <w:lang w:eastAsia="zh-CN"/>
              </w:rPr>
            </w:pPr>
            <w:r>
              <w:rPr>
                <w:lang w:eastAsia="zh-CN"/>
              </w:rPr>
              <w:t>Same as QC. We don’t see the strong motivation to add such a command indication. If RAN2 wants the indication, they will send LS to request adding the indication.</w:t>
            </w:r>
          </w:p>
          <w:p w14:paraId="09BE7DED" w14:textId="77777777" w:rsidR="0047558A" w:rsidRDefault="00443DE7">
            <w:pPr>
              <w:rPr>
                <w:lang w:val="en-US" w:eastAsia="zh-CN"/>
              </w:rPr>
            </w:pPr>
            <w:ins w:id="98" w:author="ZTE" w:date="2025-10-15T10:55:00Z">
              <w:r>
                <w:rPr>
                  <w:rFonts w:hint="eastAsia"/>
                  <w:lang w:val="en-US" w:eastAsia="zh-CN"/>
                </w:rPr>
                <w:t>Z</w:t>
              </w:r>
              <w:r>
                <w:rPr>
                  <w:lang w:val="en-US" w:eastAsia="zh-CN"/>
                </w:rPr>
                <w:t xml:space="preserve">TE: </w:t>
              </w:r>
            </w:ins>
            <w:ins w:id="99" w:author="ZTE" w:date="2025-10-15T10:57:00Z">
              <w:r>
                <w:rPr>
                  <w:lang w:val="en-US" w:eastAsia="zh-CN"/>
                </w:rPr>
                <w:t>T</w:t>
              </w:r>
            </w:ins>
            <w:ins w:id="100" w:author="ZTE" w:date="2025-10-15T10:55:00Z">
              <w:r>
                <w:rPr>
                  <w:lang w:val="en-US" w:eastAsia="zh-CN"/>
                </w:rPr>
                <w:t>he</w:t>
              </w:r>
            </w:ins>
            <w:ins w:id="101" w:author="ZTE" w:date="2025-10-15T10:57:00Z">
              <w:r>
                <w:rPr>
                  <w:lang w:val="en-US" w:eastAsia="zh-CN"/>
                </w:rPr>
                <w:t xml:space="preserve"> accurate/explicit</w:t>
              </w:r>
            </w:ins>
            <w:ins w:id="102" w:author="ZTE" w:date="2025-10-15T10:55:00Z">
              <w:r>
                <w:rPr>
                  <w:lang w:val="en-US" w:eastAsia="zh-CN"/>
                </w:rPr>
                <w:t xml:space="preserve"> </w:t>
              </w:r>
              <w:proofErr w:type="spellStart"/>
              <w:r>
                <w:rPr>
                  <w:lang w:val="en-US" w:eastAsia="zh-CN"/>
                </w:rPr>
                <w:t>indiction</w:t>
              </w:r>
              <w:proofErr w:type="spellEnd"/>
              <w:r>
                <w:rPr>
                  <w:lang w:val="en-US" w:eastAsia="zh-CN"/>
                </w:rPr>
                <w:t xml:space="preserve"> is used by </w:t>
              </w:r>
              <w:proofErr w:type="spellStart"/>
              <w:r>
                <w:rPr>
                  <w:lang w:val="en-US" w:eastAsia="zh-CN"/>
                </w:rPr>
                <w:t>gNB</w:t>
              </w:r>
              <w:proofErr w:type="spellEnd"/>
              <w:r>
                <w:rPr>
                  <w:lang w:val="en-US" w:eastAsia="zh-CN"/>
                </w:rPr>
                <w:t>/reader</w:t>
              </w:r>
            </w:ins>
            <w:ins w:id="103" w:author="ZTE" w:date="2025-10-15T10:56:00Z">
              <w:r>
                <w:rPr>
                  <w:lang w:val="en-US" w:eastAsia="zh-CN"/>
                </w:rPr>
                <w:t xml:space="preserve">, i.e., it </w:t>
              </w:r>
            </w:ins>
            <w:ins w:id="104" w:author="ZTE" w:date="2025-10-15T10:55:00Z">
              <w:r>
                <w:rPr>
                  <w:lang w:val="en-US" w:eastAsia="zh-CN"/>
                </w:rPr>
                <w:t xml:space="preserve">is </w:t>
              </w:r>
            </w:ins>
            <w:ins w:id="105" w:author="ZTE" w:date="2025-10-15T10:56:00Z">
              <w:r>
                <w:rPr>
                  <w:lang w:val="en-US" w:eastAsia="zh-CN"/>
                </w:rPr>
                <w:t>not related to RAN2</w:t>
              </w:r>
            </w:ins>
            <w:ins w:id="106" w:author="ZTE" w:date="2025-10-15T10:59:00Z">
              <w:r>
                <w:rPr>
                  <w:lang w:val="en-US" w:eastAsia="zh-CN"/>
                </w:rPr>
                <w:t xml:space="preserve"> and it shall be decided by RAN3.</w:t>
              </w:r>
            </w:ins>
          </w:p>
        </w:tc>
      </w:tr>
      <w:tr w:rsidR="0047558A" w14:paraId="203393B1" w14:textId="77777777">
        <w:tc>
          <w:tcPr>
            <w:tcW w:w="1527" w:type="dxa"/>
          </w:tcPr>
          <w:p w14:paraId="2F3CBDFD" w14:textId="77777777" w:rsidR="0047558A" w:rsidRDefault="00443DE7">
            <w:pPr>
              <w:rPr>
                <w:lang w:eastAsia="zh-CN"/>
              </w:rPr>
            </w:pPr>
            <w:r>
              <w:rPr>
                <w:rFonts w:hint="eastAsia"/>
                <w:lang w:eastAsia="zh-CN"/>
              </w:rPr>
              <w:t>CMCC</w:t>
            </w:r>
          </w:p>
        </w:tc>
        <w:tc>
          <w:tcPr>
            <w:tcW w:w="1540" w:type="dxa"/>
          </w:tcPr>
          <w:p w14:paraId="48516F72" w14:textId="77777777" w:rsidR="0047558A" w:rsidRDefault="00443DE7">
            <w:pPr>
              <w:rPr>
                <w:lang w:eastAsia="zh-CN"/>
              </w:rPr>
            </w:pPr>
            <w:r>
              <w:rPr>
                <w:lang w:eastAsia="zh-CN"/>
              </w:rPr>
              <w:t>Fine for 1 and 2.</w:t>
            </w:r>
          </w:p>
        </w:tc>
        <w:tc>
          <w:tcPr>
            <w:tcW w:w="6562" w:type="dxa"/>
          </w:tcPr>
          <w:p w14:paraId="772D4EC3" w14:textId="77777777" w:rsidR="0047558A" w:rsidRDefault="0047558A">
            <w:pPr>
              <w:rPr>
                <w:lang w:eastAsia="zh-CN"/>
              </w:rPr>
            </w:pPr>
          </w:p>
        </w:tc>
      </w:tr>
      <w:tr w:rsidR="0047558A" w14:paraId="3619FCC2" w14:textId="77777777">
        <w:tc>
          <w:tcPr>
            <w:tcW w:w="1527" w:type="dxa"/>
          </w:tcPr>
          <w:p w14:paraId="75B5A2B9" w14:textId="77777777" w:rsidR="0047558A" w:rsidRDefault="00443DE7">
            <w:pPr>
              <w:rPr>
                <w:lang w:eastAsia="zh-CN"/>
              </w:rPr>
            </w:pPr>
            <w:r>
              <w:rPr>
                <w:lang w:eastAsia="zh-CN"/>
              </w:rPr>
              <w:t>ZTE</w:t>
            </w:r>
          </w:p>
        </w:tc>
        <w:tc>
          <w:tcPr>
            <w:tcW w:w="1540" w:type="dxa"/>
          </w:tcPr>
          <w:p w14:paraId="5430809A" w14:textId="77777777" w:rsidR="0047558A" w:rsidRDefault="00443DE7">
            <w:pPr>
              <w:rPr>
                <w:lang w:eastAsia="zh-CN"/>
              </w:rPr>
            </w:pPr>
            <w:r>
              <w:rPr>
                <w:lang w:eastAsia="zh-CN"/>
              </w:rPr>
              <w:t>Fine for 1 and 2.</w:t>
            </w:r>
          </w:p>
        </w:tc>
        <w:tc>
          <w:tcPr>
            <w:tcW w:w="6562" w:type="dxa"/>
          </w:tcPr>
          <w:p w14:paraId="63C27546" w14:textId="77777777" w:rsidR="0047558A" w:rsidRDefault="0047558A">
            <w:pPr>
              <w:rPr>
                <w:lang w:eastAsia="zh-CN"/>
              </w:rPr>
            </w:pPr>
          </w:p>
        </w:tc>
      </w:tr>
      <w:tr w:rsidR="005D3300" w14:paraId="44CF4E33" w14:textId="77777777">
        <w:tc>
          <w:tcPr>
            <w:tcW w:w="1527" w:type="dxa"/>
          </w:tcPr>
          <w:p w14:paraId="3AE366FC" w14:textId="1094A5D7" w:rsidR="005D3300" w:rsidRDefault="005D3300">
            <w:pPr>
              <w:rPr>
                <w:lang w:eastAsia="zh-CN"/>
              </w:rPr>
            </w:pPr>
            <w:r>
              <w:rPr>
                <w:lang w:eastAsia="zh-CN"/>
              </w:rPr>
              <w:t>Nokia</w:t>
            </w:r>
          </w:p>
        </w:tc>
        <w:tc>
          <w:tcPr>
            <w:tcW w:w="1540" w:type="dxa"/>
          </w:tcPr>
          <w:p w14:paraId="40F2AD09" w14:textId="1129771F" w:rsidR="005D3300" w:rsidRDefault="005D3300">
            <w:pPr>
              <w:rPr>
                <w:lang w:eastAsia="zh-CN"/>
              </w:rPr>
            </w:pPr>
            <w:r>
              <w:rPr>
                <w:lang w:eastAsia="zh-CN"/>
              </w:rPr>
              <w:t>Option 3</w:t>
            </w:r>
          </w:p>
        </w:tc>
        <w:tc>
          <w:tcPr>
            <w:tcW w:w="6562" w:type="dxa"/>
          </w:tcPr>
          <w:p w14:paraId="38E503CB" w14:textId="7E61CA9B" w:rsidR="005D3300" w:rsidRDefault="005D3300">
            <w:pPr>
              <w:rPr>
                <w:lang w:eastAsia="zh-CN"/>
              </w:rPr>
            </w:pPr>
            <w:r>
              <w:rPr>
                <w:lang w:eastAsia="zh-CN"/>
              </w:rPr>
              <w:t xml:space="preserve">No need of command type so far. Let us wait further input from other groups. </w:t>
            </w:r>
          </w:p>
        </w:tc>
      </w:tr>
      <w:tr w:rsidR="00CC0A4D" w14:paraId="72C6BA2F" w14:textId="77777777">
        <w:tc>
          <w:tcPr>
            <w:tcW w:w="1527" w:type="dxa"/>
          </w:tcPr>
          <w:p w14:paraId="3B90E698" w14:textId="366714F8" w:rsidR="00CC0A4D" w:rsidRPr="00CC0A4D" w:rsidRDefault="00CC0A4D">
            <w:pPr>
              <w:rPr>
                <w:rFonts w:eastAsiaTheme="minorEastAsia"/>
                <w:lang w:eastAsia="ko-KR"/>
              </w:rPr>
            </w:pPr>
            <w:r>
              <w:rPr>
                <w:rFonts w:eastAsiaTheme="minorEastAsia" w:hint="eastAsia"/>
                <w:lang w:eastAsia="ko-KR"/>
              </w:rPr>
              <w:t>L</w:t>
            </w:r>
            <w:r>
              <w:rPr>
                <w:rFonts w:eastAsiaTheme="minorEastAsia"/>
                <w:lang w:eastAsia="ko-KR"/>
              </w:rPr>
              <w:t>GE</w:t>
            </w:r>
          </w:p>
        </w:tc>
        <w:tc>
          <w:tcPr>
            <w:tcW w:w="1540" w:type="dxa"/>
          </w:tcPr>
          <w:p w14:paraId="40EB379A" w14:textId="41E7585B" w:rsidR="00CC0A4D" w:rsidRPr="00CC0A4D" w:rsidRDefault="00CC0A4D">
            <w:pPr>
              <w:rPr>
                <w:rFonts w:eastAsiaTheme="minorEastAsia"/>
                <w:lang w:eastAsia="ko-KR"/>
              </w:rPr>
            </w:pPr>
            <w:r>
              <w:rPr>
                <w:rFonts w:eastAsiaTheme="minorEastAsia" w:hint="eastAsia"/>
                <w:lang w:eastAsia="ko-KR"/>
              </w:rPr>
              <w:t>F</w:t>
            </w:r>
            <w:r>
              <w:rPr>
                <w:rFonts w:eastAsiaTheme="minorEastAsia"/>
                <w:lang w:eastAsia="ko-KR"/>
              </w:rPr>
              <w:t>ine for 1 and 2</w:t>
            </w:r>
          </w:p>
        </w:tc>
        <w:tc>
          <w:tcPr>
            <w:tcW w:w="6562" w:type="dxa"/>
          </w:tcPr>
          <w:p w14:paraId="1AC0D561" w14:textId="39A9BF0B" w:rsidR="00CC0A4D" w:rsidRPr="00CC0A4D" w:rsidRDefault="00CC0A4D">
            <w:pPr>
              <w:rPr>
                <w:rFonts w:eastAsiaTheme="minorEastAsia"/>
                <w:lang w:eastAsia="ko-KR"/>
              </w:rPr>
            </w:pPr>
            <w:r>
              <w:rPr>
                <w:rFonts w:eastAsiaTheme="minorEastAsia"/>
                <w:lang w:eastAsia="ko-KR"/>
              </w:rPr>
              <w:t>We slightly prefer Option 1</w:t>
            </w:r>
          </w:p>
        </w:tc>
      </w:tr>
      <w:tr w:rsidR="000543AC" w14:paraId="0202D3F9" w14:textId="77777777">
        <w:tc>
          <w:tcPr>
            <w:tcW w:w="1527" w:type="dxa"/>
          </w:tcPr>
          <w:p w14:paraId="6C5FBC64" w14:textId="0FFF17AD" w:rsidR="000543AC" w:rsidRDefault="000543AC" w:rsidP="000543AC">
            <w:pPr>
              <w:rPr>
                <w:rFonts w:eastAsiaTheme="minorEastAsia"/>
                <w:lang w:eastAsia="ko-KR"/>
              </w:rPr>
            </w:pPr>
            <w:proofErr w:type="spellStart"/>
            <w:r>
              <w:rPr>
                <w:rFonts w:eastAsiaTheme="minorEastAsia"/>
                <w:lang w:eastAsia="ko-KR"/>
              </w:rPr>
              <w:t>Futurewei</w:t>
            </w:r>
            <w:proofErr w:type="spellEnd"/>
          </w:p>
        </w:tc>
        <w:tc>
          <w:tcPr>
            <w:tcW w:w="1540" w:type="dxa"/>
          </w:tcPr>
          <w:p w14:paraId="2FCB2B89" w14:textId="483C01FE" w:rsidR="000543AC" w:rsidRDefault="000543AC" w:rsidP="000543AC">
            <w:pPr>
              <w:rPr>
                <w:rFonts w:eastAsiaTheme="minorEastAsia"/>
                <w:lang w:eastAsia="ko-KR"/>
              </w:rPr>
            </w:pPr>
            <w:r>
              <w:rPr>
                <w:rFonts w:eastAsiaTheme="minorEastAsia"/>
                <w:lang w:eastAsia="ko-KR"/>
              </w:rPr>
              <w:t>Fine for 1 and 2</w:t>
            </w:r>
          </w:p>
        </w:tc>
        <w:tc>
          <w:tcPr>
            <w:tcW w:w="6562" w:type="dxa"/>
          </w:tcPr>
          <w:p w14:paraId="2051ED21" w14:textId="41254550" w:rsidR="000543AC" w:rsidRDefault="000543AC" w:rsidP="000543AC">
            <w:pPr>
              <w:rPr>
                <w:rFonts w:eastAsiaTheme="minorEastAsia"/>
                <w:lang w:eastAsia="ko-KR"/>
              </w:rPr>
            </w:pPr>
            <w:r>
              <w:rPr>
                <w:rFonts w:eastAsiaTheme="minorEastAsia"/>
                <w:lang w:eastAsia="ko-KR"/>
              </w:rPr>
              <w:t xml:space="preserve">But same as LGE, we slightly prefer Option 1 if RAN3 is to add something. </w:t>
            </w:r>
          </w:p>
        </w:tc>
      </w:tr>
    </w:tbl>
    <w:p w14:paraId="7F6D62EC" w14:textId="77777777" w:rsidR="00AF3866" w:rsidRPr="00831579" w:rsidRDefault="00AF3866" w:rsidP="00AF3866">
      <w:pPr>
        <w:pStyle w:val="ListParagraph"/>
        <w:numPr>
          <w:ilvl w:val="0"/>
          <w:numId w:val="34"/>
        </w:numPr>
        <w:spacing w:before="240"/>
        <w:ind w:firstLineChars="0"/>
        <w:outlineLvl w:val="2"/>
        <w:rPr>
          <w:ins w:id="107" w:author="Huawei" w:date="2025-10-15T22:21:00Z"/>
          <w:b/>
          <w:bCs/>
          <w:lang w:eastAsia="zh-CN"/>
        </w:rPr>
      </w:pPr>
      <w:ins w:id="108" w:author="Huawei" w:date="2025-10-15T22:21:00Z">
        <w:r w:rsidRPr="00831579">
          <w:rPr>
            <w:b/>
            <w:bCs/>
            <w:lang w:eastAsia="zh-CN"/>
          </w:rPr>
          <w:t>Moderator summary:</w:t>
        </w:r>
      </w:ins>
    </w:p>
    <w:p w14:paraId="2278E655" w14:textId="3748C36A" w:rsidR="00AF3866" w:rsidRDefault="00AF3866" w:rsidP="00AF3866">
      <w:pPr>
        <w:rPr>
          <w:ins w:id="109" w:author="Huawei" w:date="2025-10-15T22:21:00Z"/>
          <w:lang w:eastAsia="zh-CN"/>
        </w:rPr>
      </w:pPr>
      <w:ins w:id="110" w:author="Huawei" w:date="2025-10-15T22:21:00Z">
        <w:del w:id="111" w:author="Huawei1" w:date="2025-10-16T09:54:00Z">
          <w:r w:rsidDel="00B51935">
            <w:rPr>
              <w:rFonts w:hint="eastAsia"/>
              <w:lang w:eastAsia="zh-CN"/>
            </w:rPr>
            <w:delText>6</w:delText>
          </w:r>
        </w:del>
      </w:ins>
      <w:ins w:id="112" w:author="Huawei1" w:date="2025-10-16T09:54:00Z">
        <w:r w:rsidR="00B51935">
          <w:rPr>
            <w:lang w:eastAsia="zh-CN"/>
          </w:rPr>
          <w:t>7</w:t>
        </w:r>
      </w:ins>
      <w:ins w:id="113" w:author="Huawei" w:date="2025-10-15T22:21:00Z">
        <w:r>
          <w:rPr>
            <w:lang w:eastAsia="zh-CN"/>
          </w:rPr>
          <w:t xml:space="preserve"> companies support option 1/2, 3 companies support option 3. </w:t>
        </w:r>
      </w:ins>
    </w:p>
    <w:p w14:paraId="1E0281C2" w14:textId="2E4B9B13" w:rsidR="0047558A" w:rsidDel="00B51935" w:rsidRDefault="00AF3866" w:rsidP="00AF3866">
      <w:pPr>
        <w:rPr>
          <w:del w:id="114" w:author="Huawei1" w:date="2025-10-16T09:54:00Z"/>
          <w:lang w:eastAsia="zh-CN"/>
        </w:rPr>
      </w:pPr>
      <w:ins w:id="115" w:author="Huawei" w:date="2025-10-15T22:21:00Z">
        <w:del w:id="116" w:author="Huawei1" w:date="2025-10-16T09:54:00Z">
          <w:r w:rsidDel="00B51935">
            <w:rPr>
              <w:lang w:eastAsia="zh-CN"/>
            </w:rPr>
            <w:lastRenderedPageBreak/>
            <w:delText>Let’s mark this open issue to be further discussed in next meeting.</w:delText>
          </w:r>
        </w:del>
      </w:ins>
    </w:p>
    <w:p w14:paraId="2588EEA3" w14:textId="604B67B2" w:rsidR="00B51935" w:rsidRDefault="00B51935" w:rsidP="00AF3866">
      <w:pPr>
        <w:rPr>
          <w:ins w:id="117" w:author="Huawei1" w:date="2025-10-16T09:54:00Z"/>
        </w:rPr>
      </w:pPr>
      <w:ins w:id="118" w:author="Huawei1" w:date="2025-10-16T09:54:00Z">
        <w:r>
          <w:rPr>
            <w:lang w:eastAsia="zh-CN"/>
          </w:rPr>
          <w:t xml:space="preserve">As 70% is achieved, let’s revise </w:t>
        </w:r>
      </w:ins>
      <w:ins w:id="119" w:author="Huawei1" w:date="2025-10-16T09:55:00Z">
        <w:r w:rsidRPr="00B51935">
          <w:rPr>
            <w:lang w:eastAsia="zh-CN"/>
          </w:rPr>
          <w:t>R3-256708</w:t>
        </w:r>
        <w:r>
          <w:rPr>
            <w:lang w:eastAsia="zh-CN"/>
          </w:rPr>
          <w:t xml:space="preserve"> by only keep the changes on introduction of Command Type IE, and to be discussed online.</w:t>
        </w:r>
      </w:ins>
    </w:p>
    <w:p w14:paraId="6138BCCD" w14:textId="77777777" w:rsidR="0047558A" w:rsidRDefault="00443DE7">
      <w:pPr>
        <w:pStyle w:val="Heading2"/>
      </w:pPr>
      <w:r>
        <w:t>3.4</w:t>
      </w:r>
      <w:r>
        <w:tab/>
        <w:t xml:space="preserve">NGAP </w:t>
      </w:r>
      <w:proofErr w:type="spellStart"/>
      <w:r>
        <w:t>misc</w:t>
      </w:r>
      <w:proofErr w:type="spellEnd"/>
      <w:r>
        <w:t xml:space="preserve"> corrections: check 6635</w:t>
      </w:r>
    </w:p>
    <w:p w14:paraId="58AFEFB2" w14:textId="77777777" w:rsidR="0047558A" w:rsidRDefault="00443DE7">
      <w:pPr>
        <w:rPr>
          <w:lang w:eastAsia="zh-CN"/>
        </w:rPr>
      </w:pPr>
      <w:r>
        <w:rPr>
          <w:lang w:eastAsia="zh-CN"/>
        </w:rPr>
        <w:t>In R3-256635, the following changes are made:</w:t>
      </w:r>
    </w:p>
    <w:p w14:paraId="708B56BA"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Clarify which </w:t>
      </w:r>
      <w:r>
        <w:rPr>
          <w:rFonts w:ascii="Arial" w:hAnsi="Arial"/>
          <w:lang w:eastAsia="zh-CN"/>
        </w:rPr>
        <w:t>“</w:t>
      </w:r>
      <w:r>
        <w:rPr>
          <w:rFonts w:ascii="Arial" w:eastAsia="Malgun Gothic" w:hAnsi="Arial"/>
          <w:bCs/>
          <w:lang w:val="en-US" w:eastAsia="zh-CN"/>
        </w:rPr>
        <w:t>inventory</w:t>
      </w:r>
      <w:r>
        <w:rPr>
          <w:rFonts w:ascii="Arial" w:eastAsia="Malgun Gothic" w:hAnsi="Arial" w:hint="eastAsia"/>
          <w:bCs/>
          <w:lang w:val="en-US" w:eastAsia="zh-CN"/>
        </w:rPr>
        <w:t xml:space="preserve"> operation</w:t>
      </w:r>
      <w:r>
        <w:rPr>
          <w:rFonts w:ascii="Arial" w:hAnsi="Arial"/>
          <w:bCs/>
          <w:lang w:val="en-US" w:eastAsia="zh-CN"/>
        </w:rPr>
        <w:t>”</w:t>
      </w:r>
      <w:r>
        <w:rPr>
          <w:rFonts w:ascii="Arial" w:hAnsi="Arial" w:hint="eastAsia"/>
          <w:lang w:val="en-US" w:eastAsia="zh-CN"/>
        </w:rPr>
        <w:t xml:space="preserve"> </w:t>
      </w:r>
      <w:r>
        <w:rPr>
          <w:rFonts w:ascii="Arial" w:eastAsia="Malgun Gothic" w:hAnsi="Arial" w:hint="eastAsia"/>
          <w:bCs/>
          <w:lang w:val="en-US" w:eastAsia="zh-CN"/>
        </w:rPr>
        <w:t>is completed in the NG-RAN node</w:t>
      </w:r>
      <w:r>
        <w:rPr>
          <w:rFonts w:ascii="Arial" w:hAnsi="Arial" w:hint="eastAsia"/>
          <w:bCs/>
          <w:lang w:val="en-US" w:eastAsia="zh-CN"/>
        </w:rPr>
        <w:t xml:space="preserve"> in 8.20.2.2.</w:t>
      </w:r>
    </w:p>
    <w:p w14:paraId="2C8B2052" w14:textId="77777777" w:rsidR="0047558A" w:rsidRDefault="00443DE7">
      <w:pPr>
        <w:numPr>
          <w:ilvl w:val="0"/>
          <w:numId w:val="18"/>
        </w:numPr>
        <w:spacing w:after="120"/>
        <w:rPr>
          <w:rFonts w:ascii="Arial" w:hAnsi="Arial"/>
          <w:lang w:eastAsia="zh-CN"/>
        </w:rPr>
      </w:pPr>
      <w:r>
        <w:rPr>
          <w:rFonts w:ascii="Arial" w:hAnsi="Arial" w:hint="eastAsia"/>
          <w:bCs/>
          <w:lang w:val="en-US" w:eastAsia="zh-CN"/>
        </w:rPr>
        <w:t xml:space="preserve">Change </w:t>
      </w:r>
      <w:r>
        <w:rPr>
          <w:rFonts w:ascii="Arial" w:hAnsi="Arial"/>
          <w:bCs/>
          <w:lang w:val="en-US" w:eastAsia="zh-CN"/>
        </w:rPr>
        <w:t>“</w:t>
      </w:r>
      <w:r>
        <w:rPr>
          <w:rFonts w:ascii="Arial" w:hAnsi="Arial" w:hint="eastAsia"/>
          <w:bCs/>
          <w:lang w:val="en-US" w:eastAsia="zh-CN"/>
        </w:rPr>
        <w:t>should</w:t>
      </w:r>
      <w:r>
        <w:rPr>
          <w:rFonts w:ascii="Arial" w:hAnsi="Arial"/>
          <w:bCs/>
          <w:lang w:val="en-US" w:eastAsia="zh-CN"/>
        </w:rPr>
        <w:t>”</w:t>
      </w:r>
      <w:r>
        <w:rPr>
          <w:rFonts w:ascii="Arial" w:hAnsi="Arial" w:hint="eastAsia"/>
          <w:bCs/>
          <w:lang w:val="en-US" w:eastAsia="zh-CN"/>
        </w:rPr>
        <w:t xml:space="preserve"> to </w:t>
      </w:r>
      <w:r>
        <w:rPr>
          <w:rFonts w:ascii="Arial" w:hAnsi="Arial"/>
          <w:bCs/>
          <w:lang w:val="en-US" w:eastAsia="zh-CN"/>
        </w:rPr>
        <w:t>“</w:t>
      </w:r>
      <w:r>
        <w:rPr>
          <w:rFonts w:ascii="Arial" w:hAnsi="Arial" w:hint="eastAsia"/>
          <w:bCs/>
          <w:lang w:val="en-US" w:eastAsia="zh-CN"/>
        </w:rPr>
        <w:t>may</w:t>
      </w:r>
      <w:r>
        <w:rPr>
          <w:rFonts w:ascii="Arial" w:hAnsi="Arial"/>
          <w:bCs/>
          <w:lang w:val="en-US" w:eastAsia="zh-CN"/>
        </w:rPr>
        <w:t>”</w:t>
      </w:r>
      <w:r>
        <w:rPr>
          <w:rFonts w:ascii="Arial" w:hAnsi="Arial" w:hint="eastAsia"/>
          <w:bCs/>
          <w:lang w:val="en-US" w:eastAsia="zh-CN"/>
        </w:rPr>
        <w:t xml:space="preserve"> for the </w:t>
      </w:r>
      <w:r>
        <w:rPr>
          <w:rFonts w:ascii="Arial" w:eastAsia="Malgun Gothic" w:hAnsi="Arial"/>
          <w:lang w:eastAsia="ko-KR"/>
        </w:rPr>
        <w:t>Interactions with the A-IoT Session Release procedure</w:t>
      </w:r>
      <w:r>
        <w:rPr>
          <w:rFonts w:ascii="Arial" w:hAnsi="Arial" w:hint="eastAsia"/>
          <w:lang w:eastAsia="zh-CN"/>
        </w:rPr>
        <w:t xml:space="preserve"> in 8.20.2.2.</w:t>
      </w:r>
    </w:p>
    <w:p w14:paraId="7063C247" w14:textId="77777777" w:rsidR="0047558A" w:rsidRDefault="00443DE7">
      <w:pPr>
        <w:numPr>
          <w:ilvl w:val="0"/>
          <w:numId w:val="18"/>
        </w:numPr>
        <w:spacing w:after="120"/>
        <w:rPr>
          <w:rFonts w:ascii="Arial" w:hAnsi="Arial"/>
          <w:lang w:eastAsia="zh-CN"/>
        </w:rPr>
      </w:pPr>
      <w:r>
        <w:rPr>
          <w:rFonts w:ascii="Arial" w:hAnsi="Arial" w:hint="eastAsia"/>
          <w:lang w:eastAsia="zh-CN"/>
        </w:rPr>
        <w:t>Clarify the</w:t>
      </w:r>
      <w:r>
        <w:rPr>
          <w:rFonts w:ascii="Arial" w:hAnsi="Arial" w:hint="eastAsia"/>
          <w:bCs/>
          <w:lang w:val="en-US" w:eastAsia="zh-CN"/>
        </w:rPr>
        <w:t xml:space="preserve"> </w:t>
      </w:r>
      <w:r>
        <w:rPr>
          <w:rFonts w:ascii="Arial" w:hAnsi="Arial"/>
          <w:bCs/>
          <w:lang w:val="en-US" w:eastAsia="zh-CN"/>
        </w:rPr>
        <w:t>“</w:t>
      </w:r>
      <w:r>
        <w:rPr>
          <w:rFonts w:ascii="Arial" w:hAnsi="Arial" w:hint="eastAsia"/>
          <w:bCs/>
          <w:lang w:val="en-US" w:eastAsia="zh-CN"/>
        </w:rPr>
        <w:t>command</w:t>
      </w:r>
      <w:r>
        <w:rPr>
          <w:rFonts w:ascii="Arial" w:hAnsi="Arial"/>
          <w:bCs/>
          <w:lang w:val="en-US" w:eastAsia="zh-CN"/>
        </w:rPr>
        <w:t>”</w:t>
      </w:r>
      <w:r>
        <w:rPr>
          <w:rFonts w:ascii="Arial" w:hAnsi="Arial" w:hint="eastAsia"/>
          <w:bCs/>
          <w:lang w:val="en-US" w:eastAsia="zh-CN"/>
        </w:rPr>
        <w:t xml:space="preserve"> is </w:t>
      </w:r>
      <w:r>
        <w:rPr>
          <w:rFonts w:ascii="Arial" w:hAnsi="Arial"/>
          <w:bCs/>
          <w:lang w:val="en-US" w:eastAsia="zh-CN"/>
        </w:rPr>
        <w:t>“</w:t>
      </w:r>
      <w:r>
        <w:rPr>
          <w:rFonts w:ascii="Arial" w:hAnsi="Arial" w:hint="eastAsia"/>
          <w:i/>
          <w:lang w:eastAsia="zh-CN"/>
        </w:rPr>
        <w:t>A</w:t>
      </w:r>
      <w:r>
        <w:rPr>
          <w:rFonts w:ascii="Arial" w:hAnsi="Arial"/>
          <w:i/>
          <w:lang w:eastAsia="zh-CN"/>
        </w:rPr>
        <w:t>-IoT NAS PDU</w:t>
      </w:r>
      <w:r>
        <w:rPr>
          <w:rFonts w:ascii="Arial" w:hAnsi="Arial" w:hint="eastAsia"/>
          <w:lang w:eastAsia="zh-CN"/>
        </w:rPr>
        <w:t xml:space="preserve"> received in the COMMAND REQUEST message</w:t>
      </w:r>
      <w:r>
        <w:rPr>
          <w:rFonts w:ascii="Arial" w:hAnsi="Arial"/>
          <w:lang w:eastAsia="zh-CN"/>
        </w:rPr>
        <w:t>”</w:t>
      </w:r>
      <w:r>
        <w:rPr>
          <w:rFonts w:ascii="Arial" w:hAnsi="Arial" w:hint="eastAsia"/>
          <w:bCs/>
          <w:lang w:val="en-US" w:eastAsia="zh-CN"/>
        </w:rPr>
        <w:t xml:space="preserve"> in 8.20.3.1 and 8.20.3.3.</w:t>
      </w:r>
    </w:p>
    <w:p w14:paraId="3E210B7D"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Replace </w:t>
      </w:r>
      <w:r>
        <w:rPr>
          <w:rFonts w:ascii="Arial" w:hAnsi="Arial"/>
          <w:lang w:eastAsia="zh-CN"/>
        </w:rPr>
        <w:t xml:space="preserve">“Correlation ID” </w:t>
      </w:r>
      <w:r>
        <w:rPr>
          <w:rFonts w:ascii="Arial" w:hAnsi="Arial" w:hint="eastAsia"/>
          <w:lang w:eastAsia="zh-CN"/>
        </w:rPr>
        <w:t xml:space="preserve">with </w:t>
      </w:r>
      <w:r>
        <w:rPr>
          <w:rFonts w:ascii="Arial" w:hAnsi="Arial"/>
          <w:lang w:eastAsia="zh-CN"/>
        </w:rPr>
        <w:t xml:space="preserve">“A-IoT </w:t>
      </w:r>
      <w:r>
        <w:rPr>
          <w:rFonts w:ascii="Arial" w:hAnsi="Arial" w:hint="eastAsia"/>
          <w:lang w:eastAsia="zh-CN"/>
        </w:rPr>
        <w:t>C</w:t>
      </w:r>
      <w:r>
        <w:rPr>
          <w:rFonts w:ascii="Arial" w:hAnsi="Arial"/>
          <w:lang w:eastAsia="zh-CN"/>
        </w:rPr>
        <w:t>orrelation Identifier”</w:t>
      </w:r>
      <w:r>
        <w:rPr>
          <w:rFonts w:ascii="Arial" w:hAnsi="Arial" w:hint="eastAsia"/>
          <w:lang w:eastAsia="zh-CN"/>
        </w:rPr>
        <w:t xml:space="preserve"> in 8.20.4 and 8.20.5.</w:t>
      </w:r>
    </w:p>
    <w:p w14:paraId="14C29141"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Remove duplicated </w:t>
      </w:r>
      <w:r>
        <w:rPr>
          <w:rFonts w:ascii="Arial" w:hAnsi="Arial"/>
          <w:lang w:eastAsia="zh-CN"/>
        </w:rPr>
        <w:t>“</w:t>
      </w:r>
      <w:r>
        <w:rPr>
          <w:rFonts w:ascii="Arial" w:hAnsi="Arial" w:hint="eastAsia"/>
          <w:lang w:eastAsia="zh-CN"/>
        </w:rPr>
        <w:t xml:space="preserve"> the NG-RAN node</w:t>
      </w:r>
      <w:r>
        <w:rPr>
          <w:rFonts w:ascii="Arial" w:hAnsi="Arial"/>
          <w:lang w:eastAsia="zh-CN"/>
        </w:rPr>
        <w:t>”</w:t>
      </w:r>
      <w:r>
        <w:rPr>
          <w:rFonts w:ascii="Arial" w:hAnsi="Arial" w:hint="eastAsia"/>
          <w:lang w:eastAsia="zh-CN"/>
        </w:rPr>
        <w:t xml:space="preserve"> in 8.20.3.2.</w:t>
      </w:r>
    </w:p>
    <w:p w14:paraId="074B3219" w14:textId="77777777" w:rsidR="0047558A" w:rsidRDefault="00443DE7">
      <w:pPr>
        <w:spacing w:after="120"/>
        <w:rPr>
          <w:b/>
          <w:bCs/>
          <w:lang w:eastAsia="zh-CN"/>
        </w:rPr>
      </w:pPr>
      <w:r>
        <w:rPr>
          <w:b/>
          <w:bCs/>
          <w:highlight w:val="yellow"/>
          <w:lang w:eastAsia="zh-CN"/>
        </w:rPr>
        <w:t>Question 4: Any comments of the changes in R3-256635?</w:t>
      </w:r>
    </w:p>
    <w:p w14:paraId="6ACDA77F"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TableGrid"/>
        <w:tblW w:w="0" w:type="auto"/>
        <w:tblLook w:val="04A0" w:firstRow="1" w:lastRow="0" w:firstColumn="1" w:lastColumn="0" w:noHBand="0" w:noVBand="1"/>
      </w:tblPr>
      <w:tblGrid>
        <w:gridCol w:w="1105"/>
        <w:gridCol w:w="1600"/>
        <w:gridCol w:w="6924"/>
      </w:tblGrid>
      <w:tr w:rsidR="0047558A" w14:paraId="154C5C44" w14:textId="77777777">
        <w:tc>
          <w:tcPr>
            <w:tcW w:w="1105" w:type="dxa"/>
          </w:tcPr>
          <w:p w14:paraId="6E9F98BD" w14:textId="77777777" w:rsidR="0047558A" w:rsidRDefault="00443DE7">
            <w:pPr>
              <w:jc w:val="center"/>
              <w:rPr>
                <w:b/>
                <w:bCs/>
                <w:lang w:eastAsia="zh-CN"/>
              </w:rPr>
            </w:pPr>
            <w:r>
              <w:rPr>
                <w:rFonts w:hint="eastAsia"/>
                <w:b/>
                <w:bCs/>
                <w:lang w:eastAsia="zh-CN"/>
              </w:rPr>
              <w:t>C</w:t>
            </w:r>
            <w:r>
              <w:rPr>
                <w:b/>
                <w:bCs/>
                <w:lang w:eastAsia="zh-CN"/>
              </w:rPr>
              <w:t>ompany</w:t>
            </w:r>
          </w:p>
        </w:tc>
        <w:tc>
          <w:tcPr>
            <w:tcW w:w="1600" w:type="dxa"/>
          </w:tcPr>
          <w:p w14:paraId="7BB3702F" w14:textId="77777777" w:rsidR="0047558A" w:rsidRDefault="00443DE7">
            <w:pPr>
              <w:jc w:val="center"/>
              <w:rPr>
                <w:b/>
                <w:bCs/>
                <w:lang w:eastAsia="zh-CN"/>
              </w:rPr>
            </w:pPr>
            <w:r>
              <w:rPr>
                <w:rFonts w:hint="eastAsia"/>
                <w:b/>
                <w:bCs/>
                <w:lang w:eastAsia="zh-CN"/>
              </w:rPr>
              <w:t>V</w:t>
            </w:r>
            <w:r>
              <w:rPr>
                <w:b/>
                <w:bCs/>
                <w:lang w:eastAsia="zh-CN"/>
              </w:rPr>
              <w:t>iew</w:t>
            </w:r>
          </w:p>
        </w:tc>
        <w:tc>
          <w:tcPr>
            <w:tcW w:w="6924" w:type="dxa"/>
          </w:tcPr>
          <w:p w14:paraId="2DE3C013"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25E96E77" w14:textId="77777777">
        <w:tc>
          <w:tcPr>
            <w:tcW w:w="1105" w:type="dxa"/>
          </w:tcPr>
          <w:p w14:paraId="2D7C5B7F" w14:textId="77777777" w:rsidR="0047558A" w:rsidRDefault="00443DE7">
            <w:pPr>
              <w:rPr>
                <w:lang w:eastAsia="zh-CN"/>
              </w:rPr>
            </w:pPr>
            <w:r>
              <w:rPr>
                <w:rFonts w:hint="eastAsia"/>
                <w:lang w:eastAsia="zh-CN"/>
              </w:rPr>
              <w:t>H</w:t>
            </w:r>
            <w:r>
              <w:rPr>
                <w:lang w:eastAsia="zh-CN"/>
              </w:rPr>
              <w:t>uawei</w:t>
            </w:r>
          </w:p>
        </w:tc>
        <w:tc>
          <w:tcPr>
            <w:tcW w:w="1600" w:type="dxa"/>
          </w:tcPr>
          <w:p w14:paraId="16CED2DB" w14:textId="77777777" w:rsidR="0047558A" w:rsidRDefault="00443DE7">
            <w:pPr>
              <w:rPr>
                <w:lang w:eastAsia="zh-CN"/>
              </w:rPr>
            </w:pPr>
            <w:r>
              <w:rPr>
                <w:lang w:eastAsia="zh-CN"/>
              </w:rPr>
              <w:t>Ok for 1345</w:t>
            </w:r>
          </w:p>
          <w:p w14:paraId="177BEC7C" w14:textId="77777777" w:rsidR="0047558A" w:rsidRDefault="00443DE7">
            <w:pPr>
              <w:rPr>
                <w:lang w:eastAsia="zh-CN"/>
              </w:rPr>
            </w:pPr>
            <w:r>
              <w:rPr>
                <w:lang w:eastAsia="zh-CN"/>
              </w:rPr>
              <w:t>Not ok for 2</w:t>
            </w:r>
          </w:p>
        </w:tc>
        <w:tc>
          <w:tcPr>
            <w:tcW w:w="6924" w:type="dxa"/>
          </w:tcPr>
          <w:p w14:paraId="082C0B1F" w14:textId="77777777" w:rsidR="0047558A" w:rsidRDefault="00443DE7">
            <w:pPr>
              <w:rPr>
                <w:lang w:eastAsia="zh-CN"/>
              </w:rPr>
            </w:pPr>
            <w:ins w:id="120" w:author="Huawei" w:date="2025-10-15T08:50:00Z">
              <w:r>
                <w:rPr>
                  <w:lang w:eastAsia="zh-CN"/>
                </w:rPr>
                <w:t xml:space="preserve">For 2, </w:t>
              </w:r>
            </w:ins>
            <w:del w:id="121" w:author="Huawei" w:date="2025-10-15T08:50:00Z">
              <w:r>
                <w:rPr>
                  <w:lang w:eastAsia="zh-CN"/>
                </w:rPr>
                <w:delText>A</w:delText>
              </w:r>
            </w:del>
            <w:ins w:id="122" w:author="Huawei" w:date="2025-10-15T08:50:00Z">
              <w:r>
                <w:rPr>
                  <w:lang w:eastAsia="zh-CN"/>
                </w:rPr>
                <w:t>a</w:t>
              </w:r>
            </w:ins>
            <w:r>
              <w:rPr>
                <w:lang w:eastAsia="zh-CN"/>
              </w:rPr>
              <w:t>s specified in stage2 call flow, in the mentioned scenario in that part, it should be “should” instead of “may”.</w:t>
            </w:r>
          </w:p>
          <w:p w14:paraId="1CB34EF9" w14:textId="77777777" w:rsidR="0047558A" w:rsidRDefault="00443DE7">
            <w:pPr>
              <w:rPr>
                <w:lang w:eastAsia="zh-CN"/>
              </w:rPr>
            </w:pPr>
            <w:r>
              <w:rPr>
                <w:lang w:eastAsia="zh-CN"/>
              </w:rPr>
              <w:t>Other changes are fine, thank you for the careful checking!</w:t>
            </w:r>
          </w:p>
        </w:tc>
      </w:tr>
      <w:tr w:rsidR="0047558A" w14:paraId="2C8C66ED" w14:textId="77777777">
        <w:tc>
          <w:tcPr>
            <w:tcW w:w="1105" w:type="dxa"/>
          </w:tcPr>
          <w:p w14:paraId="073F9411" w14:textId="77777777" w:rsidR="0047558A" w:rsidRDefault="00443DE7">
            <w:pPr>
              <w:rPr>
                <w:lang w:eastAsia="zh-CN"/>
              </w:rPr>
            </w:pPr>
            <w:r>
              <w:rPr>
                <w:lang w:eastAsia="zh-CN"/>
              </w:rPr>
              <w:t>Ericsson</w:t>
            </w:r>
          </w:p>
        </w:tc>
        <w:tc>
          <w:tcPr>
            <w:tcW w:w="1600" w:type="dxa"/>
          </w:tcPr>
          <w:p w14:paraId="2D1FF292" w14:textId="77777777" w:rsidR="0047558A" w:rsidRDefault="0047558A">
            <w:pPr>
              <w:rPr>
                <w:lang w:eastAsia="zh-CN"/>
              </w:rPr>
            </w:pPr>
          </w:p>
        </w:tc>
        <w:tc>
          <w:tcPr>
            <w:tcW w:w="6924" w:type="dxa"/>
          </w:tcPr>
          <w:p w14:paraId="3DA98CD4" w14:textId="77777777" w:rsidR="0047558A" w:rsidRDefault="00443DE7">
            <w:pPr>
              <w:rPr>
                <w:lang w:eastAsia="zh-CN"/>
              </w:rPr>
            </w:pPr>
            <w:r>
              <w:rPr>
                <w:lang w:eastAsia="zh-CN"/>
              </w:rPr>
              <w:t xml:space="preserve">1. </w:t>
            </w:r>
            <w:proofErr w:type="spellStart"/>
            <w:r>
              <w:rPr>
                <w:lang w:eastAsia="zh-CN"/>
              </w:rPr>
              <w:t>arent</w:t>
            </w:r>
            <w:proofErr w:type="spellEnd"/>
            <w:r>
              <w:rPr>
                <w:lang w:eastAsia="zh-CN"/>
              </w:rPr>
              <w:t xml:space="preserve"> the two IEs mentioned in the proposed addition mandatory IEs? And shouldn’t this rather be a stage 2 thing to clarify?</w:t>
            </w:r>
            <w:r>
              <w:rPr>
                <w:lang w:eastAsia="zh-CN"/>
              </w:rPr>
              <w:br/>
              <w:t>2. We should align with the NG-RAN node initiated UE Context Release Request procedure, which states a "should" (we decided this in April 2013 (this memory is still intact)).</w:t>
            </w:r>
            <w:r>
              <w:rPr>
                <w:lang w:eastAsia="zh-CN"/>
              </w:rPr>
              <w:br/>
              <w:t>3. Don’t see the need</w:t>
            </w:r>
            <w:r>
              <w:rPr>
                <w:lang w:eastAsia="zh-CN"/>
              </w:rPr>
              <w:br/>
              <w:t>4. Very good catch, thank you</w:t>
            </w:r>
            <w:r>
              <w:rPr>
                <w:lang w:eastAsia="zh-CN"/>
              </w:rPr>
              <w:br/>
              <w:t>5. fine</w:t>
            </w:r>
          </w:p>
        </w:tc>
      </w:tr>
      <w:tr w:rsidR="0047558A" w14:paraId="1D944E8D" w14:textId="77777777">
        <w:tc>
          <w:tcPr>
            <w:tcW w:w="1105" w:type="dxa"/>
          </w:tcPr>
          <w:p w14:paraId="215557A2" w14:textId="77777777" w:rsidR="0047558A" w:rsidRDefault="00443DE7">
            <w:pPr>
              <w:rPr>
                <w:lang w:eastAsia="zh-CN"/>
              </w:rPr>
            </w:pPr>
            <w:r>
              <w:rPr>
                <w:lang w:eastAsia="zh-CN"/>
              </w:rPr>
              <w:t>Qualcomm</w:t>
            </w:r>
          </w:p>
        </w:tc>
        <w:tc>
          <w:tcPr>
            <w:tcW w:w="1600" w:type="dxa"/>
          </w:tcPr>
          <w:p w14:paraId="620FAAE8" w14:textId="77777777" w:rsidR="0047558A" w:rsidRDefault="0047558A">
            <w:pPr>
              <w:rPr>
                <w:lang w:eastAsia="zh-CN"/>
              </w:rPr>
            </w:pPr>
          </w:p>
        </w:tc>
        <w:tc>
          <w:tcPr>
            <w:tcW w:w="6924" w:type="dxa"/>
          </w:tcPr>
          <w:p w14:paraId="0E1C63F2" w14:textId="77777777" w:rsidR="0047558A" w:rsidRDefault="00443DE7">
            <w:pPr>
              <w:rPr>
                <w:lang w:eastAsia="zh-CN"/>
              </w:rPr>
            </w:pPr>
            <w:r>
              <w:rPr>
                <w:lang w:eastAsia="zh-CN"/>
              </w:rPr>
              <w:t>1, 3: Not critical, but seems OK to clarify further</w:t>
            </w:r>
          </w:p>
          <w:p w14:paraId="7232F056" w14:textId="77777777" w:rsidR="0047558A" w:rsidRDefault="00443DE7">
            <w:pPr>
              <w:rPr>
                <w:lang w:eastAsia="zh-CN"/>
              </w:rPr>
            </w:pPr>
            <w:r>
              <w:rPr>
                <w:lang w:eastAsia="zh-CN"/>
              </w:rPr>
              <w:t>2: Disagree, should stay a “should”</w:t>
            </w:r>
          </w:p>
          <w:p w14:paraId="273B00A4" w14:textId="77777777" w:rsidR="0047558A" w:rsidRDefault="00443DE7">
            <w:pPr>
              <w:rPr>
                <w:lang w:eastAsia="zh-CN"/>
              </w:rPr>
            </w:pPr>
            <w:r>
              <w:rPr>
                <w:lang w:eastAsia="zh-CN"/>
              </w:rPr>
              <w:t>4,5: OK</w:t>
            </w:r>
          </w:p>
        </w:tc>
      </w:tr>
      <w:tr w:rsidR="0047558A" w14:paraId="4546279C" w14:textId="77777777">
        <w:tc>
          <w:tcPr>
            <w:tcW w:w="1105" w:type="dxa"/>
          </w:tcPr>
          <w:p w14:paraId="5D9628D3" w14:textId="77777777" w:rsidR="0047558A" w:rsidRDefault="00443DE7">
            <w:pPr>
              <w:rPr>
                <w:lang w:eastAsia="zh-CN"/>
              </w:rPr>
            </w:pPr>
            <w:r>
              <w:rPr>
                <w:rFonts w:hint="eastAsia"/>
                <w:lang w:eastAsia="zh-CN"/>
              </w:rPr>
              <w:t>S</w:t>
            </w:r>
            <w:r>
              <w:rPr>
                <w:lang w:eastAsia="zh-CN"/>
              </w:rPr>
              <w:t>amsung</w:t>
            </w:r>
          </w:p>
        </w:tc>
        <w:tc>
          <w:tcPr>
            <w:tcW w:w="1600" w:type="dxa"/>
          </w:tcPr>
          <w:p w14:paraId="64A909EE" w14:textId="77777777" w:rsidR="0047558A" w:rsidRDefault="00443DE7">
            <w:pPr>
              <w:rPr>
                <w:lang w:eastAsia="zh-CN"/>
              </w:rPr>
            </w:pPr>
            <w:r>
              <w:rPr>
                <w:rFonts w:hint="eastAsia"/>
                <w:lang w:eastAsia="zh-CN"/>
              </w:rPr>
              <w:t>1</w:t>
            </w:r>
            <w:r>
              <w:rPr>
                <w:lang w:eastAsia="zh-CN"/>
              </w:rPr>
              <w:t>,4,5 – OK</w:t>
            </w:r>
          </w:p>
          <w:p w14:paraId="43EEE326" w14:textId="77777777" w:rsidR="0047558A" w:rsidRDefault="00443DE7">
            <w:pPr>
              <w:rPr>
                <w:lang w:eastAsia="zh-CN"/>
              </w:rPr>
            </w:pPr>
            <w:r>
              <w:rPr>
                <w:rFonts w:hint="eastAsia"/>
                <w:lang w:eastAsia="zh-CN"/>
              </w:rPr>
              <w:t>2</w:t>
            </w:r>
            <w:r>
              <w:rPr>
                <w:lang w:eastAsia="zh-CN"/>
              </w:rPr>
              <w:t>,3 – No strong need</w:t>
            </w:r>
          </w:p>
        </w:tc>
        <w:tc>
          <w:tcPr>
            <w:tcW w:w="6924" w:type="dxa"/>
          </w:tcPr>
          <w:p w14:paraId="3E8D1407" w14:textId="77777777" w:rsidR="0047558A" w:rsidRDefault="0047558A">
            <w:pPr>
              <w:rPr>
                <w:lang w:eastAsia="zh-CN"/>
              </w:rPr>
            </w:pPr>
          </w:p>
        </w:tc>
      </w:tr>
      <w:tr w:rsidR="0047558A" w14:paraId="2692CAF0" w14:textId="77777777">
        <w:tc>
          <w:tcPr>
            <w:tcW w:w="1105" w:type="dxa"/>
          </w:tcPr>
          <w:p w14:paraId="2F6A680F" w14:textId="77777777" w:rsidR="0047558A" w:rsidRDefault="00443DE7">
            <w:pPr>
              <w:rPr>
                <w:lang w:eastAsia="zh-CN"/>
              </w:rPr>
            </w:pPr>
            <w:r>
              <w:rPr>
                <w:rFonts w:hint="eastAsia"/>
                <w:lang w:eastAsia="zh-CN"/>
              </w:rPr>
              <w:t>CATT</w:t>
            </w:r>
          </w:p>
        </w:tc>
        <w:tc>
          <w:tcPr>
            <w:tcW w:w="1600" w:type="dxa"/>
          </w:tcPr>
          <w:p w14:paraId="2026DFDE" w14:textId="77777777" w:rsidR="0047558A" w:rsidRDefault="00443DE7">
            <w:pPr>
              <w:rPr>
                <w:lang w:eastAsia="zh-CN"/>
              </w:rPr>
            </w:pPr>
            <w:r>
              <w:rPr>
                <w:rFonts w:hint="eastAsia"/>
                <w:lang w:eastAsia="zh-CN"/>
              </w:rPr>
              <w:t>Ok for 1345</w:t>
            </w:r>
          </w:p>
          <w:p w14:paraId="0E670804" w14:textId="77777777" w:rsidR="0047558A" w:rsidRDefault="00443DE7">
            <w:pPr>
              <w:rPr>
                <w:lang w:eastAsia="zh-CN"/>
              </w:rPr>
            </w:pPr>
            <w:r>
              <w:rPr>
                <w:lang w:eastAsia="zh-CN"/>
              </w:rPr>
              <w:t>F</w:t>
            </w:r>
            <w:r>
              <w:rPr>
                <w:rFonts w:hint="eastAsia"/>
                <w:lang w:eastAsia="zh-CN"/>
              </w:rPr>
              <w:t>urther clarify 1,3.</w:t>
            </w:r>
          </w:p>
        </w:tc>
        <w:tc>
          <w:tcPr>
            <w:tcW w:w="6924" w:type="dxa"/>
          </w:tcPr>
          <w:p w14:paraId="21AB360E" w14:textId="77777777" w:rsidR="0047558A" w:rsidRDefault="00443DE7">
            <w:pPr>
              <w:rPr>
                <w:lang w:eastAsia="zh-CN"/>
              </w:rPr>
            </w:pPr>
            <w:r>
              <w:rPr>
                <w:rFonts w:hint="eastAsia"/>
                <w:b/>
                <w:lang w:eastAsia="zh-CN"/>
              </w:rPr>
              <w:t>For 1</w:t>
            </w:r>
            <w:r>
              <w:rPr>
                <w:rFonts w:hint="eastAsia"/>
                <w:lang w:eastAsia="zh-CN"/>
              </w:rPr>
              <w:t>, better to have it to avoid misleading.</w:t>
            </w:r>
          </w:p>
          <w:p w14:paraId="40457E31" w14:textId="77777777" w:rsidR="0047558A" w:rsidRDefault="00443DE7">
            <w:pPr>
              <w:rPr>
                <w:rFonts w:eastAsia="等线"/>
                <w:bCs/>
                <w:lang w:val="en-US" w:eastAsia="zh-CN"/>
              </w:rPr>
            </w:pPr>
            <w:r>
              <w:rPr>
                <w:rFonts w:hint="eastAsia"/>
                <w:lang w:eastAsia="zh-CN"/>
              </w:rPr>
              <w:t xml:space="preserve">Here is the procedure text for the optional </w:t>
            </w:r>
            <w:r>
              <w:rPr>
                <w:rFonts w:eastAsia="Malgun Gothic" w:hint="eastAsia"/>
                <w:bCs/>
                <w:i/>
                <w:iCs/>
                <w:lang w:val="en-US" w:eastAsia="zh-CN"/>
              </w:rPr>
              <w:t>Inventory Complete Indication</w:t>
            </w:r>
            <w:r>
              <w:rPr>
                <w:rFonts w:eastAsia="Malgun Gothic" w:hint="eastAsia"/>
                <w:bCs/>
                <w:lang w:val="en-US" w:eastAsia="zh-CN"/>
              </w:rPr>
              <w:t xml:space="preserve"> IE</w:t>
            </w:r>
            <w:r>
              <w:rPr>
                <w:rFonts w:hint="eastAsia"/>
                <w:lang w:eastAsia="zh-CN"/>
              </w:rPr>
              <w:t xml:space="preserve"> better to clarify. </w:t>
            </w:r>
            <w:r>
              <w:rPr>
                <w:lang w:eastAsia="zh-CN"/>
              </w:rPr>
              <w:t>A</w:t>
            </w:r>
            <w:r>
              <w:rPr>
                <w:rFonts w:hint="eastAsia"/>
                <w:lang w:eastAsia="zh-CN"/>
              </w:rPr>
              <w:t xml:space="preserve">s there maybe parallel inventory procedures in an </w:t>
            </w:r>
            <w:proofErr w:type="spellStart"/>
            <w:r>
              <w:rPr>
                <w:rFonts w:hint="eastAsia"/>
                <w:lang w:eastAsia="zh-CN"/>
              </w:rPr>
              <w:t>gNB</w:t>
            </w:r>
            <w:proofErr w:type="spellEnd"/>
            <w:r>
              <w:rPr>
                <w:rFonts w:hint="eastAsia"/>
                <w:lang w:eastAsia="zh-CN"/>
              </w:rPr>
              <w:t xml:space="preserve">, to say </w:t>
            </w:r>
            <w:r>
              <w:rPr>
                <w:lang w:eastAsia="zh-CN"/>
              </w:rPr>
              <w:t>“</w:t>
            </w:r>
            <w:r>
              <w:rPr>
                <w:rFonts w:eastAsia="Malgun Gothic" w:hint="eastAsia"/>
                <w:bCs/>
                <w:lang w:val="en-US" w:eastAsia="zh-CN"/>
              </w:rPr>
              <w:t xml:space="preserve">the </w:t>
            </w:r>
            <w:r>
              <w:rPr>
                <w:rFonts w:eastAsia="Malgun Gothic"/>
                <w:bCs/>
                <w:lang w:val="en-US" w:eastAsia="zh-CN"/>
              </w:rPr>
              <w:t>inventory</w:t>
            </w:r>
            <w:r>
              <w:rPr>
                <w:rFonts w:eastAsia="Malgun Gothic" w:hint="eastAsia"/>
                <w:bCs/>
                <w:lang w:val="en-US" w:eastAsia="zh-CN"/>
              </w:rPr>
              <w:t xml:space="preserve"> operation</w:t>
            </w:r>
            <w:r>
              <w:t xml:space="preserve"> </w:t>
            </w:r>
            <w:r>
              <w:rPr>
                <w:rFonts w:eastAsia="Malgun Gothic" w:hint="eastAsia"/>
                <w:bCs/>
                <w:lang w:val="en-US" w:eastAsia="zh-CN"/>
              </w:rPr>
              <w:t>is completed in the NG-RAN node</w:t>
            </w:r>
            <w:r>
              <w:rPr>
                <w:rFonts w:eastAsia="等线"/>
                <w:bCs/>
                <w:lang w:val="en-US" w:eastAsia="zh-CN"/>
              </w:rPr>
              <w:t>”</w:t>
            </w:r>
            <w:r>
              <w:rPr>
                <w:rFonts w:eastAsia="等线" w:hint="eastAsia"/>
                <w:bCs/>
                <w:lang w:val="en-US" w:eastAsia="zh-CN"/>
              </w:rPr>
              <w:t xml:space="preserve"> may cause misleading, beneficial to indicate which </w:t>
            </w:r>
            <w:r>
              <w:rPr>
                <w:rFonts w:eastAsia="等线"/>
                <w:bCs/>
                <w:lang w:val="en-US" w:eastAsia="zh-CN"/>
              </w:rPr>
              <w:t>inventory</w:t>
            </w:r>
            <w:r>
              <w:rPr>
                <w:rFonts w:eastAsia="等线" w:hint="eastAsia"/>
                <w:bCs/>
                <w:lang w:val="en-US" w:eastAsia="zh-CN"/>
              </w:rPr>
              <w:t xml:space="preserve"> </w:t>
            </w:r>
            <w:proofErr w:type="spellStart"/>
            <w:r>
              <w:rPr>
                <w:rFonts w:eastAsia="等线" w:hint="eastAsia"/>
                <w:bCs/>
                <w:lang w:val="en-US" w:eastAsia="zh-CN"/>
              </w:rPr>
              <w:t>opteration</w:t>
            </w:r>
            <w:proofErr w:type="spellEnd"/>
            <w:r>
              <w:rPr>
                <w:rFonts w:eastAsia="等线" w:hint="eastAsia"/>
                <w:bCs/>
                <w:lang w:val="en-US" w:eastAsia="zh-CN"/>
              </w:rPr>
              <w:t>.</w:t>
            </w:r>
          </w:p>
          <w:p w14:paraId="4507061A" w14:textId="77777777" w:rsidR="0047558A" w:rsidRDefault="00443DE7">
            <w:pPr>
              <w:rPr>
                <w:rFonts w:eastAsia="等线"/>
                <w:lang w:eastAsia="zh-CN"/>
              </w:rPr>
            </w:pPr>
            <w:r>
              <w:rPr>
                <w:rFonts w:eastAsia="等线"/>
                <w:bCs/>
                <w:lang w:val="en-US" w:eastAsia="zh-CN"/>
              </w:rPr>
              <w:t>W</w:t>
            </w:r>
            <w:r>
              <w:rPr>
                <w:rFonts w:eastAsia="等线" w:hint="eastAsia"/>
                <w:bCs/>
                <w:lang w:val="en-US" w:eastAsia="zh-CN"/>
              </w:rPr>
              <w:t xml:space="preserve">e can see similar texts for the </w:t>
            </w:r>
            <w:r>
              <w:rPr>
                <w:rFonts w:eastAsia="等线"/>
                <w:bCs/>
                <w:lang w:val="en-US" w:eastAsia="zh-CN"/>
              </w:rPr>
              <w:t>A-IoT Session Release procedure</w:t>
            </w:r>
            <w:r>
              <w:rPr>
                <w:rFonts w:eastAsia="等线" w:hint="eastAsia"/>
                <w:bCs/>
                <w:lang w:val="en-US" w:eastAsia="zh-CN"/>
              </w:rPr>
              <w:t>, as</w:t>
            </w:r>
            <w:r>
              <w:rPr>
                <w:rFonts w:eastAsia="等线" w:hint="eastAsia"/>
                <w:lang w:eastAsia="zh-CN"/>
              </w:rPr>
              <w:t xml:space="preserve"> below, similar texts </w:t>
            </w:r>
            <w:r>
              <w:rPr>
                <w:rFonts w:eastAsia="等线"/>
                <w:lang w:eastAsia="zh-CN"/>
              </w:rPr>
              <w:t>“</w:t>
            </w:r>
            <w:r>
              <w:rPr>
                <w:rFonts w:eastAsia="Malgun Gothic"/>
                <w:highlight w:val="yellow"/>
                <w:lang w:eastAsia="ko-KR"/>
              </w:rPr>
              <w:t xml:space="preserve">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Identifier</w:t>
            </w:r>
            <w:r>
              <w:rPr>
                <w:rFonts w:eastAsia="Malgun Gothic"/>
                <w:highlight w:val="yellow"/>
                <w:lang w:eastAsia="ko-KR"/>
              </w:rPr>
              <w:t xml:space="preserve"> IE</w:t>
            </w:r>
            <w:r>
              <w:rPr>
                <w:rFonts w:eastAsia="等线"/>
                <w:lang w:eastAsia="zh-CN"/>
              </w:rPr>
              <w:t>”</w:t>
            </w:r>
            <w:r>
              <w:rPr>
                <w:rFonts w:eastAsia="等线" w:hint="eastAsia"/>
                <w:lang w:eastAsia="zh-CN"/>
              </w:rPr>
              <w:t xml:space="preserve"> is applied for the complete indication.</w:t>
            </w:r>
          </w:p>
          <w:p w14:paraId="3981E74A" w14:textId="77777777" w:rsidR="0047558A" w:rsidRDefault="00443DE7">
            <w:pPr>
              <w:overflowPunct w:val="0"/>
              <w:autoSpaceDE w:val="0"/>
              <w:autoSpaceDN w:val="0"/>
              <w:adjustRightInd w:val="0"/>
              <w:textAlignment w:val="baseline"/>
              <w:rPr>
                <w:rFonts w:eastAsia="Malgun Gothic"/>
                <w:lang w:eastAsia="ko-KR"/>
              </w:rPr>
            </w:pPr>
            <w:r>
              <w:rPr>
                <w:rFonts w:eastAsia="Malgun Gothic"/>
                <w:b/>
                <w:lang w:eastAsia="ko-KR"/>
              </w:rPr>
              <w:t>Interactions with the A-IoT Session Release procedure:</w:t>
            </w:r>
          </w:p>
          <w:p w14:paraId="4792E58A" w14:textId="77777777" w:rsidR="0047558A" w:rsidRDefault="00443DE7">
            <w:pPr>
              <w:rPr>
                <w:rFonts w:eastAsia="等线"/>
                <w:lang w:eastAsia="zh-CN"/>
              </w:rPr>
            </w:pPr>
            <w:r>
              <w:rPr>
                <w:rFonts w:eastAsia="Malgun Gothic"/>
                <w:lang w:eastAsia="ko-KR"/>
              </w:rPr>
              <w:t xml:space="preserve">In case the </w:t>
            </w:r>
            <w:r>
              <w:rPr>
                <w:rFonts w:eastAsia="Malgun Gothic"/>
                <w:i/>
                <w:iCs/>
                <w:lang w:eastAsia="ko-KR"/>
              </w:rPr>
              <w:t>Inventory Complete Indication</w:t>
            </w:r>
            <w:r>
              <w:rPr>
                <w:rFonts w:eastAsia="Malgun Gothic"/>
                <w:lang w:eastAsia="ko-KR"/>
              </w:rPr>
              <w:t xml:space="preserve"> IE is included in the INVENTORY REPORT message and set to “true”, if there is no follow-on command to be transmitted, or all the follow-on command transmissions have been completed, the </w:t>
            </w:r>
            <w:r>
              <w:rPr>
                <w:rFonts w:eastAsia="Malgun Gothic"/>
                <w:lang w:eastAsia="ko-KR"/>
              </w:rPr>
              <w:lastRenderedPageBreak/>
              <w:t xml:space="preserve">A-IoT CN node should </w:t>
            </w:r>
            <w:r>
              <w:rPr>
                <w:rFonts w:eastAsia="Malgun Gothic"/>
                <w:highlight w:val="yellow"/>
                <w:lang w:eastAsia="ko-KR"/>
              </w:rPr>
              <w:t xml:space="preserve">initiate the A-IoT Session Release procedure for the A-IoT session 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Identifier</w:t>
            </w:r>
            <w:r>
              <w:rPr>
                <w:rFonts w:eastAsia="Malgun Gothic"/>
                <w:highlight w:val="yellow"/>
                <w:lang w:eastAsia="ko-KR"/>
              </w:rPr>
              <w:t xml:space="preserve"> IE</w:t>
            </w:r>
            <w:r>
              <w:rPr>
                <w:rFonts w:eastAsia="Malgun Gothic"/>
                <w:lang w:eastAsia="ko-KR"/>
              </w:rPr>
              <w:t xml:space="preserve"> contained in the INVENTORY REPORT message.</w:t>
            </w:r>
          </w:p>
          <w:p w14:paraId="697CA8EF" w14:textId="77777777" w:rsidR="0047558A" w:rsidRDefault="0047558A">
            <w:pPr>
              <w:rPr>
                <w:rFonts w:eastAsia="等线"/>
                <w:lang w:eastAsia="zh-CN"/>
              </w:rPr>
            </w:pPr>
          </w:p>
          <w:p w14:paraId="6E69D5CD" w14:textId="77777777" w:rsidR="0047558A" w:rsidRDefault="00443DE7">
            <w:pPr>
              <w:rPr>
                <w:rFonts w:eastAsia="等线"/>
                <w:lang w:eastAsia="zh-CN"/>
              </w:rPr>
            </w:pPr>
            <w:r>
              <w:rPr>
                <w:rFonts w:eastAsia="等线" w:hint="eastAsia"/>
                <w:b/>
                <w:lang w:eastAsia="zh-CN"/>
              </w:rPr>
              <w:t xml:space="preserve">For 2, </w:t>
            </w:r>
            <w:r>
              <w:rPr>
                <w:rFonts w:eastAsia="等线" w:hint="eastAsia"/>
                <w:lang w:eastAsia="zh-CN"/>
              </w:rPr>
              <w:t xml:space="preserve">ok to withdraw the </w:t>
            </w:r>
            <w:r>
              <w:rPr>
                <w:rFonts w:eastAsia="等线"/>
                <w:lang w:eastAsia="zh-CN"/>
              </w:rPr>
              <w:t>change</w:t>
            </w:r>
            <w:r>
              <w:rPr>
                <w:rFonts w:eastAsia="等线" w:hint="eastAsia"/>
                <w:lang w:eastAsia="zh-CN"/>
              </w:rPr>
              <w:t xml:space="preserve"> to align with the stage 2 call flow, and follow majority</w:t>
            </w:r>
            <w:r>
              <w:rPr>
                <w:rFonts w:eastAsia="等线"/>
                <w:lang w:eastAsia="zh-CN"/>
              </w:rPr>
              <w:t>’</w:t>
            </w:r>
            <w:r>
              <w:rPr>
                <w:rFonts w:eastAsia="等线" w:hint="eastAsia"/>
                <w:lang w:eastAsia="zh-CN"/>
              </w:rPr>
              <w:t>s view.</w:t>
            </w:r>
          </w:p>
          <w:p w14:paraId="6D3C18C6" w14:textId="77777777" w:rsidR="0047558A" w:rsidRDefault="0047558A">
            <w:pPr>
              <w:rPr>
                <w:rFonts w:eastAsia="等线"/>
                <w:lang w:eastAsia="zh-CN"/>
              </w:rPr>
            </w:pPr>
          </w:p>
          <w:p w14:paraId="358F5526" w14:textId="77777777" w:rsidR="0047558A" w:rsidRDefault="00443DE7">
            <w:pPr>
              <w:rPr>
                <w:rFonts w:eastAsia="等线"/>
                <w:lang w:eastAsia="zh-CN"/>
              </w:rPr>
            </w:pPr>
            <w:r>
              <w:rPr>
                <w:rFonts w:eastAsia="等线" w:hint="eastAsia"/>
                <w:b/>
                <w:lang w:eastAsia="zh-CN"/>
              </w:rPr>
              <w:t>For 3,</w:t>
            </w:r>
            <w:r>
              <w:rPr>
                <w:rFonts w:eastAsia="等线" w:hint="eastAsia"/>
                <w:lang w:eastAsia="zh-CN"/>
              </w:rPr>
              <w:t xml:space="preserve"> beneficial to clarify what the </w:t>
            </w:r>
            <w:r>
              <w:rPr>
                <w:rFonts w:eastAsia="等线"/>
                <w:lang w:eastAsia="zh-CN"/>
              </w:rPr>
              <w:t>“</w:t>
            </w:r>
            <w:r>
              <w:rPr>
                <w:rFonts w:eastAsia="等线" w:hint="eastAsia"/>
                <w:lang w:eastAsia="zh-CN"/>
              </w:rPr>
              <w:t>command</w:t>
            </w:r>
            <w:r>
              <w:rPr>
                <w:rFonts w:eastAsia="等线"/>
                <w:lang w:eastAsia="zh-CN"/>
              </w:rPr>
              <w:t>”</w:t>
            </w:r>
            <w:r>
              <w:rPr>
                <w:rFonts w:eastAsia="等线" w:hint="eastAsia"/>
                <w:lang w:eastAsia="zh-CN"/>
              </w:rPr>
              <w:t xml:space="preserve"> means?</w:t>
            </w:r>
          </w:p>
          <w:p w14:paraId="56C257F6" w14:textId="77777777" w:rsidR="0047558A" w:rsidRDefault="00443DE7">
            <w:pPr>
              <w:rPr>
                <w:lang w:eastAsia="zh-CN"/>
              </w:rPr>
            </w:pPr>
            <w:r>
              <w:rPr>
                <w:rFonts w:hint="eastAsia"/>
                <w:lang w:eastAsia="zh-CN"/>
              </w:rPr>
              <w:t>As this is stage 3, we should clearly specify what information to be transferred.</w:t>
            </w:r>
          </w:p>
          <w:p w14:paraId="78B56B4E" w14:textId="77777777" w:rsidR="0047558A" w:rsidRDefault="00443DE7">
            <w:pPr>
              <w:rPr>
                <w:lang w:eastAsia="zh-CN"/>
              </w:rPr>
            </w:pPr>
            <w:r>
              <w:rPr>
                <w:lang w:eastAsia="zh-CN"/>
              </w:rPr>
              <w:t>I</w:t>
            </w:r>
            <w:r>
              <w:rPr>
                <w:rFonts w:hint="eastAsia"/>
                <w:lang w:eastAsia="zh-CN"/>
              </w:rPr>
              <w:t xml:space="preserve">f we use </w:t>
            </w:r>
            <w:r>
              <w:rPr>
                <w:lang w:eastAsia="zh-CN"/>
              </w:rPr>
              <w:t>“</w:t>
            </w:r>
            <w:r>
              <w:rPr>
                <w:rFonts w:hint="eastAsia"/>
                <w:lang w:eastAsia="zh-CN"/>
              </w:rPr>
              <w:t>command</w:t>
            </w:r>
            <w:r>
              <w:rPr>
                <w:lang w:eastAsia="zh-CN"/>
              </w:rPr>
              <w:t>”</w:t>
            </w:r>
            <w:r>
              <w:rPr>
                <w:rFonts w:hint="eastAsia"/>
                <w:lang w:eastAsia="zh-CN"/>
              </w:rPr>
              <w:t xml:space="preserve">, what is </w:t>
            </w:r>
            <w:r>
              <w:rPr>
                <w:lang w:eastAsia="zh-CN"/>
              </w:rPr>
              <w:t>“</w:t>
            </w:r>
            <w:r>
              <w:rPr>
                <w:rFonts w:hint="eastAsia"/>
                <w:lang w:eastAsia="zh-CN"/>
              </w:rPr>
              <w:t>the received command</w:t>
            </w:r>
            <w:r>
              <w:rPr>
                <w:lang w:eastAsia="zh-CN"/>
              </w:rPr>
              <w:t>”</w:t>
            </w:r>
            <w:r>
              <w:rPr>
                <w:rFonts w:hint="eastAsia"/>
                <w:lang w:eastAsia="zh-CN"/>
              </w:rPr>
              <w:t>, there</w:t>
            </w:r>
            <w:r>
              <w:rPr>
                <w:lang w:eastAsia="zh-CN"/>
              </w:rPr>
              <w:t>’</w:t>
            </w:r>
            <w:r>
              <w:rPr>
                <w:rFonts w:hint="eastAsia"/>
                <w:lang w:eastAsia="zh-CN"/>
              </w:rPr>
              <w:t>s no such kind of information in the Command Request message.</w:t>
            </w:r>
          </w:p>
          <w:p w14:paraId="62E2819A" w14:textId="77777777" w:rsidR="0047558A" w:rsidRDefault="00443DE7">
            <w:pPr>
              <w:rPr>
                <w:rFonts w:eastAsia="等线"/>
                <w:lang w:eastAsia="zh-CN"/>
              </w:rPr>
            </w:pPr>
            <w:r>
              <w:rPr>
                <w:rFonts w:hint="eastAsia"/>
                <w:lang w:eastAsia="zh-CN"/>
              </w:rPr>
              <w:t xml:space="preserve">So, </w:t>
            </w:r>
            <w:proofErr w:type="spellStart"/>
            <w:r>
              <w:rPr>
                <w:rFonts w:hint="eastAsia"/>
                <w:lang w:eastAsia="zh-CN"/>
              </w:rPr>
              <w:t>benefical</w:t>
            </w:r>
            <w:proofErr w:type="spellEnd"/>
            <w:r>
              <w:rPr>
                <w:rFonts w:hint="eastAsia"/>
                <w:lang w:eastAsia="zh-CN"/>
              </w:rPr>
              <w:t xml:space="preserve"> to change  </w:t>
            </w:r>
            <w:r>
              <w:rPr>
                <w:lang w:eastAsia="zh-CN"/>
              </w:rPr>
              <w:t>“</w:t>
            </w:r>
            <w:r>
              <w:rPr>
                <w:rFonts w:hint="eastAsia"/>
                <w:lang w:eastAsia="zh-CN"/>
              </w:rPr>
              <w:t>command</w:t>
            </w:r>
            <w:r>
              <w:rPr>
                <w:lang w:eastAsia="zh-CN"/>
              </w:rPr>
              <w:t>”</w:t>
            </w:r>
            <w:r>
              <w:rPr>
                <w:rFonts w:hint="eastAsia"/>
                <w:lang w:eastAsia="zh-CN"/>
              </w:rPr>
              <w:t xml:space="preserve"> to </w:t>
            </w:r>
            <w:r>
              <w:rPr>
                <w:lang w:eastAsia="zh-CN"/>
              </w:rPr>
              <w:t>“</w:t>
            </w:r>
            <w:r>
              <w:rPr>
                <w:rFonts w:hint="eastAsia"/>
                <w:i/>
                <w:lang w:eastAsia="zh-CN"/>
              </w:rPr>
              <w:t>A</w:t>
            </w:r>
            <w:r>
              <w:rPr>
                <w:i/>
                <w:lang w:eastAsia="zh-CN"/>
              </w:rPr>
              <w:t>-IoT NAS PDU</w:t>
            </w:r>
            <w:r>
              <w:rPr>
                <w:rFonts w:hint="eastAsia"/>
                <w:lang w:eastAsia="zh-CN"/>
              </w:rPr>
              <w:t xml:space="preserve"> in the </w:t>
            </w:r>
            <w:r>
              <w:rPr>
                <w:i/>
              </w:rPr>
              <w:t>Command Request Transfer</w:t>
            </w:r>
            <w:r>
              <w:rPr>
                <w:rFonts w:hint="eastAsia"/>
                <w:lang w:eastAsia="zh-CN"/>
              </w:rPr>
              <w:t xml:space="preserve"> IE in the COMMAND REQUEST message</w:t>
            </w:r>
            <w:r>
              <w:rPr>
                <w:lang w:eastAsia="zh-CN"/>
              </w:rPr>
              <w:t>”</w:t>
            </w:r>
          </w:p>
        </w:tc>
      </w:tr>
      <w:tr w:rsidR="0047558A" w14:paraId="3182A62F" w14:textId="77777777">
        <w:tc>
          <w:tcPr>
            <w:tcW w:w="1105" w:type="dxa"/>
          </w:tcPr>
          <w:p w14:paraId="6880126E" w14:textId="77777777" w:rsidR="0047558A" w:rsidRDefault="00443DE7">
            <w:pPr>
              <w:rPr>
                <w:lang w:eastAsia="zh-CN"/>
              </w:rPr>
            </w:pPr>
            <w:r>
              <w:rPr>
                <w:rFonts w:hint="eastAsia"/>
                <w:lang w:eastAsia="zh-CN"/>
              </w:rPr>
              <w:lastRenderedPageBreak/>
              <w:t>N</w:t>
            </w:r>
            <w:r>
              <w:rPr>
                <w:lang w:eastAsia="zh-CN"/>
              </w:rPr>
              <w:t>EC</w:t>
            </w:r>
          </w:p>
        </w:tc>
        <w:tc>
          <w:tcPr>
            <w:tcW w:w="1600" w:type="dxa"/>
          </w:tcPr>
          <w:p w14:paraId="144FFD79" w14:textId="77777777" w:rsidR="0047558A" w:rsidRDefault="0047558A">
            <w:pPr>
              <w:rPr>
                <w:lang w:eastAsia="zh-CN"/>
              </w:rPr>
            </w:pPr>
          </w:p>
        </w:tc>
        <w:tc>
          <w:tcPr>
            <w:tcW w:w="6924" w:type="dxa"/>
          </w:tcPr>
          <w:p w14:paraId="5BBBD9EE" w14:textId="77777777" w:rsidR="0047558A" w:rsidRDefault="00443DE7">
            <w:pPr>
              <w:rPr>
                <w:lang w:eastAsia="zh-CN"/>
              </w:rPr>
            </w:pPr>
            <w:r>
              <w:rPr>
                <w:rFonts w:hint="eastAsia"/>
                <w:lang w:eastAsia="zh-CN"/>
              </w:rPr>
              <w:t>Neutral</w:t>
            </w:r>
            <w:r>
              <w:rPr>
                <w:lang w:eastAsia="zh-CN"/>
              </w:rPr>
              <w:t xml:space="preserve">: 1, 3, 4, the current wording </w:t>
            </w:r>
            <w:r>
              <w:rPr>
                <w:rFonts w:hint="eastAsia"/>
                <w:lang w:eastAsia="zh-CN"/>
              </w:rPr>
              <w:t>has</w:t>
            </w:r>
            <w:r>
              <w:rPr>
                <w:lang w:eastAsia="zh-CN"/>
              </w:rPr>
              <w:t xml:space="preserve"> </w:t>
            </w:r>
            <w:r>
              <w:rPr>
                <w:rFonts w:hint="eastAsia"/>
                <w:lang w:eastAsia="zh-CN"/>
              </w:rPr>
              <w:t>no</w:t>
            </w:r>
            <w:r>
              <w:rPr>
                <w:lang w:eastAsia="zh-CN"/>
              </w:rPr>
              <w:t xml:space="preserve"> </w:t>
            </w:r>
            <w:proofErr w:type="spellStart"/>
            <w:r>
              <w:rPr>
                <w:lang w:eastAsia="zh-CN"/>
              </w:rPr>
              <w:t>ambigurity</w:t>
            </w:r>
            <w:proofErr w:type="spellEnd"/>
            <w:r>
              <w:rPr>
                <w:lang w:eastAsia="zh-CN"/>
              </w:rPr>
              <w:t>.</w:t>
            </w:r>
          </w:p>
          <w:p w14:paraId="50A46A88" w14:textId="77777777" w:rsidR="0047558A" w:rsidRDefault="00443DE7">
            <w:pPr>
              <w:rPr>
                <w:lang w:eastAsia="zh-CN"/>
              </w:rPr>
            </w:pPr>
            <w:proofErr w:type="spellStart"/>
            <w:r>
              <w:rPr>
                <w:lang w:eastAsia="zh-CN"/>
              </w:rPr>
              <w:t>Disagre</w:t>
            </w:r>
            <w:proofErr w:type="spellEnd"/>
            <w:r>
              <w:rPr>
                <w:lang w:eastAsia="zh-CN"/>
              </w:rPr>
              <w:t xml:space="preserve">: 2, when the </w:t>
            </w:r>
            <w:proofErr w:type="spellStart"/>
            <w:r>
              <w:rPr>
                <w:lang w:eastAsia="zh-CN"/>
              </w:rPr>
              <w:t>AIoT</w:t>
            </w:r>
            <w:proofErr w:type="spellEnd"/>
            <w:r>
              <w:rPr>
                <w:lang w:eastAsia="zh-CN"/>
              </w:rPr>
              <w:t xml:space="preserve"> transmission finished, the only option for CN is to release the session. So keep the “should”.</w:t>
            </w:r>
          </w:p>
          <w:p w14:paraId="4E97D2E6" w14:textId="77777777" w:rsidR="0047558A" w:rsidRDefault="00443DE7">
            <w:pPr>
              <w:rPr>
                <w:lang w:eastAsia="zh-CN"/>
              </w:rPr>
            </w:pPr>
            <w:r>
              <w:rPr>
                <w:lang w:eastAsia="zh-CN"/>
              </w:rPr>
              <w:t>Agree: 5.</w:t>
            </w:r>
          </w:p>
        </w:tc>
      </w:tr>
      <w:tr w:rsidR="0047558A" w14:paraId="08D609EF" w14:textId="77777777">
        <w:tc>
          <w:tcPr>
            <w:tcW w:w="1105" w:type="dxa"/>
          </w:tcPr>
          <w:p w14:paraId="7C2E30BD" w14:textId="77777777" w:rsidR="0047558A" w:rsidRDefault="00443DE7">
            <w:pPr>
              <w:rPr>
                <w:lang w:eastAsia="zh-CN"/>
              </w:rPr>
            </w:pPr>
            <w:r>
              <w:rPr>
                <w:rFonts w:hint="eastAsia"/>
                <w:lang w:eastAsia="zh-CN"/>
              </w:rPr>
              <w:t>CMCC</w:t>
            </w:r>
          </w:p>
        </w:tc>
        <w:tc>
          <w:tcPr>
            <w:tcW w:w="1600" w:type="dxa"/>
          </w:tcPr>
          <w:p w14:paraId="1310B06F" w14:textId="77777777" w:rsidR="0047558A" w:rsidRDefault="00443DE7">
            <w:pPr>
              <w:rPr>
                <w:lang w:eastAsia="zh-CN"/>
              </w:rPr>
            </w:pPr>
            <w:r>
              <w:rPr>
                <w:rFonts w:hint="eastAsia"/>
                <w:lang w:eastAsia="zh-CN"/>
              </w:rPr>
              <w:t>Fine for 1345</w:t>
            </w:r>
          </w:p>
          <w:p w14:paraId="024D49DA" w14:textId="77777777" w:rsidR="0047558A" w:rsidRDefault="0047558A">
            <w:pPr>
              <w:rPr>
                <w:lang w:eastAsia="zh-CN"/>
              </w:rPr>
            </w:pPr>
          </w:p>
        </w:tc>
        <w:tc>
          <w:tcPr>
            <w:tcW w:w="6924" w:type="dxa"/>
          </w:tcPr>
          <w:p w14:paraId="6A16D429" w14:textId="77777777" w:rsidR="0047558A" w:rsidRDefault="0047558A">
            <w:pPr>
              <w:rPr>
                <w:lang w:eastAsia="zh-CN"/>
              </w:rPr>
            </w:pPr>
          </w:p>
        </w:tc>
      </w:tr>
      <w:tr w:rsidR="0047558A" w14:paraId="387B1FDB" w14:textId="77777777">
        <w:tc>
          <w:tcPr>
            <w:tcW w:w="1105" w:type="dxa"/>
          </w:tcPr>
          <w:p w14:paraId="1647C28F" w14:textId="77777777" w:rsidR="0047558A" w:rsidRDefault="00443DE7">
            <w:pPr>
              <w:rPr>
                <w:lang w:eastAsia="zh-CN"/>
              </w:rPr>
            </w:pPr>
            <w:r>
              <w:rPr>
                <w:rFonts w:hint="eastAsia"/>
                <w:lang w:eastAsia="zh-CN"/>
              </w:rPr>
              <w:t>Z</w:t>
            </w:r>
            <w:r>
              <w:rPr>
                <w:lang w:eastAsia="zh-CN"/>
              </w:rPr>
              <w:t>TE</w:t>
            </w:r>
          </w:p>
        </w:tc>
        <w:tc>
          <w:tcPr>
            <w:tcW w:w="1600" w:type="dxa"/>
          </w:tcPr>
          <w:p w14:paraId="59FFAC48" w14:textId="77777777" w:rsidR="0047558A" w:rsidRDefault="00443DE7">
            <w:pPr>
              <w:rPr>
                <w:lang w:eastAsia="zh-CN"/>
              </w:rPr>
            </w:pPr>
            <w:r>
              <w:rPr>
                <w:rFonts w:hint="eastAsia"/>
                <w:lang w:eastAsia="zh-CN"/>
              </w:rPr>
              <w:t>Fine for 1345</w:t>
            </w:r>
          </w:p>
        </w:tc>
        <w:tc>
          <w:tcPr>
            <w:tcW w:w="6924" w:type="dxa"/>
          </w:tcPr>
          <w:p w14:paraId="4081392C" w14:textId="77777777" w:rsidR="0047558A" w:rsidRDefault="0047558A">
            <w:pPr>
              <w:rPr>
                <w:lang w:eastAsia="zh-CN"/>
              </w:rPr>
            </w:pPr>
          </w:p>
        </w:tc>
      </w:tr>
      <w:tr w:rsidR="005D3300" w14:paraId="77BEFC5F" w14:textId="77777777">
        <w:tc>
          <w:tcPr>
            <w:tcW w:w="1105" w:type="dxa"/>
          </w:tcPr>
          <w:p w14:paraId="22D90176" w14:textId="341A894A" w:rsidR="005D3300" w:rsidRDefault="005D3300">
            <w:pPr>
              <w:rPr>
                <w:lang w:eastAsia="zh-CN"/>
              </w:rPr>
            </w:pPr>
            <w:r>
              <w:rPr>
                <w:lang w:eastAsia="zh-CN"/>
              </w:rPr>
              <w:t>Nokia</w:t>
            </w:r>
          </w:p>
        </w:tc>
        <w:tc>
          <w:tcPr>
            <w:tcW w:w="1600" w:type="dxa"/>
          </w:tcPr>
          <w:p w14:paraId="3C1F7A14" w14:textId="77777777" w:rsidR="005D3300" w:rsidRDefault="005D3300">
            <w:pPr>
              <w:rPr>
                <w:lang w:eastAsia="zh-CN"/>
              </w:rPr>
            </w:pPr>
            <w:r>
              <w:rPr>
                <w:lang w:eastAsia="zh-CN"/>
              </w:rPr>
              <w:t>Fine 1345</w:t>
            </w:r>
          </w:p>
          <w:p w14:paraId="7A19C3E9" w14:textId="77A4400B" w:rsidR="005D3300" w:rsidRDefault="005D3300">
            <w:pPr>
              <w:rPr>
                <w:lang w:eastAsia="zh-CN"/>
              </w:rPr>
            </w:pPr>
            <w:r>
              <w:rPr>
                <w:lang w:eastAsia="zh-CN"/>
              </w:rPr>
              <w:t>Nok for 2</w:t>
            </w:r>
          </w:p>
        </w:tc>
        <w:tc>
          <w:tcPr>
            <w:tcW w:w="6924" w:type="dxa"/>
          </w:tcPr>
          <w:p w14:paraId="497DBCC0" w14:textId="77777777" w:rsidR="005D3300" w:rsidRDefault="005D3300">
            <w:pPr>
              <w:rPr>
                <w:lang w:eastAsia="zh-CN"/>
              </w:rPr>
            </w:pPr>
          </w:p>
        </w:tc>
      </w:tr>
      <w:tr w:rsidR="00765279" w14:paraId="57AFA465" w14:textId="77777777">
        <w:tc>
          <w:tcPr>
            <w:tcW w:w="1105" w:type="dxa"/>
          </w:tcPr>
          <w:p w14:paraId="1CA5EC54" w14:textId="32B56C17" w:rsidR="00765279" w:rsidRPr="00765279" w:rsidRDefault="00765279">
            <w:pPr>
              <w:rPr>
                <w:rFonts w:eastAsiaTheme="minorEastAsia"/>
                <w:lang w:eastAsia="ko-KR"/>
              </w:rPr>
            </w:pPr>
            <w:r>
              <w:rPr>
                <w:rFonts w:eastAsiaTheme="minorEastAsia" w:hint="eastAsia"/>
                <w:lang w:eastAsia="ko-KR"/>
              </w:rPr>
              <w:t>L</w:t>
            </w:r>
            <w:r>
              <w:rPr>
                <w:rFonts w:eastAsiaTheme="minorEastAsia"/>
                <w:lang w:eastAsia="ko-KR"/>
              </w:rPr>
              <w:t>GE</w:t>
            </w:r>
          </w:p>
        </w:tc>
        <w:tc>
          <w:tcPr>
            <w:tcW w:w="1600" w:type="dxa"/>
          </w:tcPr>
          <w:p w14:paraId="16D0970F" w14:textId="77777777" w:rsidR="00765279" w:rsidRDefault="00765279">
            <w:pPr>
              <w:rPr>
                <w:rFonts w:eastAsiaTheme="minorEastAsia"/>
                <w:lang w:eastAsia="ko-KR"/>
              </w:rPr>
            </w:pPr>
            <w:r>
              <w:rPr>
                <w:rFonts w:eastAsiaTheme="minorEastAsia" w:hint="eastAsia"/>
                <w:lang w:eastAsia="ko-KR"/>
              </w:rPr>
              <w:t>O</w:t>
            </w:r>
            <w:r>
              <w:rPr>
                <w:rFonts w:eastAsiaTheme="minorEastAsia"/>
                <w:lang w:eastAsia="ko-KR"/>
              </w:rPr>
              <w:t>K for 1, 4, 5</w:t>
            </w:r>
          </w:p>
          <w:p w14:paraId="2E9DA147" w14:textId="77777777" w:rsidR="00765279" w:rsidRDefault="00765279">
            <w:pPr>
              <w:rPr>
                <w:rFonts w:eastAsiaTheme="minorEastAsia"/>
                <w:lang w:eastAsia="ko-KR"/>
              </w:rPr>
            </w:pPr>
            <w:r>
              <w:rPr>
                <w:rFonts w:eastAsiaTheme="minorEastAsia" w:hint="eastAsia"/>
                <w:lang w:eastAsia="ko-KR"/>
              </w:rPr>
              <w:t>N</w:t>
            </w:r>
            <w:r>
              <w:rPr>
                <w:rFonts w:eastAsiaTheme="minorEastAsia"/>
                <w:lang w:eastAsia="ko-KR"/>
              </w:rPr>
              <w:t>o strong view for 3</w:t>
            </w:r>
          </w:p>
          <w:p w14:paraId="2468053E" w14:textId="271ACDA2" w:rsidR="00765279" w:rsidRPr="00765279" w:rsidRDefault="00765279">
            <w:pPr>
              <w:rPr>
                <w:rFonts w:eastAsiaTheme="minorEastAsia"/>
                <w:lang w:eastAsia="ko-KR"/>
              </w:rPr>
            </w:pPr>
            <w:r>
              <w:rPr>
                <w:rFonts w:eastAsiaTheme="minorEastAsia" w:hint="eastAsia"/>
                <w:lang w:eastAsia="ko-KR"/>
              </w:rPr>
              <w:t>N</w:t>
            </w:r>
            <w:r>
              <w:rPr>
                <w:rFonts w:eastAsiaTheme="minorEastAsia"/>
                <w:lang w:eastAsia="ko-KR"/>
              </w:rPr>
              <w:t>o for 2</w:t>
            </w:r>
          </w:p>
        </w:tc>
        <w:tc>
          <w:tcPr>
            <w:tcW w:w="6924" w:type="dxa"/>
          </w:tcPr>
          <w:p w14:paraId="459DF43D" w14:textId="77777777" w:rsidR="00765279" w:rsidRDefault="00765279">
            <w:pPr>
              <w:rPr>
                <w:lang w:eastAsia="zh-CN"/>
              </w:rPr>
            </w:pPr>
          </w:p>
        </w:tc>
      </w:tr>
      <w:tr w:rsidR="003E7C7D" w14:paraId="1D0E2AAC" w14:textId="77777777">
        <w:tc>
          <w:tcPr>
            <w:tcW w:w="1105" w:type="dxa"/>
          </w:tcPr>
          <w:p w14:paraId="0E4AAC50" w14:textId="5A219257" w:rsidR="003E7C7D" w:rsidRDefault="003E7C7D" w:rsidP="003E7C7D">
            <w:pPr>
              <w:rPr>
                <w:rFonts w:eastAsiaTheme="minorEastAsia"/>
                <w:lang w:eastAsia="ko-KR"/>
              </w:rPr>
            </w:pPr>
            <w:proofErr w:type="spellStart"/>
            <w:r>
              <w:rPr>
                <w:rFonts w:eastAsiaTheme="minorEastAsia"/>
                <w:lang w:eastAsia="ko-KR"/>
              </w:rPr>
              <w:t>Futurewei</w:t>
            </w:r>
            <w:proofErr w:type="spellEnd"/>
          </w:p>
        </w:tc>
        <w:tc>
          <w:tcPr>
            <w:tcW w:w="1600" w:type="dxa"/>
          </w:tcPr>
          <w:p w14:paraId="61C13A9F" w14:textId="54F7F5E9" w:rsidR="003E7C7D" w:rsidRDefault="003E7C7D" w:rsidP="003E7C7D">
            <w:pPr>
              <w:rPr>
                <w:rFonts w:eastAsiaTheme="minorEastAsia"/>
                <w:lang w:eastAsia="ko-KR"/>
              </w:rPr>
            </w:pPr>
            <w:r>
              <w:rPr>
                <w:rFonts w:eastAsiaTheme="minorEastAsia"/>
                <w:lang w:eastAsia="ko-KR"/>
              </w:rPr>
              <w:t>No to 2. OK to others.</w:t>
            </w:r>
          </w:p>
        </w:tc>
        <w:tc>
          <w:tcPr>
            <w:tcW w:w="6924" w:type="dxa"/>
          </w:tcPr>
          <w:p w14:paraId="4CF2E37E" w14:textId="77777777" w:rsidR="003E7C7D" w:rsidRDefault="003E7C7D" w:rsidP="003E7C7D">
            <w:pPr>
              <w:rPr>
                <w:lang w:eastAsia="zh-CN"/>
              </w:rPr>
            </w:pPr>
          </w:p>
        </w:tc>
      </w:tr>
    </w:tbl>
    <w:p w14:paraId="127A3FE0" w14:textId="77777777" w:rsidR="00AF3866" w:rsidRDefault="00AF3866" w:rsidP="00AF3866">
      <w:pPr>
        <w:pStyle w:val="ListParagraph"/>
        <w:numPr>
          <w:ilvl w:val="0"/>
          <w:numId w:val="34"/>
        </w:numPr>
        <w:spacing w:before="240"/>
        <w:ind w:firstLineChars="0"/>
        <w:outlineLvl w:val="2"/>
        <w:rPr>
          <w:ins w:id="123" w:author="Huawei" w:date="2025-10-15T22:22:00Z"/>
          <w:b/>
          <w:bCs/>
          <w:lang w:eastAsia="zh-CN"/>
        </w:rPr>
      </w:pPr>
      <w:ins w:id="124" w:author="Huawei" w:date="2025-10-15T22:22:00Z">
        <w:r w:rsidRPr="00831579">
          <w:rPr>
            <w:b/>
            <w:bCs/>
            <w:lang w:eastAsia="zh-CN"/>
          </w:rPr>
          <w:t>Moderator summary:</w:t>
        </w:r>
      </w:ins>
    </w:p>
    <w:p w14:paraId="76F13124" w14:textId="77777777" w:rsidR="00AF3866" w:rsidRDefault="00AF3866" w:rsidP="00AF3866">
      <w:pPr>
        <w:rPr>
          <w:ins w:id="125" w:author="Huawei" w:date="2025-10-15T22:22:00Z"/>
          <w:lang w:eastAsia="zh-CN"/>
        </w:rPr>
      </w:pPr>
      <w:ins w:id="126" w:author="Huawei" w:date="2025-10-15T22:22:00Z">
        <w:r>
          <w:rPr>
            <w:lang w:eastAsia="zh-CN"/>
          </w:rPr>
          <w:t xml:space="preserve">Majority companies fine for 1345 or no </w:t>
        </w:r>
        <w:proofErr w:type="spellStart"/>
        <w:r>
          <w:rPr>
            <w:lang w:eastAsia="zh-CN"/>
          </w:rPr>
          <w:t>stong</w:t>
        </w:r>
        <w:proofErr w:type="spellEnd"/>
        <w:r>
          <w:rPr>
            <w:lang w:eastAsia="zh-CN"/>
          </w:rPr>
          <w:t xml:space="preserve"> view.</w:t>
        </w:r>
      </w:ins>
    </w:p>
    <w:p w14:paraId="1DF72ED6" w14:textId="77777777" w:rsidR="00AF3866" w:rsidRDefault="00AF3866" w:rsidP="00AF3866">
      <w:pPr>
        <w:rPr>
          <w:ins w:id="127" w:author="Huawei" w:date="2025-10-15T22:22:00Z"/>
          <w:lang w:eastAsia="zh-CN"/>
        </w:rPr>
      </w:pPr>
      <w:ins w:id="128" w:author="Huawei" w:date="2025-10-15T22:22:00Z">
        <w:r>
          <w:rPr>
            <w:rFonts w:hint="eastAsia"/>
            <w:lang w:eastAsia="zh-CN"/>
          </w:rPr>
          <w:t>R</w:t>
        </w:r>
        <w:r>
          <w:rPr>
            <w:lang w:eastAsia="zh-CN"/>
          </w:rPr>
          <w:t xml:space="preserve">evise </w:t>
        </w:r>
        <w:r w:rsidRPr="00993C66">
          <w:rPr>
            <w:lang w:eastAsia="zh-CN"/>
          </w:rPr>
          <w:t>R3-256635</w:t>
        </w:r>
        <w:r>
          <w:rPr>
            <w:lang w:eastAsia="zh-CN"/>
          </w:rPr>
          <w:t xml:space="preserve"> by only having changes on 1,3,4,5.</w:t>
        </w:r>
      </w:ins>
    </w:p>
    <w:p w14:paraId="6681EA59" w14:textId="77777777" w:rsidR="0047558A" w:rsidRDefault="00443DE7">
      <w:pPr>
        <w:pStyle w:val="Heading2"/>
      </w:pPr>
      <w:r>
        <w:t>3.4</w:t>
      </w:r>
      <w:r>
        <w:tab/>
        <w:t xml:space="preserve">NGAP </w:t>
      </w:r>
      <w:proofErr w:type="spellStart"/>
      <w:r>
        <w:t>misc</w:t>
      </w:r>
      <w:proofErr w:type="spellEnd"/>
      <w:r>
        <w:t xml:space="preserve"> corrections: check 6707</w:t>
      </w:r>
    </w:p>
    <w:p w14:paraId="210857B6" w14:textId="77777777" w:rsidR="0047558A" w:rsidRDefault="00443DE7">
      <w:pPr>
        <w:rPr>
          <w:lang w:eastAsia="zh-CN"/>
        </w:rPr>
      </w:pPr>
      <w:r>
        <w:rPr>
          <w:lang w:eastAsia="zh-CN"/>
        </w:rPr>
        <w:t>In R3-256707, the following changes are made</w:t>
      </w:r>
      <w:r>
        <w:rPr>
          <w:rFonts w:hint="eastAsia"/>
          <w:lang w:eastAsia="zh-CN"/>
        </w:rPr>
        <w:t>:</w:t>
      </w:r>
    </w:p>
    <w:p w14:paraId="5819B2DD" w14:textId="77777777" w:rsidR="0047558A" w:rsidRDefault="00443DE7">
      <w:pPr>
        <w:pStyle w:val="ListParagraph"/>
        <w:numPr>
          <w:ilvl w:val="0"/>
          <w:numId w:val="19"/>
        </w:numPr>
        <w:overflowPunct w:val="0"/>
        <w:autoSpaceDE w:val="0"/>
        <w:autoSpaceDN w:val="0"/>
        <w:adjustRightInd w:val="0"/>
        <w:ind w:firstLineChars="0"/>
        <w:textAlignment w:val="baseline"/>
        <w:rPr>
          <w:lang w:eastAsia="zh-CN"/>
        </w:rPr>
      </w:pPr>
      <w:r>
        <w:rPr>
          <w:rFonts w:ascii="Arial" w:hAnsi="Arial" w:cs="Arial" w:hint="eastAsia"/>
          <w:lang w:eastAsia="zh-CN"/>
        </w:rPr>
        <w:t>I</w:t>
      </w:r>
      <w:r>
        <w:rPr>
          <w:rFonts w:ascii="Arial" w:hAnsi="Arial" w:cs="Arial"/>
          <w:lang w:eastAsia="zh-CN"/>
        </w:rPr>
        <w:t>n 8.20.1.2:</w:t>
      </w:r>
    </w:p>
    <w:p w14:paraId="6CEFA8A4" w14:textId="2E7F4F02" w:rsidR="0047558A" w:rsidRDefault="00443DE7">
      <w:pPr>
        <w:pStyle w:val="ListParagraph"/>
        <w:overflowPunct w:val="0"/>
        <w:autoSpaceDE w:val="0"/>
        <w:autoSpaceDN w:val="0"/>
        <w:adjustRightInd w:val="0"/>
        <w:ind w:left="420" w:firstLineChars="0" w:firstLine="0"/>
        <w:textAlignment w:val="baseline"/>
        <w:rPr>
          <w:lang w:eastAsia="zh-CN"/>
        </w:rPr>
      </w:pPr>
      <w:r>
        <w:rPr>
          <w:noProof/>
          <w:lang w:val="en-US" w:eastAsia="zh-CN"/>
        </w:rPr>
        <w:lastRenderedPageBreak/>
        <w:drawing>
          <wp:inline distT="0" distB="0" distL="0" distR="0" wp14:anchorId="46B1CA55" wp14:editId="2DAC0AB4">
            <wp:extent cx="6120765" cy="2778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778760"/>
                    </a:xfrm>
                    <a:prstGeom prst="rect">
                      <a:avLst/>
                    </a:prstGeom>
                  </pic:spPr>
                </pic:pic>
              </a:graphicData>
            </a:graphic>
          </wp:inline>
        </w:drawing>
      </w:r>
    </w:p>
    <w:p w14:paraId="41258C0C" w14:textId="77777777" w:rsidR="0047558A" w:rsidRDefault="00443DE7">
      <w:pPr>
        <w:pStyle w:val="ListParagraph"/>
        <w:numPr>
          <w:ilvl w:val="0"/>
          <w:numId w:val="19"/>
        </w:numPr>
        <w:overflowPunct w:val="0"/>
        <w:autoSpaceDE w:val="0"/>
        <w:autoSpaceDN w:val="0"/>
        <w:adjustRightInd w:val="0"/>
        <w:ind w:firstLineChars="0"/>
        <w:textAlignment w:val="baseline"/>
        <w:rPr>
          <w:rFonts w:ascii="Arial" w:hAnsi="Arial" w:cs="Arial"/>
          <w:lang w:eastAsia="zh-CN"/>
        </w:rPr>
      </w:pPr>
      <w:r>
        <w:rPr>
          <w:rFonts w:ascii="Arial" w:hAnsi="Arial" w:cs="Arial"/>
          <w:lang w:eastAsia="zh-CN"/>
        </w:rPr>
        <w:t xml:space="preserve">In 8.20.3.2: </w:t>
      </w:r>
      <w:r>
        <w:rPr>
          <w:noProof/>
          <w:lang w:val="en-US" w:eastAsia="zh-CN"/>
        </w:rPr>
        <w:drawing>
          <wp:inline distT="0" distB="0" distL="0" distR="0" wp14:anchorId="4C0C07DB" wp14:editId="04964D7B">
            <wp:extent cx="6120765" cy="459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4" t="12862" r="104" b="9646"/>
                    <a:stretch/>
                  </pic:blipFill>
                  <pic:spPr bwMode="auto">
                    <a:xfrm>
                      <a:off x="0" y="0"/>
                      <a:ext cx="6120765" cy="459105"/>
                    </a:xfrm>
                    <a:prstGeom prst="rect">
                      <a:avLst/>
                    </a:prstGeom>
                    <a:ln>
                      <a:noFill/>
                    </a:ln>
                    <a:extLst>
                      <a:ext uri="{53640926-AAD7-44D8-BBD7-CCE9431645EC}">
                        <a14:shadowObscured xmlns:a14="http://schemas.microsoft.com/office/drawing/2010/main"/>
                      </a:ext>
                    </a:extLst>
                  </pic:spPr>
                </pic:pic>
              </a:graphicData>
            </a:graphic>
          </wp:inline>
        </w:drawing>
      </w:r>
    </w:p>
    <w:p w14:paraId="587A748F" w14:textId="77777777" w:rsidR="0047558A" w:rsidRDefault="00443DE7">
      <w:pPr>
        <w:overflowPunct w:val="0"/>
        <w:autoSpaceDE w:val="0"/>
        <w:autoSpaceDN w:val="0"/>
        <w:adjustRightInd w:val="0"/>
        <w:textAlignment w:val="baseline"/>
        <w:rPr>
          <w:b/>
          <w:bCs/>
          <w:lang w:eastAsia="zh-CN"/>
        </w:rPr>
      </w:pPr>
      <w:r>
        <w:rPr>
          <w:b/>
          <w:bCs/>
          <w:highlight w:val="yellow"/>
          <w:lang w:eastAsia="zh-CN"/>
        </w:rPr>
        <w:t>Question 5: Any comments on the changes in R3-256635?</w:t>
      </w:r>
    </w:p>
    <w:p w14:paraId="6CD687BC"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TableGrid"/>
        <w:tblW w:w="0" w:type="auto"/>
        <w:tblLook w:val="04A0" w:firstRow="1" w:lastRow="0" w:firstColumn="1" w:lastColumn="0" w:noHBand="0" w:noVBand="1"/>
      </w:tblPr>
      <w:tblGrid>
        <w:gridCol w:w="1086"/>
        <w:gridCol w:w="1319"/>
        <w:gridCol w:w="7224"/>
      </w:tblGrid>
      <w:tr w:rsidR="0047558A" w14:paraId="25A3AB03" w14:textId="77777777">
        <w:tc>
          <w:tcPr>
            <w:tcW w:w="1086" w:type="dxa"/>
          </w:tcPr>
          <w:p w14:paraId="7D2225D0" w14:textId="77777777" w:rsidR="0047558A" w:rsidRDefault="00443DE7">
            <w:pPr>
              <w:jc w:val="center"/>
              <w:rPr>
                <w:b/>
                <w:bCs/>
                <w:lang w:eastAsia="zh-CN"/>
              </w:rPr>
            </w:pPr>
            <w:r>
              <w:rPr>
                <w:rFonts w:hint="eastAsia"/>
                <w:b/>
                <w:bCs/>
                <w:lang w:eastAsia="zh-CN"/>
              </w:rPr>
              <w:t>C</w:t>
            </w:r>
            <w:r>
              <w:rPr>
                <w:b/>
                <w:bCs/>
                <w:lang w:eastAsia="zh-CN"/>
              </w:rPr>
              <w:t>ompany</w:t>
            </w:r>
          </w:p>
        </w:tc>
        <w:tc>
          <w:tcPr>
            <w:tcW w:w="1319" w:type="dxa"/>
          </w:tcPr>
          <w:p w14:paraId="221199C5" w14:textId="77777777" w:rsidR="0047558A" w:rsidRDefault="00443DE7">
            <w:pPr>
              <w:jc w:val="center"/>
              <w:rPr>
                <w:b/>
                <w:bCs/>
                <w:lang w:eastAsia="zh-CN"/>
              </w:rPr>
            </w:pPr>
            <w:r>
              <w:rPr>
                <w:rFonts w:hint="eastAsia"/>
                <w:b/>
                <w:bCs/>
                <w:lang w:eastAsia="zh-CN"/>
              </w:rPr>
              <w:t>V</w:t>
            </w:r>
            <w:r>
              <w:rPr>
                <w:b/>
                <w:bCs/>
                <w:lang w:eastAsia="zh-CN"/>
              </w:rPr>
              <w:t>iew</w:t>
            </w:r>
          </w:p>
        </w:tc>
        <w:tc>
          <w:tcPr>
            <w:tcW w:w="7224" w:type="dxa"/>
          </w:tcPr>
          <w:p w14:paraId="1844E22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37401308" w14:textId="77777777">
        <w:tc>
          <w:tcPr>
            <w:tcW w:w="1086" w:type="dxa"/>
          </w:tcPr>
          <w:p w14:paraId="12E44D36" w14:textId="77777777" w:rsidR="0047558A" w:rsidRDefault="00443DE7">
            <w:pPr>
              <w:rPr>
                <w:lang w:eastAsia="zh-CN"/>
              </w:rPr>
            </w:pPr>
            <w:r>
              <w:rPr>
                <w:rFonts w:hint="eastAsia"/>
                <w:lang w:eastAsia="zh-CN"/>
              </w:rPr>
              <w:t>H</w:t>
            </w:r>
            <w:r>
              <w:rPr>
                <w:lang w:eastAsia="zh-CN"/>
              </w:rPr>
              <w:t>uawei</w:t>
            </w:r>
          </w:p>
        </w:tc>
        <w:tc>
          <w:tcPr>
            <w:tcW w:w="1319" w:type="dxa"/>
          </w:tcPr>
          <w:p w14:paraId="5B72D028" w14:textId="77777777" w:rsidR="0047558A" w:rsidRDefault="00443DE7">
            <w:pPr>
              <w:rPr>
                <w:lang w:eastAsia="zh-CN"/>
              </w:rPr>
            </w:pPr>
            <w:r>
              <w:rPr>
                <w:lang w:eastAsia="zh-CN"/>
              </w:rPr>
              <w:t>Not ok for all</w:t>
            </w:r>
          </w:p>
        </w:tc>
        <w:tc>
          <w:tcPr>
            <w:tcW w:w="7224" w:type="dxa"/>
          </w:tcPr>
          <w:p w14:paraId="5EA86991" w14:textId="77777777" w:rsidR="0047558A" w:rsidRDefault="00443DE7">
            <w:pPr>
              <w:rPr>
                <w:ins w:id="129" w:author="ZTE" w:date="2025-10-15T11:13:00Z"/>
                <w:lang w:eastAsia="zh-CN"/>
              </w:rPr>
            </w:pPr>
            <w:r>
              <w:rPr>
                <w:lang w:eastAsia="zh-CN"/>
              </w:rPr>
              <w:t xml:space="preserve">For the changes in 8.20.1.2, the first sentence was intended to be included, as for some of the sub-IE like Time Interval, 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 </w:t>
            </w:r>
            <w:r>
              <w:rPr>
                <w:rFonts w:hint="eastAsia"/>
                <w:lang w:eastAsia="zh-CN"/>
              </w:rPr>
              <w:t>We</w:t>
            </w:r>
            <w:r>
              <w:rPr>
                <w:lang w:eastAsia="zh-CN"/>
              </w:rPr>
              <w:t xml:space="preserve"> strongly recommend to </w:t>
            </w:r>
            <w:proofErr w:type="spellStart"/>
            <w:r>
              <w:rPr>
                <w:lang w:eastAsia="zh-CN"/>
              </w:rPr>
              <w:t>kepp</w:t>
            </w:r>
            <w:proofErr w:type="spellEnd"/>
            <w:r>
              <w:rPr>
                <w:lang w:eastAsia="zh-CN"/>
              </w:rPr>
              <w:t xml:space="preserve"> the sentence.</w:t>
            </w:r>
          </w:p>
          <w:p w14:paraId="7DE6D41C" w14:textId="28471A07" w:rsidR="0047558A" w:rsidDel="00177E52" w:rsidRDefault="00443DE7">
            <w:pPr>
              <w:rPr>
                <w:del w:id="130" w:author="ZTE" w:date="2025-10-15T11:25:00Z"/>
                <w:lang w:eastAsia="zh-CN"/>
              </w:rPr>
            </w:pPr>
            <w:ins w:id="131" w:author="ZTE" w:date="2025-10-15T11:13:00Z">
              <w:r>
                <w:rPr>
                  <w:lang w:eastAsia="zh-CN"/>
                </w:rPr>
                <w:t xml:space="preserve">ZTE: </w:t>
              </w:r>
            </w:ins>
            <w:ins w:id="132" w:author="ZTE" w:date="2025-10-15T11:24:00Z">
              <w:r>
                <w:rPr>
                  <w:lang w:eastAsia="zh-CN"/>
                </w:rPr>
                <w:t>“Upon receiving…”, it means the IEs are optional, however it is not correct, because the IEs are mandatory. I provide other way to keep the “</w:t>
              </w:r>
            </w:ins>
            <w:ins w:id="133" w:author="ZTE" w:date="2025-10-15T11:25:00Z">
              <w:r>
                <w:rPr>
                  <w:lang w:eastAsia="zh-CN"/>
                </w:rPr>
                <w:t xml:space="preserve">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w:t>
              </w:r>
            </w:ins>
            <w:ins w:id="134" w:author="ZTE" w:date="2025-10-15T11:24:00Z">
              <w:r>
                <w:rPr>
                  <w:lang w:eastAsia="zh-CN"/>
                </w:rPr>
                <w:t>”</w:t>
              </w:r>
            </w:ins>
            <w:ins w:id="135" w:author="ZTE" w:date="2025-10-15T11:26:00Z">
              <w:r>
                <w:rPr>
                  <w:lang w:eastAsia="zh-CN"/>
                </w:rPr>
                <w:t xml:space="preserve"> as </w:t>
              </w:r>
              <w:proofErr w:type="spellStart"/>
              <w:r>
                <w:rPr>
                  <w:lang w:eastAsia="zh-CN"/>
                </w:rPr>
                <w:t>below.</w:t>
              </w:r>
            </w:ins>
          </w:p>
          <w:p w14:paraId="4ABE3C22" w14:textId="01F45B0B" w:rsidR="00177E52" w:rsidRPr="00177E52" w:rsidRDefault="00177E52">
            <w:pPr>
              <w:rPr>
                <w:ins w:id="136" w:author="Huawei" w:date="2025-10-15T12:46:00Z"/>
                <w:lang w:eastAsia="zh-CN"/>
              </w:rPr>
            </w:pPr>
            <w:ins w:id="137" w:author="Huawei" w:date="2025-10-15T12:46:00Z">
              <w:r>
                <w:rPr>
                  <w:rFonts w:hint="eastAsia"/>
                  <w:lang w:eastAsia="zh-CN"/>
                </w:rPr>
                <w:t>H</w:t>
              </w:r>
              <w:r>
                <w:rPr>
                  <w:lang w:eastAsia="zh-CN"/>
                </w:rPr>
                <w:t>uawei</w:t>
              </w:r>
              <w:proofErr w:type="spellEnd"/>
              <w:r>
                <w:rPr>
                  <w:lang w:eastAsia="zh-CN"/>
                </w:rPr>
                <w:t xml:space="preserve">: “Upon receiving” is used to describe the special handling for an mandatory IE in many cases. For optional IE, we use “if </w:t>
              </w:r>
              <w:proofErr w:type="spellStart"/>
              <w:r>
                <w:rPr>
                  <w:lang w:eastAsia="zh-CN"/>
                </w:rPr>
                <w:t>xxxx</w:t>
              </w:r>
              <w:proofErr w:type="spellEnd"/>
              <w:r>
                <w:rPr>
                  <w:lang w:eastAsia="zh-CN"/>
                </w:rPr>
                <w:t xml:space="preserve"> is included/provided”.</w:t>
              </w:r>
            </w:ins>
          </w:p>
          <w:p w14:paraId="1B6440B8" w14:textId="77777777" w:rsidR="0047558A" w:rsidRDefault="00443DE7">
            <w:pPr>
              <w:rPr>
                <w:lang w:eastAsia="zh-CN"/>
              </w:rPr>
            </w:pPr>
            <w:r>
              <w:rPr>
                <w:lang w:eastAsia="zh-CN"/>
              </w:rPr>
              <w:t>For the second change in 8.20.1.2, as shown above in the red circle, there is procedural text for this optional IE, no need to add another one.</w:t>
            </w:r>
          </w:p>
          <w:p w14:paraId="701380C6" w14:textId="77777777" w:rsidR="0047558A" w:rsidRDefault="00443DE7">
            <w:pPr>
              <w:rPr>
                <w:lang w:eastAsia="zh-CN"/>
              </w:rPr>
            </w:pPr>
            <w:r>
              <w:rPr>
                <w:lang w:eastAsia="zh-CN"/>
              </w:rPr>
              <w:t xml:space="preserve">For the change in 8.20.3.2, considering </w:t>
            </w:r>
            <w:r>
              <w:rPr>
                <w:rFonts w:hint="eastAsia"/>
                <w:lang w:eastAsia="zh-CN"/>
              </w:rPr>
              <w:t>that</w:t>
            </w:r>
            <w:r>
              <w:rPr>
                <w:lang w:eastAsia="zh-CN"/>
              </w:rPr>
              <w:t xml:space="preserve"> this is assistance information, current </w:t>
            </w:r>
            <w:proofErr w:type="spellStart"/>
            <w:r>
              <w:rPr>
                <w:lang w:eastAsia="zh-CN"/>
              </w:rPr>
              <w:t>gNB</w:t>
            </w:r>
            <w:proofErr w:type="spellEnd"/>
            <w:r>
              <w:rPr>
                <w:lang w:eastAsia="zh-CN"/>
              </w:rPr>
              <w:t xml:space="preserve"> handling is all right, i.e., may take the information into account.</w:t>
            </w:r>
          </w:p>
        </w:tc>
      </w:tr>
      <w:tr w:rsidR="0047558A" w14:paraId="26402FD8" w14:textId="77777777">
        <w:tc>
          <w:tcPr>
            <w:tcW w:w="1086" w:type="dxa"/>
          </w:tcPr>
          <w:p w14:paraId="3026F159" w14:textId="77777777" w:rsidR="0047558A" w:rsidRDefault="00443DE7">
            <w:pPr>
              <w:rPr>
                <w:lang w:eastAsia="zh-CN"/>
              </w:rPr>
            </w:pPr>
            <w:r>
              <w:rPr>
                <w:lang w:eastAsia="zh-CN"/>
              </w:rPr>
              <w:t>Ericsson</w:t>
            </w:r>
          </w:p>
        </w:tc>
        <w:tc>
          <w:tcPr>
            <w:tcW w:w="1319" w:type="dxa"/>
          </w:tcPr>
          <w:p w14:paraId="6105BC32" w14:textId="77777777" w:rsidR="0047558A" w:rsidRDefault="00443DE7">
            <w:pPr>
              <w:rPr>
                <w:lang w:eastAsia="zh-CN"/>
              </w:rPr>
            </w:pPr>
            <w:r>
              <w:rPr>
                <w:lang w:eastAsia="zh-CN"/>
              </w:rPr>
              <w:t>not ok</w:t>
            </w:r>
          </w:p>
        </w:tc>
        <w:tc>
          <w:tcPr>
            <w:tcW w:w="7224" w:type="dxa"/>
          </w:tcPr>
          <w:p w14:paraId="3411B457" w14:textId="77777777" w:rsidR="0047558A" w:rsidRDefault="00443DE7">
            <w:pPr>
              <w:rPr>
                <w:lang w:eastAsia="zh-CN"/>
              </w:rPr>
            </w:pPr>
            <w:r>
              <w:rPr>
                <w:lang w:eastAsia="zh-CN"/>
              </w:rPr>
              <w:t>very well explained by Huawei</w:t>
            </w:r>
          </w:p>
        </w:tc>
      </w:tr>
      <w:tr w:rsidR="0047558A" w14:paraId="66FD7E03" w14:textId="77777777">
        <w:tc>
          <w:tcPr>
            <w:tcW w:w="1086" w:type="dxa"/>
          </w:tcPr>
          <w:p w14:paraId="07783AD4" w14:textId="77777777" w:rsidR="0047558A" w:rsidRDefault="00443DE7">
            <w:pPr>
              <w:rPr>
                <w:lang w:eastAsia="zh-CN"/>
              </w:rPr>
            </w:pPr>
            <w:r>
              <w:rPr>
                <w:rFonts w:hint="eastAsia"/>
                <w:lang w:eastAsia="zh-CN"/>
              </w:rPr>
              <w:t>S</w:t>
            </w:r>
            <w:r>
              <w:rPr>
                <w:lang w:eastAsia="zh-CN"/>
              </w:rPr>
              <w:t>amsung</w:t>
            </w:r>
          </w:p>
        </w:tc>
        <w:tc>
          <w:tcPr>
            <w:tcW w:w="1319" w:type="dxa"/>
          </w:tcPr>
          <w:p w14:paraId="2A7583D3" w14:textId="77777777" w:rsidR="0047558A" w:rsidRDefault="0047558A">
            <w:pPr>
              <w:rPr>
                <w:lang w:eastAsia="zh-CN"/>
              </w:rPr>
            </w:pPr>
          </w:p>
        </w:tc>
        <w:tc>
          <w:tcPr>
            <w:tcW w:w="7224" w:type="dxa"/>
          </w:tcPr>
          <w:p w14:paraId="794F00F4" w14:textId="77777777" w:rsidR="0047558A" w:rsidRDefault="00443DE7">
            <w:pPr>
              <w:pStyle w:val="ListParagraph"/>
              <w:numPr>
                <w:ilvl w:val="0"/>
                <w:numId w:val="30"/>
              </w:numPr>
              <w:ind w:firstLineChars="0"/>
              <w:rPr>
                <w:lang w:eastAsia="zh-CN"/>
              </w:rPr>
            </w:pPr>
            <w:r>
              <w:rPr>
                <w:lang w:eastAsia="zh-CN"/>
              </w:rPr>
              <w:t xml:space="preserve">Prefer to remove the existing paragraph and no need to capture new description in NGAP, since normally we do not add descriptions for mandatory IE. If we really need to mention ‘the </w:t>
            </w:r>
            <w:proofErr w:type="spellStart"/>
            <w:r>
              <w:rPr>
                <w:lang w:eastAsia="zh-CN"/>
              </w:rPr>
              <w:t>gNB</w:t>
            </w:r>
            <w:proofErr w:type="spellEnd"/>
            <w:r>
              <w:rPr>
                <w:lang w:eastAsia="zh-CN"/>
              </w:rPr>
              <w:t xml:space="preserve"> may take into account’, we would suggest to add it in 300</w:t>
            </w:r>
          </w:p>
          <w:p w14:paraId="66E47F88" w14:textId="77777777" w:rsidR="0047558A" w:rsidRDefault="00443DE7">
            <w:pPr>
              <w:rPr>
                <w:lang w:eastAsia="zh-CN"/>
              </w:rPr>
            </w:pPr>
            <w:r>
              <w:rPr>
                <w:lang w:eastAsia="zh-CN"/>
              </w:rPr>
              <w:t>Seems no need.</w:t>
            </w:r>
          </w:p>
        </w:tc>
      </w:tr>
      <w:tr w:rsidR="0047558A" w14:paraId="6FDE4D95" w14:textId="77777777">
        <w:tc>
          <w:tcPr>
            <w:tcW w:w="1086" w:type="dxa"/>
          </w:tcPr>
          <w:p w14:paraId="25D831BA" w14:textId="77777777" w:rsidR="0047558A" w:rsidRDefault="00443DE7">
            <w:pPr>
              <w:rPr>
                <w:lang w:eastAsia="zh-CN"/>
              </w:rPr>
            </w:pPr>
            <w:r>
              <w:rPr>
                <w:rFonts w:hint="eastAsia"/>
                <w:lang w:eastAsia="zh-CN"/>
              </w:rPr>
              <w:t>CATT</w:t>
            </w:r>
          </w:p>
        </w:tc>
        <w:tc>
          <w:tcPr>
            <w:tcW w:w="1319" w:type="dxa"/>
          </w:tcPr>
          <w:p w14:paraId="71F870FA" w14:textId="77777777" w:rsidR="0047558A" w:rsidRDefault="00443DE7">
            <w:pPr>
              <w:rPr>
                <w:lang w:eastAsia="zh-CN"/>
              </w:rPr>
            </w:pPr>
            <w:r>
              <w:rPr>
                <w:rFonts w:hint="eastAsia"/>
                <w:lang w:eastAsia="zh-CN"/>
              </w:rPr>
              <w:t>Seems not necessary</w:t>
            </w:r>
          </w:p>
        </w:tc>
        <w:tc>
          <w:tcPr>
            <w:tcW w:w="7224" w:type="dxa"/>
          </w:tcPr>
          <w:p w14:paraId="631320CD" w14:textId="77777777" w:rsidR="0047558A" w:rsidRDefault="00443DE7">
            <w:pPr>
              <w:rPr>
                <w:lang w:eastAsia="zh-CN"/>
              </w:rPr>
            </w:pPr>
            <w:r>
              <w:rPr>
                <w:lang w:eastAsia="zh-CN"/>
              </w:rPr>
              <w:t>S</w:t>
            </w:r>
            <w:r>
              <w:rPr>
                <w:rFonts w:hint="eastAsia"/>
                <w:lang w:eastAsia="zh-CN"/>
              </w:rPr>
              <w:t>imilar view with Huawei.</w:t>
            </w:r>
          </w:p>
        </w:tc>
      </w:tr>
      <w:tr w:rsidR="0047558A" w14:paraId="1638A01C" w14:textId="77777777">
        <w:tc>
          <w:tcPr>
            <w:tcW w:w="1086" w:type="dxa"/>
          </w:tcPr>
          <w:p w14:paraId="3E5349A9" w14:textId="77777777" w:rsidR="0047558A" w:rsidRDefault="00443DE7">
            <w:pPr>
              <w:rPr>
                <w:lang w:eastAsia="zh-CN"/>
              </w:rPr>
            </w:pPr>
            <w:r>
              <w:rPr>
                <w:lang w:eastAsia="zh-CN"/>
              </w:rPr>
              <w:t>NEC</w:t>
            </w:r>
          </w:p>
        </w:tc>
        <w:tc>
          <w:tcPr>
            <w:tcW w:w="1319" w:type="dxa"/>
          </w:tcPr>
          <w:p w14:paraId="1C3DAE0A" w14:textId="77777777" w:rsidR="0047558A" w:rsidRDefault="00443DE7">
            <w:pPr>
              <w:rPr>
                <w:lang w:eastAsia="zh-CN"/>
              </w:rPr>
            </w:pPr>
            <w:r>
              <w:rPr>
                <w:rFonts w:hint="eastAsia"/>
                <w:lang w:eastAsia="zh-CN"/>
              </w:rPr>
              <w:t>No</w:t>
            </w:r>
          </w:p>
        </w:tc>
        <w:tc>
          <w:tcPr>
            <w:tcW w:w="7224" w:type="dxa"/>
          </w:tcPr>
          <w:p w14:paraId="054A80B7" w14:textId="77777777" w:rsidR="0047558A" w:rsidRDefault="00443DE7">
            <w:pPr>
              <w:rPr>
                <w:lang w:eastAsia="zh-CN"/>
              </w:rPr>
            </w:pPr>
            <w:r>
              <w:rPr>
                <w:rFonts w:hint="eastAsia"/>
                <w:lang w:eastAsia="zh-CN"/>
              </w:rPr>
              <w:t>A</w:t>
            </w:r>
            <w:r>
              <w:rPr>
                <w:lang w:eastAsia="zh-CN"/>
              </w:rPr>
              <w:t>gree with HW</w:t>
            </w:r>
          </w:p>
        </w:tc>
      </w:tr>
      <w:tr w:rsidR="0047558A" w14:paraId="0B4C2775" w14:textId="77777777">
        <w:tc>
          <w:tcPr>
            <w:tcW w:w="1086" w:type="dxa"/>
          </w:tcPr>
          <w:p w14:paraId="15630B6C" w14:textId="77777777" w:rsidR="0047558A" w:rsidRDefault="00443DE7">
            <w:pPr>
              <w:rPr>
                <w:lang w:eastAsia="zh-CN"/>
              </w:rPr>
            </w:pPr>
            <w:r>
              <w:rPr>
                <w:rFonts w:hint="eastAsia"/>
                <w:lang w:eastAsia="zh-CN"/>
              </w:rPr>
              <w:t>CMCC</w:t>
            </w:r>
          </w:p>
        </w:tc>
        <w:tc>
          <w:tcPr>
            <w:tcW w:w="1319" w:type="dxa"/>
          </w:tcPr>
          <w:p w14:paraId="13B9D905" w14:textId="77777777" w:rsidR="0047558A" w:rsidRDefault="00443DE7">
            <w:pPr>
              <w:rPr>
                <w:lang w:eastAsia="zh-CN"/>
              </w:rPr>
            </w:pPr>
            <w:r>
              <w:rPr>
                <w:rFonts w:hint="eastAsia"/>
                <w:lang w:eastAsia="zh-CN"/>
              </w:rPr>
              <w:t>Seems not necessary</w:t>
            </w:r>
          </w:p>
        </w:tc>
        <w:tc>
          <w:tcPr>
            <w:tcW w:w="7224" w:type="dxa"/>
          </w:tcPr>
          <w:p w14:paraId="5BC763CA" w14:textId="77777777" w:rsidR="0047558A" w:rsidRDefault="00443DE7">
            <w:pPr>
              <w:rPr>
                <w:lang w:eastAsia="zh-CN"/>
              </w:rPr>
            </w:pPr>
            <w:r>
              <w:rPr>
                <w:lang w:eastAsia="zh-CN"/>
              </w:rPr>
              <w:t>S</w:t>
            </w:r>
            <w:r>
              <w:rPr>
                <w:rFonts w:hint="eastAsia"/>
                <w:lang w:eastAsia="zh-CN"/>
              </w:rPr>
              <w:t>imilar view with Huawei.</w:t>
            </w:r>
          </w:p>
        </w:tc>
      </w:tr>
      <w:tr w:rsidR="0047558A" w14:paraId="5DE55D49" w14:textId="77777777">
        <w:tc>
          <w:tcPr>
            <w:tcW w:w="1086" w:type="dxa"/>
          </w:tcPr>
          <w:p w14:paraId="03927CA3" w14:textId="77777777" w:rsidR="0047558A" w:rsidRDefault="00443DE7">
            <w:pPr>
              <w:rPr>
                <w:lang w:eastAsia="zh-CN"/>
              </w:rPr>
            </w:pPr>
            <w:r>
              <w:rPr>
                <w:lang w:eastAsia="zh-CN"/>
              </w:rPr>
              <w:lastRenderedPageBreak/>
              <w:t>ZTE</w:t>
            </w:r>
          </w:p>
        </w:tc>
        <w:tc>
          <w:tcPr>
            <w:tcW w:w="1319" w:type="dxa"/>
          </w:tcPr>
          <w:p w14:paraId="25C4377B" w14:textId="77777777" w:rsidR="0047558A" w:rsidRDefault="0047558A">
            <w:pPr>
              <w:rPr>
                <w:lang w:eastAsia="zh-CN"/>
              </w:rPr>
            </w:pPr>
          </w:p>
        </w:tc>
        <w:tc>
          <w:tcPr>
            <w:tcW w:w="7224" w:type="dxa"/>
          </w:tcPr>
          <w:p w14:paraId="73914159" w14:textId="77777777" w:rsidR="0047558A" w:rsidRDefault="00443DE7">
            <w:pPr>
              <w:rPr>
                <w:lang w:eastAsia="zh-CN"/>
              </w:rPr>
            </w:pPr>
            <w:r>
              <w:rPr>
                <w:lang w:eastAsia="zh-CN"/>
              </w:rPr>
              <w:t>For the changes in 8.20.1.2, the first sentence (</w:t>
            </w:r>
            <w:proofErr w:type="spellStart"/>
            <w:r>
              <w:rPr>
                <w:lang w:eastAsia="zh-CN"/>
              </w:rPr>
              <w:t>i.e</w:t>
            </w:r>
            <w:proofErr w:type="spellEnd"/>
            <w:r>
              <w:rPr>
                <w:lang w:eastAsia="zh-CN"/>
              </w:rPr>
              <w:t xml:space="preserve">, </w:t>
            </w:r>
            <w:r>
              <w:rPr>
                <w:color w:val="FF0000"/>
                <w:lang w:eastAsia="zh-CN"/>
              </w:rPr>
              <w:t>Upon receiving the Inventory Assistance Information IE</w:t>
            </w:r>
            <w:r>
              <w:rPr>
                <w:lang w:eastAsia="zh-CN"/>
              </w:rPr>
              <w:t xml:space="preserve"> contained in the Inventory Request Transfer IE in the INVENTORY REQUEST message) means the IEs are optional, however it is not correct, because the IEs are mandatory.</w:t>
            </w:r>
          </w:p>
          <w:p w14:paraId="2684E11B" w14:textId="77777777" w:rsidR="0047558A" w:rsidRDefault="00443DE7">
            <w:pPr>
              <w:rPr>
                <w:lang w:eastAsia="zh-CN"/>
              </w:rPr>
            </w:pPr>
            <w:r>
              <w:rPr>
                <w:lang w:eastAsia="zh-CN"/>
              </w:rPr>
              <w:t>I suggest to provide another way to indicate the IEs are mandatory, as below:</w:t>
            </w:r>
          </w:p>
          <w:p w14:paraId="52BC8054" w14:textId="4DF7B7E3" w:rsidR="0047558A" w:rsidRDefault="00443DE7">
            <w:pPr>
              <w:rPr>
                <w:ins w:id="138" w:author="Huawei" w:date="2025-10-15T12:45:00Z"/>
                <w:lang w:eastAsia="zh-CN"/>
              </w:rPr>
            </w:pPr>
            <w:ins w:id="139" w:author="ZTE" w:date="2025-10-15T11:16:00Z">
              <w:r>
                <w:rPr>
                  <w:lang w:eastAsia="zh-CN"/>
                </w:rPr>
                <w:t>The A-IoT CN node shall send</w:t>
              </w:r>
            </w:ins>
            <w:del w:id="140" w:author="ZTE" w:date="2025-10-15T11:16:00Z">
              <w:r>
                <w:rPr>
                  <w:lang w:eastAsia="zh-CN"/>
                </w:rPr>
                <w:delText>Upon receiving</w:delText>
              </w:r>
            </w:del>
            <w:r>
              <w:rPr>
                <w:lang w:eastAsia="zh-CN"/>
              </w:rPr>
              <w:t xml:space="preserve"> the </w:t>
            </w:r>
            <w:r>
              <w:rPr>
                <w:i/>
                <w:iCs/>
              </w:rPr>
              <w:t>Inventory Assistance Information</w:t>
            </w:r>
            <w:r>
              <w:t xml:space="preserve"> IE </w:t>
            </w:r>
            <w:r>
              <w:rPr>
                <w:lang w:eastAsia="zh-CN"/>
              </w:rPr>
              <w:t xml:space="preserve">contained in the </w:t>
            </w:r>
            <w:r>
              <w:rPr>
                <w:i/>
                <w:iCs/>
              </w:rPr>
              <w:t>Inventory Request Transfer</w:t>
            </w:r>
            <w:r>
              <w:t xml:space="preserve"> IE</w:t>
            </w:r>
            <w:r>
              <w:rPr>
                <w:lang w:eastAsia="zh-CN"/>
              </w:rPr>
              <w:t xml:space="preserve"> in</w:t>
            </w:r>
            <w:r>
              <w:t xml:space="preserve"> the </w:t>
            </w:r>
            <w:r>
              <w:rPr>
                <w:lang w:eastAsia="zh-CN"/>
              </w:rPr>
              <w:t>INVENTORY REQUEST message, the NG-RAN node may take the information into account as defined in TS 38.300 [8].</w:t>
            </w:r>
          </w:p>
          <w:p w14:paraId="3356619F" w14:textId="43AA6F4B" w:rsidR="004C473B" w:rsidRDefault="004C473B">
            <w:pPr>
              <w:rPr>
                <w:lang w:eastAsia="zh-CN"/>
              </w:rPr>
            </w:pPr>
            <w:ins w:id="141" w:author="Huawei" w:date="2025-10-15T12:45:00Z">
              <w:r>
                <w:rPr>
                  <w:rFonts w:hint="eastAsia"/>
                  <w:lang w:eastAsia="zh-CN"/>
                </w:rPr>
                <w:t>H</w:t>
              </w:r>
              <w:r>
                <w:rPr>
                  <w:lang w:eastAsia="zh-CN"/>
                </w:rPr>
                <w:t>uawei: “Up</w:t>
              </w:r>
            </w:ins>
            <w:ins w:id="142" w:author="Huawei" w:date="2025-10-15T12:46:00Z">
              <w:r>
                <w:rPr>
                  <w:lang w:eastAsia="zh-CN"/>
                </w:rPr>
                <w:t>on receiving</w:t>
              </w:r>
            </w:ins>
            <w:ins w:id="143" w:author="Huawei" w:date="2025-10-15T12:45:00Z">
              <w:r>
                <w:rPr>
                  <w:lang w:eastAsia="zh-CN"/>
                </w:rPr>
                <w:t>”</w:t>
              </w:r>
            </w:ins>
            <w:ins w:id="144" w:author="Huawei" w:date="2025-10-15T12:46:00Z">
              <w:r>
                <w:rPr>
                  <w:lang w:eastAsia="zh-CN"/>
                </w:rPr>
                <w:t xml:space="preserve"> is used to describe the special handling for an mandatory IE in many cases. For optional IE, we use “if </w:t>
              </w:r>
              <w:proofErr w:type="spellStart"/>
              <w:r>
                <w:rPr>
                  <w:lang w:eastAsia="zh-CN"/>
                </w:rPr>
                <w:t>xxxx</w:t>
              </w:r>
              <w:proofErr w:type="spellEnd"/>
              <w:r>
                <w:rPr>
                  <w:lang w:eastAsia="zh-CN"/>
                </w:rPr>
                <w:t xml:space="preserve"> is included/provided”.</w:t>
              </w:r>
            </w:ins>
          </w:p>
          <w:p w14:paraId="0E320A3E" w14:textId="77777777" w:rsidR="0047558A" w:rsidRDefault="00443DE7">
            <w:pPr>
              <w:rPr>
                <w:ins w:id="145" w:author="Huawei" w:date="2025-10-15T12:45:00Z"/>
                <w:lang w:eastAsia="zh-CN"/>
              </w:rPr>
            </w:pPr>
            <w:r>
              <w:rPr>
                <w:lang w:eastAsia="zh-CN"/>
              </w:rPr>
              <w:t>For the other changes, I can follow company's views.</w:t>
            </w:r>
          </w:p>
          <w:p w14:paraId="24940736" w14:textId="106F057B" w:rsidR="004C473B" w:rsidRDefault="004C473B">
            <w:pPr>
              <w:rPr>
                <w:lang w:eastAsia="zh-CN"/>
              </w:rPr>
            </w:pPr>
          </w:p>
        </w:tc>
      </w:tr>
      <w:tr w:rsidR="005A15CF" w14:paraId="2037CD36" w14:textId="77777777">
        <w:tc>
          <w:tcPr>
            <w:tcW w:w="1086" w:type="dxa"/>
          </w:tcPr>
          <w:p w14:paraId="5AA72355" w14:textId="4FEB6AEA" w:rsidR="005A15CF" w:rsidRDefault="005A15CF">
            <w:pPr>
              <w:rPr>
                <w:lang w:eastAsia="zh-CN"/>
              </w:rPr>
            </w:pPr>
            <w:r>
              <w:rPr>
                <w:lang w:eastAsia="zh-CN"/>
              </w:rPr>
              <w:t>Nokia</w:t>
            </w:r>
          </w:p>
        </w:tc>
        <w:tc>
          <w:tcPr>
            <w:tcW w:w="1319" w:type="dxa"/>
          </w:tcPr>
          <w:p w14:paraId="59035AD4" w14:textId="01BE82C1" w:rsidR="005A15CF" w:rsidRDefault="005A15CF">
            <w:pPr>
              <w:rPr>
                <w:lang w:eastAsia="zh-CN"/>
              </w:rPr>
            </w:pPr>
            <w:proofErr w:type="spellStart"/>
            <w:r>
              <w:rPr>
                <w:lang w:eastAsia="zh-CN"/>
              </w:rPr>
              <w:t>nok</w:t>
            </w:r>
            <w:proofErr w:type="spellEnd"/>
          </w:p>
        </w:tc>
        <w:tc>
          <w:tcPr>
            <w:tcW w:w="7224" w:type="dxa"/>
          </w:tcPr>
          <w:p w14:paraId="70C066E2" w14:textId="77777777" w:rsidR="005A15CF" w:rsidRDefault="005A15CF">
            <w:pPr>
              <w:rPr>
                <w:lang w:eastAsia="zh-CN"/>
              </w:rPr>
            </w:pPr>
          </w:p>
        </w:tc>
      </w:tr>
      <w:tr w:rsidR="00C67A35" w14:paraId="128D4E48" w14:textId="77777777">
        <w:tc>
          <w:tcPr>
            <w:tcW w:w="1086" w:type="dxa"/>
          </w:tcPr>
          <w:p w14:paraId="37FDE9FB" w14:textId="493C2989" w:rsidR="00C67A35" w:rsidRPr="00C67A35" w:rsidRDefault="00C67A35">
            <w:pPr>
              <w:rPr>
                <w:rFonts w:eastAsiaTheme="minorEastAsia"/>
                <w:lang w:eastAsia="ko-KR"/>
              </w:rPr>
            </w:pPr>
            <w:r>
              <w:rPr>
                <w:rFonts w:eastAsiaTheme="minorEastAsia" w:hint="eastAsia"/>
                <w:lang w:eastAsia="ko-KR"/>
              </w:rPr>
              <w:t>L</w:t>
            </w:r>
            <w:r>
              <w:rPr>
                <w:rFonts w:eastAsiaTheme="minorEastAsia"/>
                <w:lang w:eastAsia="ko-KR"/>
              </w:rPr>
              <w:t>GE</w:t>
            </w:r>
          </w:p>
        </w:tc>
        <w:tc>
          <w:tcPr>
            <w:tcW w:w="1319" w:type="dxa"/>
          </w:tcPr>
          <w:p w14:paraId="2306059F" w14:textId="69C75BE3" w:rsidR="00C67A35" w:rsidRPr="00C67A35" w:rsidRDefault="00C67A35">
            <w:pPr>
              <w:rPr>
                <w:rFonts w:eastAsiaTheme="minorEastAsia"/>
                <w:lang w:eastAsia="ko-KR"/>
              </w:rPr>
            </w:pPr>
            <w:r>
              <w:rPr>
                <w:rFonts w:eastAsiaTheme="minorEastAsia" w:hint="eastAsia"/>
                <w:lang w:eastAsia="ko-KR"/>
              </w:rPr>
              <w:t>N</w:t>
            </w:r>
            <w:r>
              <w:rPr>
                <w:rFonts w:eastAsiaTheme="minorEastAsia"/>
                <w:lang w:eastAsia="ko-KR"/>
              </w:rPr>
              <w:t>o</w:t>
            </w:r>
          </w:p>
        </w:tc>
        <w:tc>
          <w:tcPr>
            <w:tcW w:w="7224" w:type="dxa"/>
          </w:tcPr>
          <w:p w14:paraId="39126A85" w14:textId="565303FE" w:rsidR="00C67A35" w:rsidRPr="00C67A35" w:rsidRDefault="00C67A35">
            <w:pPr>
              <w:rPr>
                <w:rFonts w:eastAsiaTheme="minorEastAsia"/>
                <w:lang w:eastAsia="ko-KR"/>
              </w:rPr>
            </w:pPr>
            <w:r>
              <w:rPr>
                <w:rFonts w:eastAsiaTheme="minorEastAsia" w:hint="eastAsia"/>
                <w:lang w:eastAsia="ko-KR"/>
              </w:rPr>
              <w:t>S</w:t>
            </w:r>
            <w:r>
              <w:rPr>
                <w:rFonts w:eastAsiaTheme="minorEastAsia"/>
                <w:lang w:eastAsia="ko-KR"/>
              </w:rPr>
              <w:t>ame view with Huawei</w:t>
            </w:r>
          </w:p>
        </w:tc>
      </w:tr>
      <w:tr w:rsidR="009F1527" w14:paraId="33792F21" w14:textId="77777777">
        <w:tc>
          <w:tcPr>
            <w:tcW w:w="1086" w:type="dxa"/>
          </w:tcPr>
          <w:p w14:paraId="76CC274C" w14:textId="08C28B61" w:rsidR="009F1527" w:rsidRDefault="009F1527" w:rsidP="009F1527">
            <w:pPr>
              <w:rPr>
                <w:rFonts w:eastAsiaTheme="minorEastAsia"/>
                <w:lang w:eastAsia="ko-KR"/>
              </w:rPr>
            </w:pPr>
            <w:proofErr w:type="spellStart"/>
            <w:r>
              <w:rPr>
                <w:rFonts w:eastAsiaTheme="minorEastAsia"/>
                <w:lang w:eastAsia="ko-KR"/>
              </w:rPr>
              <w:t>Futurewei</w:t>
            </w:r>
            <w:proofErr w:type="spellEnd"/>
          </w:p>
        </w:tc>
        <w:tc>
          <w:tcPr>
            <w:tcW w:w="1319" w:type="dxa"/>
          </w:tcPr>
          <w:p w14:paraId="110C799C" w14:textId="47A1D179" w:rsidR="009F1527" w:rsidRDefault="009F1527" w:rsidP="009F1527">
            <w:pPr>
              <w:rPr>
                <w:rFonts w:eastAsiaTheme="minorEastAsia"/>
                <w:lang w:eastAsia="ko-KR"/>
              </w:rPr>
            </w:pPr>
            <w:r>
              <w:rPr>
                <w:rFonts w:eastAsiaTheme="minorEastAsia"/>
                <w:lang w:eastAsia="ko-KR"/>
              </w:rPr>
              <w:t>No</w:t>
            </w:r>
          </w:p>
        </w:tc>
        <w:tc>
          <w:tcPr>
            <w:tcW w:w="7224" w:type="dxa"/>
          </w:tcPr>
          <w:p w14:paraId="26A217D6" w14:textId="77777777" w:rsidR="009F1527" w:rsidRDefault="009F1527" w:rsidP="009F1527">
            <w:pPr>
              <w:rPr>
                <w:rFonts w:eastAsiaTheme="minorEastAsia"/>
                <w:lang w:eastAsia="ko-KR"/>
              </w:rPr>
            </w:pPr>
          </w:p>
        </w:tc>
      </w:tr>
    </w:tbl>
    <w:p w14:paraId="1D561335" w14:textId="77777777" w:rsidR="00AF3866" w:rsidRDefault="00AF3866" w:rsidP="00AF3866">
      <w:pPr>
        <w:pStyle w:val="ListParagraph"/>
        <w:numPr>
          <w:ilvl w:val="0"/>
          <w:numId w:val="34"/>
        </w:numPr>
        <w:spacing w:before="240"/>
        <w:ind w:firstLineChars="0"/>
        <w:outlineLvl w:val="2"/>
        <w:rPr>
          <w:ins w:id="146" w:author="Huawei" w:date="2025-10-15T22:22:00Z"/>
          <w:b/>
          <w:bCs/>
          <w:lang w:eastAsia="zh-CN"/>
        </w:rPr>
      </w:pPr>
      <w:ins w:id="147" w:author="Huawei" w:date="2025-10-15T22:22:00Z">
        <w:r w:rsidRPr="00831579">
          <w:rPr>
            <w:b/>
            <w:bCs/>
            <w:lang w:eastAsia="zh-CN"/>
          </w:rPr>
          <w:t>Moderator summary:</w:t>
        </w:r>
      </w:ins>
    </w:p>
    <w:p w14:paraId="6DC49338" w14:textId="227AE854" w:rsidR="0047558A" w:rsidRDefault="00AF3866">
      <w:pPr>
        <w:rPr>
          <w:lang w:eastAsia="zh-CN"/>
        </w:rPr>
      </w:pPr>
      <w:ins w:id="148" w:author="Huawei" w:date="2025-10-15T22:22:00Z">
        <w:r>
          <w:rPr>
            <w:lang w:eastAsia="zh-CN"/>
          </w:rPr>
          <w:t>The paper is noted.</w:t>
        </w:r>
      </w:ins>
    </w:p>
    <w:p w14:paraId="2950BD89" w14:textId="77777777" w:rsidR="0047558A" w:rsidRDefault="00443DE7">
      <w:pPr>
        <w:pStyle w:val="Heading2"/>
      </w:pPr>
      <w:r>
        <w:t>3.5</w:t>
      </w:r>
      <w:r>
        <w:tab/>
        <w:t xml:space="preserve">Discuss security-related corrections if time </w:t>
      </w:r>
      <w:proofErr w:type="spellStart"/>
      <w:r>
        <w:t>allowsTopic</w:t>
      </w:r>
      <w:proofErr w:type="spellEnd"/>
      <w:r>
        <w:t xml:space="preserve"> 1</w:t>
      </w:r>
    </w:p>
    <w:p w14:paraId="198403B8" w14:textId="77777777" w:rsidR="0047558A" w:rsidRDefault="00443DE7">
      <w:pPr>
        <w:rPr>
          <w:lang w:eastAsia="zh-CN"/>
        </w:rPr>
      </w:pPr>
      <w:r>
        <w:rPr>
          <w:lang w:eastAsia="zh-CN"/>
        </w:rPr>
        <w:t xml:space="preserve">There are a set of papers on security submitted to this meeting. </w:t>
      </w:r>
    </w:p>
    <w:p w14:paraId="788F603D" w14:textId="77777777" w:rsidR="0047558A" w:rsidRDefault="00443DE7">
      <w:pPr>
        <w:rPr>
          <w:lang w:eastAsia="zh-CN"/>
        </w:rPr>
      </w:pPr>
      <w:r>
        <w:rPr>
          <w:lang w:eastAsia="zh-CN"/>
        </w:rPr>
        <w:t xml:space="preserve">The 128 bits </w:t>
      </w:r>
      <w:proofErr w:type="spellStart"/>
      <w:r>
        <w:rPr>
          <w:rFonts w:eastAsiaTheme="minorEastAsia"/>
          <w:lang w:eastAsia="zh-CN"/>
        </w:rPr>
        <w:t>RAND</w:t>
      </w:r>
      <w:r>
        <w:rPr>
          <w:rFonts w:eastAsiaTheme="minorEastAsia"/>
          <w:vertAlign w:val="subscript"/>
          <w:lang w:eastAsia="zh-CN"/>
        </w:rPr>
        <w:t>AIOT_n</w:t>
      </w:r>
      <w:proofErr w:type="spellEnd"/>
      <w:r>
        <w:rPr>
          <w:rFonts w:hint="eastAsia"/>
          <w:lang w:eastAsia="zh-CN"/>
        </w:rPr>
        <w:t xml:space="preserve"> </w:t>
      </w:r>
      <w:r>
        <w:rPr>
          <w:lang w:eastAsia="zh-CN"/>
        </w:rPr>
        <w:t xml:space="preserve">was </w:t>
      </w:r>
      <w:proofErr w:type="spellStart"/>
      <w:r>
        <w:rPr>
          <w:lang w:eastAsia="zh-CN"/>
        </w:rPr>
        <w:t>requestd</w:t>
      </w:r>
      <w:proofErr w:type="spellEnd"/>
      <w:r>
        <w:rPr>
          <w:lang w:eastAsia="zh-CN"/>
        </w:rPr>
        <w:t xml:space="preserve"> by SA3 and its feasibility was confirmed by RAN2, from moderator point of view, RAN3 should include it in Inventory Request.</w:t>
      </w:r>
    </w:p>
    <w:p w14:paraId="2F6BFF6B" w14:textId="77777777" w:rsidR="0047558A" w:rsidRDefault="00443DE7">
      <w:pPr>
        <w:rPr>
          <w:lang w:eastAsia="zh-CN"/>
        </w:rPr>
      </w:pPr>
      <w:r>
        <w:rPr>
          <w:lang w:eastAsia="zh-CN"/>
        </w:rPr>
        <w:t xml:space="preserve">Besides </w:t>
      </w:r>
      <w:proofErr w:type="spellStart"/>
      <w:r>
        <w:rPr>
          <w:rFonts w:eastAsiaTheme="minorEastAsia"/>
          <w:lang w:eastAsia="zh-CN"/>
        </w:rPr>
        <w:t>RAND</w:t>
      </w:r>
      <w:r>
        <w:rPr>
          <w:rFonts w:eastAsiaTheme="minorEastAsia"/>
          <w:vertAlign w:val="subscript"/>
          <w:lang w:eastAsia="zh-CN"/>
        </w:rPr>
        <w:t>AIOT_n</w:t>
      </w:r>
      <w:proofErr w:type="spellEnd"/>
      <w:r>
        <w:rPr>
          <w:lang w:eastAsia="zh-CN"/>
        </w:rPr>
        <w:t>, some companies also propose to include other A-IoT security parameters into NGAP, from moderator point of view, these parameters should not be introduced into NGAP unless other WGs request.</w:t>
      </w:r>
    </w:p>
    <w:p w14:paraId="5D327E11" w14:textId="77777777" w:rsidR="0047558A" w:rsidRDefault="00443DE7">
      <w:pPr>
        <w:rPr>
          <w:b/>
          <w:bCs/>
          <w:lang w:eastAsia="zh-CN"/>
        </w:rPr>
      </w:pPr>
      <w:r>
        <w:rPr>
          <w:b/>
          <w:bCs/>
          <w:highlight w:val="yellow"/>
          <w:lang w:eastAsia="zh-CN"/>
        </w:rPr>
        <w:t xml:space="preserve">Proposal 6: Include </w:t>
      </w:r>
      <w:proofErr w:type="spellStart"/>
      <w:r>
        <w:rPr>
          <w:rFonts w:eastAsiaTheme="minorEastAsia"/>
          <w:b/>
          <w:bCs/>
          <w:highlight w:val="yellow"/>
          <w:lang w:eastAsia="zh-CN"/>
        </w:rPr>
        <w:t>RAND</w:t>
      </w:r>
      <w:r>
        <w:rPr>
          <w:rFonts w:eastAsiaTheme="minorEastAsia"/>
          <w:b/>
          <w:bCs/>
          <w:highlight w:val="yellow"/>
          <w:vertAlign w:val="subscript"/>
          <w:lang w:eastAsia="zh-CN"/>
        </w:rPr>
        <w:t>AIOT_n</w:t>
      </w:r>
      <w:proofErr w:type="spellEnd"/>
      <w:r>
        <w:rPr>
          <w:b/>
          <w:bCs/>
          <w:highlight w:val="yellow"/>
          <w:lang w:eastAsia="zh-CN"/>
        </w:rPr>
        <w:t xml:space="preserve"> in </w:t>
      </w:r>
      <w:r>
        <w:rPr>
          <w:b/>
          <w:bCs/>
          <w:i/>
          <w:iCs/>
          <w:highlight w:val="yellow"/>
        </w:rPr>
        <w:t>Inventory Request Transfer</w:t>
      </w:r>
      <w:r>
        <w:rPr>
          <w:b/>
          <w:bCs/>
          <w:highlight w:val="yellow"/>
        </w:rPr>
        <w:t xml:space="preserve"> IE</w:t>
      </w:r>
      <w:r>
        <w:rPr>
          <w:b/>
          <w:bCs/>
          <w:highlight w:val="yellow"/>
          <w:lang w:eastAsia="zh-CN"/>
        </w:rPr>
        <w:t>.</w:t>
      </w:r>
    </w:p>
    <w:p w14:paraId="751B35FA" w14:textId="77777777" w:rsidR="0047558A" w:rsidRDefault="00443DE7">
      <w:pPr>
        <w:rPr>
          <w:b/>
          <w:bCs/>
          <w:lang w:eastAsia="zh-CN"/>
        </w:rPr>
      </w:pPr>
      <w:r>
        <w:rPr>
          <w:rFonts w:hint="eastAsia"/>
          <w:i/>
          <w:iCs/>
          <w:color w:val="C00000"/>
          <w:highlight w:val="yellow"/>
          <w:lang w:eastAsia="zh-CN"/>
        </w:rPr>
        <w:t>(</w:t>
      </w:r>
      <w:r>
        <w:rPr>
          <w:i/>
          <w:iCs/>
          <w:color w:val="C00000"/>
          <w:highlight w:val="yellow"/>
          <w:lang w:eastAsia="zh-CN"/>
        </w:rPr>
        <w:t>If above proposal is aggregable, agree the R3-256844 and R3-256845.)</w:t>
      </w:r>
    </w:p>
    <w:tbl>
      <w:tblPr>
        <w:tblStyle w:val="TableGrid"/>
        <w:tblW w:w="0" w:type="auto"/>
        <w:tblLook w:val="04A0" w:firstRow="1" w:lastRow="0" w:firstColumn="1" w:lastColumn="0" w:noHBand="0" w:noVBand="1"/>
      </w:tblPr>
      <w:tblGrid>
        <w:gridCol w:w="1105"/>
        <w:gridCol w:w="1035"/>
        <w:gridCol w:w="7489"/>
      </w:tblGrid>
      <w:tr w:rsidR="0047558A" w14:paraId="6C8F27EE" w14:textId="77777777">
        <w:tc>
          <w:tcPr>
            <w:tcW w:w="1105" w:type="dxa"/>
          </w:tcPr>
          <w:p w14:paraId="2FF2B5ED"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0D3A138D" w14:textId="77777777" w:rsidR="0047558A" w:rsidRDefault="00443DE7">
            <w:pPr>
              <w:jc w:val="center"/>
              <w:rPr>
                <w:b/>
                <w:bCs/>
                <w:lang w:eastAsia="zh-CN"/>
              </w:rPr>
            </w:pPr>
            <w:r>
              <w:rPr>
                <w:rFonts w:hint="eastAsia"/>
                <w:b/>
                <w:bCs/>
                <w:lang w:eastAsia="zh-CN"/>
              </w:rPr>
              <w:t>V</w:t>
            </w:r>
            <w:r>
              <w:rPr>
                <w:b/>
                <w:bCs/>
                <w:lang w:eastAsia="zh-CN"/>
              </w:rPr>
              <w:t>iew</w:t>
            </w:r>
          </w:p>
        </w:tc>
        <w:tc>
          <w:tcPr>
            <w:tcW w:w="7489" w:type="dxa"/>
          </w:tcPr>
          <w:p w14:paraId="080CC285"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6E00F634" w14:textId="77777777">
        <w:tc>
          <w:tcPr>
            <w:tcW w:w="1105" w:type="dxa"/>
          </w:tcPr>
          <w:p w14:paraId="4AFBB778" w14:textId="77777777" w:rsidR="0047558A" w:rsidRDefault="00443DE7">
            <w:pPr>
              <w:rPr>
                <w:lang w:eastAsia="zh-CN"/>
              </w:rPr>
            </w:pPr>
            <w:r>
              <w:rPr>
                <w:rFonts w:hint="eastAsia"/>
                <w:lang w:eastAsia="zh-CN"/>
              </w:rPr>
              <w:t>H</w:t>
            </w:r>
            <w:r>
              <w:rPr>
                <w:lang w:eastAsia="zh-CN"/>
              </w:rPr>
              <w:t>uawei</w:t>
            </w:r>
          </w:p>
        </w:tc>
        <w:tc>
          <w:tcPr>
            <w:tcW w:w="1035" w:type="dxa"/>
          </w:tcPr>
          <w:p w14:paraId="35BA408D" w14:textId="77777777" w:rsidR="0047558A" w:rsidRDefault="00443DE7">
            <w:pPr>
              <w:rPr>
                <w:lang w:eastAsia="zh-CN"/>
              </w:rPr>
            </w:pPr>
            <w:r>
              <w:rPr>
                <w:rFonts w:hint="eastAsia"/>
                <w:lang w:eastAsia="zh-CN"/>
              </w:rPr>
              <w:t>s</w:t>
            </w:r>
            <w:r>
              <w:rPr>
                <w:lang w:eastAsia="zh-CN"/>
              </w:rPr>
              <w:t>upport</w:t>
            </w:r>
          </w:p>
        </w:tc>
        <w:tc>
          <w:tcPr>
            <w:tcW w:w="7489" w:type="dxa"/>
          </w:tcPr>
          <w:p w14:paraId="454B1F6A" w14:textId="77777777" w:rsidR="0047558A" w:rsidRDefault="0047558A">
            <w:pPr>
              <w:rPr>
                <w:lang w:eastAsia="zh-CN"/>
              </w:rPr>
            </w:pPr>
          </w:p>
        </w:tc>
      </w:tr>
      <w:tr w:rsidR="0047558A" w14:paraId="1CDAF258" w14:textId="77777777">
        <w:tc>
          <w:tcPr>
            <w:tcW w:w="1105" w:type="dxa"/>
          </w:tcPr>
          <w:p w14:paraId="35F21AC8" w14:textId="77777777" w:rsidR="0047558A" w:rsidRDefault="00443DE7">
            <w:pPr>
              <w:rPr>
                <w:lang w:eastAsia="zh-CN"/>
              </w:rPr>
            </w:pPr>
            <w:r>
              <w:rPr>
                <w:lang w:eastAsia="zh-CN"/>
              </w:rPr>
              <w:t>Ericsson</w:t>
            </w:r>
          </w:p>
        </w:tc>
        <w:tc>
          <w:tcPr>
            <w:tcW w:w="1035" w:type="dxa"/>
          </w:tcPr>
          <w:p w14:paraId="23FA4818" w14:textId="77777777" w:rsidR="0047558A" w:rsidRDefault="00443DE7">
            <w:pPr>
              <w:rPr>
                <w:lang w:eastAsia="zh-CN"/>
              </w:rPr>
            </w:pPr>
            <w:r>
              <w:rPr>
                <w:lang w:eastAsia="zh-CN"/>
              </w:rPr>
              <w:t>no support</w:t>
            </w:r>
          </w:p>
        </w:tc>
        <w:tc>
          <w:tcPr>
            <w:tcW w:w="7489" w:type="dxa"/>
          </w:tcPr>
          <w:p w14:paraId="53AC879A" w14:textId="77777777" w:rsidR="0047558A" w:rsidRDefault="00443DE7">
            <w:pPr>
              <w:rPr>
                <w:lang w:eastAsia="zh-CN"/>
              </w:rPr>
            </w:pPr>
            <w:r>
              <w:rPr>
                <w:lang w:eastAsia="zh-CN"/>
              </w:rPr>
              <w:t xml:space="preserve">as discussed in our paper, we prefer to include all those security parameters in a single NAS PDU, as there is no function associated to any </w:t>
            </w:r>
            <w:proofErr w:type="spellStart"/>
            <w:r>
              <w:rPr>
                <w:lang w:eastAsia="zh-CN"/>
              </w:rPr>
              <w:t>securty</w:t>
            </w:r>
            <w:proofErr w:type="spellEnd"/>
            <w:r>
              <w:rPr>
                <w:lang w:eastAsia="zh-CN"/>
              </w:rPr>
              <w:t xml:space="preserve"> related info from the CN. Of course, this depends on other groups as well.</w:t>
            </w:r>
          </w:p>
        </w:tc>
      </w:tr>
      <w:tr w:rsidR="0047558A" w14:paraId="64C9F00F" w14:textId="77777777">
        <w:tc>
          <w:tcPr>
            <w:tcW w:w="1105" w:type="dxa"/>
          </w:tcPr>
          <w:p w14:paraId="168FD3D1" w14:textId="77777777" w:rsidR="0047558A" w:rsidRDefault="00443DE7">
            <w:pPr>
              <w:rPr>
                <w:lang w:eastAsia="zh-CN"/>
              </w:rPr>
            </w:pPr>
            <w:r>
              <w:rPr>
                <w:lang w:eastAsia="zh-CN"/>
              </w:rPr>
              <w:t>Qualcomm</w:t>
            </w:r>
          </w:p>
        </w:tc>
        <w:tc>
          <w:tcPr>
            <w:tcW w:w="1035" w:type="dxa"/>
          </w:tcPr>
          <w:p w14:paraId="26BDB518" w14:textId="77777777" w:rsidR="0047558A" w:rsidRDefault="0047558A">
            <w:pPr>
              <w:rPr>
                <w:lang w:eastAsia="zh-CN"/>
              </w:rPr>
            </w:pPr>
          </w:p>
        </w:tc>
        <w:tc>
          <w:tcPr>
            <w:tcW w:w="7489" w:type="dxa"/>
          </w:tcPr>
          <w:p w14:paraId="56D92E16" w14:textId="77777777" w:rsidR="0047558A" w:rsidRDefault="00443DE7">
            <w:pPr>
              <w:rPr>
                <w:lang w:eastAsia="zh-CN"/>
              </w:rPr>
            </w:pPr>
            <w:r>
              <w:rPr>
                <w:lang w:eastAsia="zh-CN"/>
              </w:rPr>
              <w:t xml:space="preserve">We can perhaps agree that it is feasible from RAN3 perspective to either add it as an explicit IE in NGAP or it can be added within an </w:t>
            </w:r>
            <w:proofErr w:type="spellStart"/>
            <w:r>
              <w:rPr>
                <w:lang w:eastAsia="zh-CN"/>
              </w:rPr>
              <w:t>AIoT</w:t>
            </w:r>
            <w:proofErr w:type="spellEnd"/>
            <w:r>
              <w:rPr>
                <w:lang w:eastAsia="zh-CN"/>
              </w:rPr>
              <w:t xml:space="preserve"> NAS PDU in NGAP in Inventory Request and it is </w:t>
            </w:r>
            <w:proofErr w:type="spellStart"/>
            <w:r>
              <w:rPr>
                <w:lang w:eastAsia="zh-CN"/>
              </w:rPr>
              <w:t>upto</w:t>
            </w:r>
            <w:proofErr w:type="spellEnd"/>
            <w:r>
              <w:rPr>
                <w:lang w:eastAsia="zh-CN"/>
              </w:rPr>
              <w:t xml:space="preserve"> RAN2 to finalize? We can even send an LS to check.</w:t>
            </w:r>
          </w:p>
        </w:tc>
      </w:tr>
      <w:tr w:rsidR="0047558A" w14:paraId="7B56A05E" w14:textId="77777777">
        <w:tc>
          <w:tcPr>
            <w:tcW w:w="1105" w:type="dxa"/>
          </w:tcPr>
          <w:p w14:paraId="320B6922" w14:textId="77777777" w:rsidR="0047558A" w:rsidRDefault="00443DE7">
            <w:pPr>
              <w:rPr>
                <w:lang w:eastAsia="zh-CN"/>
              </w:rPr>
            </w:pPr>
            <w:r>
              <w:rPr>
                <w:rFonts w:hint="eastAsia"/>
                <w:lang w:eastAsia="zh-CN"/>
              </w:rPr>
              <w:t>S</w:t>
            </w:r>
            <w:r>
              <w:rPr>
                <w:lang w:eastAsia="zh-CN"/>
              </w:rPr>
              <w:t>amsung</w:t>
            </w:r>
          </w:p>
        </w:tc>
        <w:tc>
          <w:tcPr>
            <w:tcW w:w="1035" w:type="dxa"/>
          </w:tcPr>
          <w:p w14:paraId="7ACD1697" w14:textId="77777777" w:rsidR="0047558A" w:rsidRDefault="00443DE7">
            <w:pPr>
              <w:rPr>
                <w:lang w:eastAsia="zh-CN"/>
              </w:rPr>
            </w:pPr>
            <w:r>
              <w:rPr>
                <w:rFonts w:hint="eastAsia"/>
                <w:lang w:eastAsia="zh-CN"/>
              </w:rPr>
              <w:t>S</w:t>
            </w:r>
            <w:r>
              <w:rPr>
                <w:lang w:eastAsia="zh-CN"/>
              </w:rPr>
              <w:t>upport</w:t>
            </w:r>
          </w:p>
        </w:tc>
        <w:tc>
          <w:tcPr>
            <w:tcW w:w="7489" w:type="dxa"/>
          </w:tcPr>
          <w:p w14:paraId="28E88582" w14:textId="77777777" w:rsidR="0047558A" w:rsidRDefault="0047558A">
            <w:pPr>
              <w:rPr>
                <w:lang w:eastAsia="zh-CN"/>
              </w:rPr>
            </w:pPr>
          </w:p>
        </w:tc>
      </w:tr>
      <w:tr w:rsidR="0047558A" w14:paraId="6752F242" w14:textId="77777777">
        <w:tc>
          <w:tcPr>
            <w:tcW w:w="1105" w:type="dxa"/>
          </w:tcPr>
          <w:p w14:paraId="455335AD" w14:textId="77777777" w:rsidR="0047558A" w:rsidRDefault="00443DE7">
            <w:pPr>
              <w:rPr>
                <w:lang w:eastAsia="zh-CN"/>
              </w:rPr>
            </w:pPr>
            <w:r>
              <w:rPr>
                <w:rFonts w:hint="eastAsia"/>
                <w:lang w:eastAsia="zh-CN"/>
              </w:rPr>
              <w:t>N</w:t>
            </w:r>
            <w:r>
              <w:rPr>
                <w:lang w:eastAsia="zh-CN"/>
              </w:rPr>
              <w:t>EC</w:t>
            </w:r>
          </w:p>
        </w:tc>
        <w:tc>
          <w:tcPr>
            <w:tcW w:w="1035" w:type="dxa"/>
          </w:tcPr>
          <w:p w14:paraId="243F0DAF" w14:textId="77777777" w:rsidR="0047558A" w:rsidRDefault="0047558A">
            <w:pPr>
              <w:rPr>
                <w:lang w:eastAsia="zh-CN"/>
              </w:rPr>
            </w:pPr>
          </w:p>
        </w:tc>
        <w:tc>
          <w:tcPr>
            <w:tcW w:w="7489" w:type="dxa"/>
          </w:tcPr>
          <w:p w14:paraId="21FCB244" w14:textId="77777777" w:rsidR="0047558A" w:rsidRDefault="00443DE7">
            <w:pPr>
              <w:rPr>
                <w:lang w:eastAsia="zh-CN"/>
              </w:rPr>
            </w:pPr>
            <w:r>
              <w:rPr>
                <w:lang w:eastAsia="zh-CN"/>
              </w:rPr>
              <w:t xml:space="preserve">Support the </w:t>
            </w:r>
            <w:proofErr w:type="spellStart"/>
            <w:r>
              <w:rPr>
                <w:lang w:eastAsia="zh-CN"/>
              </w:rPr>
              <w:t>RAND</w:t>
            </w:r>
            <w:r>
              <w:rPr>
                <w:vertAlign w:val="subscript"/>
                <w:lang w:eastAsia="zh-CN"/>
              </w:rPr>
              <w:t>AIOT_n</w:t>
            </w:r>
            <w:proofErr w:type="spellEnd"/>
            <w:r>
              <w:rPr>
                <w:lang w:eastAsia="zh-CN"/>
              </w:rPr>
              <w:t xml:space="preserve"> in the Inventory Request, but we think it may be a NAS layer parameter because the </w:t>
            </w:r>
            <w:proofErr w:type="spellStart"/>
            <w:r>
              <w:rPr>
                <w:lang w:eastAsia="zh-CN"/>
              </w:rPr>
              <w:t>RAND</w:t>
            </w:r>
            <w:r>
              <w:rPr>
                <w:vertAlign w:val="subscript"/>
                <w:lang w:eastAsia="zh-CN"/>
              </w:rPr>
              <w:t>AIOT_n</w:t>
            </w:r>
            <w:proofErr w:type="spellEnd"/>
            <w:r>
              <w:rPr>
                <w:lang w:eastAsia="zh-CN"/>
              </w:rPr>
              <w:t xml:space="preserve"> is an </w:t>
            </w:r>
            <w:proofErr w:type="spellStart"/>
            <w:r>
              <w:rPr>
                <w:lang w:eastAsia="zh-CN"/>
              </w:rPr>
              <w:t>AIoT</w:t>
            </w:r>
            <w:proofErr w:type="spellEnd"/>
            <w:r>
              <w:rPr>
                <w:lang w:eastAsia="zh-CN"/>
              </w:rPr>
              <w:t xml:space="preserve"> device related parameter and has no impact on the RAN side.</w:t>
            </w:r>
          </w:p>
          <w:p w14:paraId="764F9D50" w14:textId="77777777" w:rsidR="0047558A" w:rsidRDefault="00443DE7">
            <w:pPr>
              <w:rPr>
                <w:lang w:eastAsia="zh-CN"/>
              </w:rPr>
            </w:pPr>
            <w:r>
              <w:rPr>
                <w:lang w:eastAsia="zh-CN"/>
              </w:rPr>
              <w:t xml:space="preserve">For other security parameters, we believe the Identifier protection IE in the 6790 is necessary. As stated in clause 5.4.2&amp;5.4.3 of TS 33.369, if the </w:t>
            </w:r>
            <w:proofErr w:type="spellStart"/>
            <w:r>
              <w:rPr>
                <w:lang w:eastAsia="zh-CN"/>
              </w:rPr>
              <w:t>deviece</w:t>
            </w:r>
            <w:proofErr w:type="spellEnd"/>
            <w:r>
              <w:rPr>
                <w:lang w:eastAsia="zh-CN"/>
              </w:rPr>
              <w:t xml:space="preserve"> identification protection is </w:t>
            </w:r>
            <w:proofErr w:type="spellStart"/>
            <w:r>
              <w:rPr>
                <w:lang w:eastAsia="zh-CN"/>
              </w:rPr>
              <w:t>actived</w:t>
            </w:r>
            <w:proofErr w:type="spellEnd"/>
            <w:r>
              <w:rPr>
                <w:lang w:eastAsia="zh-CN"/>
              </w:rPr>
              <w:t xml:space="preserve">, the device identification information is not included in the D2R </w:t>
            </w:r>
            <w:r>
              <w:rPr>
                <w:lang w:eastAsia="zh-CN"/>
              </w:rPr>
              <w:lastRenderedPageBreak/>
              <w:t xml:space="preserve">message. Then, the A-IoT NAS PDU IE should not be included in the Inventory Report at the RAN side. So the </w:t>
            </w:r>
            <w:r>
              <w:rPr>
                <w:i/>
                <w:lang w:eastAsia="zh-CN"/>
              </w:rPr>
              <w:t>Identifier Protection</w:t>
            </w:r>
            <w:r>
              <w:rPr>
                <w:lang w:eastAsia="zh-CN"/>
              </w:rPr>
              <w:t xml:space="preserve"> IE should be explicitly included in the Inventory Request message.</w:t>
            </w:r>
          </w:p>
        </w:tc>
      </w:tr>
      <w:tr w:rsidR="0047558A" w14:paraId="4366E86F" w14:textId="77777777">
        <w:tc>
          <w:tcPr>
            <w:tcW w:w="1105" w:type="dxa"/>
          </w:tcPr>
          <w:p w14:paraId="7424B2E7" w14:textId="77777777" w:rsidR="0047558A" w:rsidRDefault="00443DE7">
            <w:pPr>
              <w:rPr>
                <w:lang w:eastAsia="zh-CN"/>
              </w:rPr>
            </w:pPr>
            <w:r>
              <w:rPr>
                <w:rFonts w:hint="eastAsia"/>
                <w:lang w:eastAsia="zh-CN"/>
              </w:rPr>
              <w:lastRenderedPageBreak/>
              <w:t>CMCC</w:t>
            </w:r>
          </w:p>
        </w:tc>
        <w:tc>
          <w:tcPr>
            <w:tcW w:w="1035" w:type="dxa"/>
          </w:tcPr>
          <w:p w14:paraId="3EF03B75" w14:textId="77777777" w:rsidR="0047558A" w:rsidRDefault="00443DE7">
            <w:pPr>
              <w:rPr>
                <w:lang w:eastAsia="zh-CN"/>
              </w:rPr>
            </w:pPr>
            <w:r>
              <w:rPr>
                <w:rFonts w:hint="eastAsia"/>
                <w:lang w:eastAsia="zh-CN"/>
              </w:rPr>
              <w:t>Support</w:t>
            </w:r>
          </w:p>
        </w:tc>
        <w:tc>
          <w:tcPr>
            <w:tcW w:w="7489" w:type="dxa"/>
          </w:tcPr>
          <w:p w14:paraId="2125D4F1" w14:textId="77777777" w:rsidR="0047558A" w:rsidRDefault="0047558A">
            <w:pPr>
              <w:rPr>
                <w:lang w:eastAsia="zh-CN"/>
              </w:rPr>
            </w:pPr>
          </w:p>
        </w:tc>
      </w:tr>
      <w:tr w:rsidR="0047558A" w14:paraId="0817EEFC" w14:textId="77777777">
        <w:tc>
          <w:tcPr>
            <w:tcW w:w="1105" w:type="dxa"/>
          </w:tcPr>
          <w:p w14:paraId="5DEFBDB8" w14:textId="77777777" w:rsidR="0047558A" w:rsidRDefault="00443DE7">
            <w:pPr>
              <w:rPr>
                <w:lang w:eastAsia="zh-CN"/>
              </w:rPr>
            </w:pPr>
            <w:r>
              <w:rPr>
                <w:rFonts w:hint="eastAsia"/>
                <w:lang w:eastAsia="zh-CN"/>
              </w:rPr>
              <w:t>Z</w:t>
            </w:r>
            <w:r>
              <w:rPr>
                <w:lang w:eastAsia="zh-CN"/>
              </w:rPr>
              <w:t>TE</w:t>
            </w:r>
          </w:p>
        </w:tc>
        <w:tc>
          <w:tcPr>
            <w:tcW w:w="1035" w:type="dxa"/>
          </w:tcPr>
          <w:p w14:paraId="514E1C0D" w14:textId="77777777" w:rsidR="0047558A" w:rsidRDefault="00443DE7">
            <w:pPr>
              <w:rPr>
                <w:lang w:eastAsia="zh-CN"/>
              </w:rPr>
            </w:pPr>
            <w:r>
              <w:rPr>
                <w:lang w:eastAsia="zh-CN"/>
              </w:rPr>
              <w:t>Not support</w:t>
            </w:r>
          </w:p>
        </w:tc>
        <w:tc>
          <w:tcPr>
            <w:tcW w:w="7489" w:type="dxa"/>
          </w:tcPr>
          <w:p w14:paraId="3C970141" w14:textId="77777777" w:rsidR="0047558A" w:rsidRDefault="00443DE7">
            <w:pPr>
              <w:rPr>
                <w:lang w:eastAsia="zh-CN"/>
              </w:rPr>
            </w:pPr>
            <w:r>
              <w:rPr>
                <w:lang w:eastAsia="zh-CN"/>
              </w:rPr>
              <w:t>I suggest to wait for other group’s progress.</w:t>
            </w:r>
          </w:p>
        </w:tc>
      </w:tr>
      <w:tr w:rsidR="005A15CF" w14:paraId="35A8F937" w14:textId="77777777">
        <w:tc>
          <w:tcPr>
            <w:tcW w:w="1105" w:type="dxa"/>
          </w:tcPr>
          <w:p w14:paraId="40BE06EF" w14:textId="630015A6" w:rsidR="005A15CF" w:rsidRDefault="005A15CF">
            <w:pPr>
              <w:rPr>
                <w:lang w:eastAsia="zh-CN"/>
              </w:rPr>
            </w:pPr>
            <w:r>
              <w:rPr>
                <w:lang w:eastAsia="zh-CN"/>
              </w:rPr>
              <w:t>Nokia</w:t>
            </w:r>
          </w:p>
        </w:tc>
        <w:tc>
          <w:tcPr>
            <w:tcW w:w="1035" w:type="dxa"/>
          </w:tcPr>
          <w:p w14:paraId="551CC4E2" w14:textId="40E6462A" w:rsidR="005A15CF" w:rsidRDefault="005A15CF">
            <w:pPr>
              <w:rPr>
                <w:lang w:eastAsia="zh-CN"/>
              </w:rPr>
            </w:pPr>
            <w:r>
              <w:rPr>
                <w:lang w:eastAsia="zh-CN"/>
              </w:rPr>
              <w:t>wait</w:t>
            </w:r>
          </w:p>
        </w:tc>
        <w:tc>
          <w:tcPr>
            <w:tcW w:w="7489" w:type="dxa"/>
          </w:tcPr>
          <w:p w14:paraId="4BB9E592" w14:textId="34C6440E" w:rsidR="005A15CF" w:rsidRDefault="005A15CF">
            <w:pPr>
              <w:rPr>
                <w:lang w:eastAsia="zh-CN"/>
              </w:rPr>
            </w:pPr>
            <w:r>
              <w:rPr>
                <w:lang w:eastAsia="zh-CN"/>
              </w:rPr>
              <w:t>I suggest to wait for other group’s progress..</w:t>
            </w:r>
          </w:p>
        </w:tc>
      </w:tr>
      <w:tr w:rsidR="00C67A35" w14:paraId="2858B02A" w14:textId="77777777">
        <w:tc>
          <w:tcPr>
            <w:tcW w:w="1105" w:type="dxa"/>
          </w:tcPr>
          <w:p w14:paraId="39E9C80B" w14:textId="43DDCCC5" w:rsidR="00C67A35" w:rsidRPr="00C67A35" w:rsidRDefault="00C67A35">
            <w:pPr>
              <w:rPr>
                <w:rFonts w:eastAsiaTheme="minorEastAsia"/>
                <w:lang w:eastAsia="ko-KR"/>
              </w:rPr>
            </w:pPr>
            <w:r>
              <w:rPr>
                <w:rFonts w:eastAsiaTheme="minorEastAsia" w:hint="eastAsia"/>
                <w:lang w:eastAsia="ko-KR"/>
              </w:rPr>
              <w:t>L</w:t>
            </w:r>
            <w:r>
              <w:rPr>
                <w:rFonts w:eastAsiaTheme="minorEastAsia"/>
                <w:lang w:eastAsia="ko-KR"/>
              </w:rPr>
              <w:t>GE</w:t>
            </w:r>
          </w:p>
        </w:tc>
        <w:tc>
          <w:tcPr>
            <w:tcW w:w="1035" w:type="dxa"/>
          </w:tcPr>
          <w:p w14:paraId="58AC24E9" w14:textId="295132BC" w:rsidR="00C67A35" w:rsidRPr="00C67A35" w:rsidRDefault="00C67A35">
            <w:pPr>
              <w:rPr>
                <w:rFonts w:eastAsiaTheme="minorEastAsia"/>
                <w:lang w:eastAsia="ko-KR"/>
              </w:rPr>
            </w:pPr>
            <w:r>
              <w:rPr>
                <w:rFonts w:eastAsiaTheme="minorEastAsia" w:hint="eastAsia"/>
                <w:lang w:eastAsia="ko-KR"/>
              </w:rPr>
              <w:t>W</w:t>
            </w:r>
            <w:r>
              <w:rPr>
                <w:rFonts w:eastAsiaTheme="minorEastAsia"/>
                <w:lang w:eastAsia="ko-KR"/>
              </w:rPr>
              <w:t>ait</w:t>
            </w:r>
          </w:p>
        </w:tc>
        <w:tc>
          <w:tcPr>
            <w:tcW w:w="7489" w:type="dxa"/>
          </w:tcPr>
          <w:p w14:paraId="5F10F375" w14:textId="54EC5A16" w:rsidR="00C67A35" w:rsidRPr="00C67A35" w:rsidRDefault="00C67A35">
            <w:pPr>
              <w:rPr>
                <w:rFonts w:eastAsiaTheme="minorEastAsia"/>
                <w:lang w:eastAsia="ko-KR"/>
              </w:rPr>
            </w:pPr>
            <w:r>
              <w:rPr>
                <w:rFonts w:eastAsiaTheme="minorEastAsia"/>
                <w:lang w:eastAsia="ko-KR"/>
              </w:rPr>
              <w:t>We also prefer to wait for other WG’ progress</w:t>
            </w:r>
          </w:p>
        </w:tc>
      </w:tr>
      <w:tr w:rsidR="003E7C7D" w14:paraId="4BD73182" w14:textId="77777777">
        <w:tc>
          <w:tcPr>
            <w:tcW w:w="1105" w:type="dxa"/>
          </w:tcPr>
          <w:p w14:paraId="38DA6833" w14:textId="7F2E9536" w:rsidR="003E7C7D" w:rsidRDefault="003E7C7D" w:rsidP="003E7C7D">
            <w:pPr>
              <w:rPr>
                <w:rFonts w:eastAsiaTheme="minorEastAsia"/>
                <w:lang w:eastAsia="ko-KR"/>
              </w:rPr>
            </w:pPr>
            <w:proofErr w:type="spellStart"/>
            <w:r>
              <w:rPr>
                <w:rFonts w:eastAsiaTheme="minorEastAsia"/>
                <w:lang w:eastAsia="ko-KR"/>
              </w:rPr>
              <w:t>Futurewei</w:t>
            </w:r>
            <w:proofErr w:type="spellEnd"/>
          </w:p>
        </w:tc>
        <w:tc>
          <w:tcPr>
            <w:tcW w:w="1035" w:type="dxa"/>
          </w:tcPr>
          <w:p w14:paraId="2DDC488A" w14:textId="391F3320" w:rsidR="003E7C7D" w:rsidRDefault="003E7C7D" w:rsidP="003E7C7D">
            <w:pPr>
              <w:rPr>
                <w:rFonts w:eastAsiaTheme="minorEastAsia"/>
                <w:lang w:eastAsia="ko-KR"/>
              </w:rPr>
            </w:pPr>
            <w:r>
              <w:rPr>
                <w:rFonts w:eastAsiaTheme="minorEastAsia"/>
                <w:lang w:eastAsia="ko-KR"/>
              </w:rPr>
              <w:t>Support</w:t>
            </w:r>
          </w:p>
        </w:tc>
        <w:tc>
          <w:tcPr>
            <w:tcW w:w="7489" w:type="dxa"/>
          </w:tcPr>
          <w:p w14:paraId="76D7B211" w14:textId="77777777" w:rsidR="003E7C7D" w:rsidRDefault="003E7C7D" w:rsidP="003E7C7D">
            <w:pPr>
              <w:rPr>
                <w:rFonts w:eastAsiaTheme="minorEastAsia"/>
                <w:lang w:eastAsia="ko-KR"/>
              </w:rPr>
            </w:pPr>
          </w:p>
        </w:tc>
      </w:tr>
    </w:tbl>
    <w:p w14:paraId="38D005AC" w14:textId="77777777" w:rsidR="00AF3866" w:rsidRDefault="00AF3866" w:rsidP="00AF3866">
      <w:pPr>
        <w:pStyle w:val="ListParagraph"/>
        <w:numPr>
          <w:ilvl w:val="0"/>
          <w:numId w:val="34"/>
        </w:numPr>
        <w:spacing w:before="240"/>
        <w:ind w:firstLineChars="0"/>
        <w:outlineLvl w:val="2"/>
        <w:rPr>
          <w:ins w:id="149" w:author="Huawei" w:date="2025-10-15T22:23:00Z"/>
          <w:b/>
          <w:bCs/>
          <w:lang w:eastAsia="zh-CN"/>
        </w:rPr>
      </w:pPr>
      <w:ins w:id="150" w:author="Huawei" w:date="2025-10-15T22:23:00Z">
        <w:r w:rsidRPr="00831579">
          <w:rPr>
            <w:b/>
            <w:bCs/>
            <w:lang w:eastAsia="zh-CN"/>
          </w:rPr>
          <w:t>Moderator summary:</w:t>
        </w:r>
      </w:ins>
    </w:p>
    <w:p w14:paraId="1F7675F9" w14:textId="77777777" w:rsidR="00AF3866" w:rsidRDefault="00AF3866" w:rsidP="00AF3866">
      <w:pPr>
        <w:rPr>
          <w:ins w:id="151" w:author="Huawei" w:date="2025-10-15T22:23:00Z"/>
          <w:lang w:eastAsia="zh-CN"/>
        </w:rPr>
      </w:pPr>
      <w:ins w:id="152" w:author="Huawei" w:date="2025-10-15T22:23:00Z">
        <w:r>
          <w:rPr>
            <w:lang w:eastAsia="zh-CN"/>
          </w:rPr>
          <w:t>Several companies support, several companies would like to wait for other WG’s progress.</w:t>
        </w:r>
      </w:ins>
    </w:p>
    <w:p w14:paraId="1E9886CF" w14:textId="77777777" w:rsidR="00AF3866" w:rsidRDefault="00AF3866" w:rsidP="00AF3866">
      <w:pPr>
        <w:rPr>
          <w:ins w:id="153" w:author="Huawei" w:date="2025-10-15T22:23:00Z"/>
          <w:lang w:eastAsia="zh-CN"/>
        </w:rPr>
      </w:pPr>
      <w:ins w:id="154" w:author="Huawei" w:date="2025-10-15T22:23:00Z">
        <w:r>
          <w:rPr>
            <w:lang w:eastAsia="zh-CN"/>
          </w:rPr>
          <w:t>Let’s mark this as open issue to be discussed at next meeting.</w:t>
        </w:r>
      </w:ins>
    </w:p>
    <w:p w14:paraId="19380142" w14:textId="77777777" w:rsidR="0047558A" w:rsidRPr="00AF3866" w:rsidRDefault="0047558A"/>
    <w:p w14:paraId="1494EDF0" w14:textId="77777777" w:rsidR="0047558A" w:rsidRDefault="00443DE7">
      <w:pPr>
        <w:rPr>
          <w:rFonts w:eastAsia="等线"/>
          <w:b/>
          <w:bCs/>
          <w:highlight w:val="yellow"/>
          <w:lang w:eastAsia="zh-CN"/>
        </w:rPr>
      </w:pPr>
      <w:r>
        <w:rPr>
          <w:rFonts w:eastAsia="等线"/>
          <w:b/>
          <w:bCs/>
          <w:highlight w:val="yellow"/>
          <w:lang w:eastAsia="zh-CN"/>
        </w:rPr>
        <w:t>If you have any comments of the changes in R3-256844 and R3-256845, please list:</w:t>
      </w:r>
    </w:p>
    <w:tbl>
      <w:tblPr>
        <w:tblStyle w:val="TableGrid"/>
        <w:tblW w:w="0" w:type="auto"/>
        <w:tblLook w:val="04A0" w:firstRow="1" w:lastRow="0" w:firstColumn="1" w:lastColumn="0" w:noHBand="0" w:noVBand="1"/>
      </w:tblPr>
      <w:tblGrid>
        <w:gridCol w:w="1086"/>
        <w:gridCol w:w="1036"/>
        <w:gridCol w:w="7507"/>
      </w:tblGrid>
      <w:tr w:rsidR="0047558A" w14:paraId="44215C4C" w14:textId="77777777">
        <w:tc>
          <w:tcPr>
            <w:tcW w:w="1086" w:type="dxa"/>
          </w:tcPr>
          <w:p w14:paraId="3078C311"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23E02377" w14:textId="77777777" w:rsidR="0047558A" w:rsidRDefault="00443DE7">
            <w:pPr>
              <w:jc w:val="center"/>
              <w:rPr>
                <w:b/>
                <w:bCs/>
                <w:lang w:eastAsia="zh-CN"/>
              </w:rPr>
            </w:pPr>
            <w:r>
              <w:rPr>
                <w:rFonts w:hint="eastAsia"/>
                <w:b/>
                <w:bCs/>
                <w:lang w:eastAsia="zh-CN"/>
              </w:rPr>
              <w:t>V</w:t>
            </w:r>
            <w:r>
              <w:rPr>
                <w:b/>
                <w:bCs/>
                <w:lang w:eastAsia="zh-CN"/>
              </w:rPr>
              <w:t>iew</w:t>
            </w:r>
          </w:p>
        </w:tc>
        <w:tc>
          <w:tcPr>
            <w:tcW w:w="7507" w:type="dxa"/>
          </w:tcPr>
          <w:p w14:paraId="68BD6039"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4EBC48F7" w14:textId="77777777">
        <w:tc>
          <w:tcPr>
            <w:tcW w:w="1086" w:type="dxa"/>
          </w:tcPr>
          <w:p w14:paraId="4EDEB789" w14:textId="77777777" w:rsidR="0047558A" w:rsidRDefault="00443DE7">
            <w:pPr>
              <w:rPr>
                <w:lang w:eastAsia="zh-CN"/>
              </w:rPr>
            </w:pPr>
            <w:r>
              <w:rPr>
                <w:rFonts w:hint="eastAsia"/>
                <w:lang w:eastAsia="zh-CN"/>
              </w:rPr>
              <w:t>H</w:t>
            </w:r>
            <w:r>
              <w:rPr>
                <w:lang w:eastAsia="zh-CN"/>
              </w:rPr>
              <w:t>uawei</w:t>
            </w:r>
          </w:p>
        </w:tc>
        <w:tc>
          <w:tcPr>
            <w:tcW w:w="1036" w:type="dxa"/>
          </w:tcPr>
          <w:p w14:paraId="5133DA23" w14:textId="77777777" w:rsidR="0047558A" w:rsidRDefault="00443DE7">
            <w:pPr>
              <w:rPr>
                <w:lang w:eastAsia="zh-CN"/>
              </w:rPr>
            </w:pPr>
            <w:r>
              <w:rPr>
                <w:rFonts w:hint="eastAsia"/>
                <w:lang w:eastAsia="zh-CN"/>
              </w:rPr>
              <w:t>s</w:t>
            </w:r>
            <w:r>
              <w:rPr>
                <w:lang w:eastAsia="zh-CN"/>
              </w:rPr>
              <w:t>upport</w:t>
            </w:r>
          </w:p>
        </w:tc>
        <w:tc>
          <w:tcPr>
            <w:tcW w:w="7507" w:type="dxa"/>
          </w:tcPr>
          <w:p w14:paraId="4D44429C" w14:textId="77777777" w:rsidR="0047558A" w:rsidRDefault="0047558A">
            <w:pPr>
              <w:rPr>
                <w:lang w:eastAsia="zh-CN"/>
              </w:rPr>
            </w:pPr>
          </w:p>
        </w:tc>
      </w:tr>
      <w:tr w:rsidR="0047558A" w14:paraId="4C818E75" w14:textId="77777777">
        <w:tc>
          <w:tcPr>
            <w:tcW w:w="1086" w:type="dxa"/>
          </w:tcPr>
          <w:p w14:paraId="284813F5" w14:textId="77777777" w:rsidR="0047558A" w:rsidRDefault="00443DE7">
            <w:pPr>
              <w:rPr>
                <w:lang w:eastAsia="zh-CN"/>
              </w:rPr>
            </w:pPr>
            <w:r>
              <w:rPr>
                <w:rFonts w:hint="eastAsia"/>
                <w:lang w:eastAsia="zh-CN"/>
              </w:rPr>
              <w:t>S</w:t>
            </w:r>
            <w:r>
              <w:rPr>
                <w:lang w:eastAsia="zh-CN"/>
              </w:rPr>
              <w:t>amsung</w:t>
            </w:r>
          </w:p>
        </w:tc>
        <w:tc>
          <w:tcPr>
            <w:tcW w:w="1036" w:type="dxa"/>
          </w:tcPr>
          <w:p w14:paraId="70326AE1" w14:textId="77777777" w:rsidR="0047558A" w:rsidRDefault="00443DE7">
            <w:pPr>
              <w:rPr>
                <w:lang w:eastAsia="zh-CN"/>
              </w:rPr>
            </w:pPr>
            <w:r>
              <w:rPr>
                <w:rFonts w:hint="eastAsia"/>
                <w:lang w:eastAsia="zh-CN"/>
              </w:rPr>
              <w:t>S</w:t>
            </w:r>
            <w:r>
              <w:rPr>
                <w:lang w:eastAsia="zh-CN"/>
              </w:rPr>
              <w:t>upport</w:t>
            </w:r>
          </w:p>
        </w:tc>
        <w:tc>
          <w:tcPr>
            <w:tcW w:w="7507" w:type="dxa"/>
          </w:tcPr>
          <w:p w14:paraId="593B2183" w14:textId="77777777" w:rsidR="0047558A" w:rsidRDefault="0047558A">
            <w:pPr>
              <w:rPr>
                <w:lang w:eastAsia="zh-CN"/>
              </w:rPr>
            </w:pPr>
          </w:p>
        </w:tc>
      </w:tr>
      <w:tr w:rsidR="0047558A" w14:paraId="5EF338FC" w14:textId="77777777">
        <w:tc>
          <w:tcPr>
            <w:tcW w:w="1086" w:type="dxa"/>
          </w:tcPr>
          <w:p w14:paraId="2142FF9D" w14:textId="77777777" w:rsidR="0047558A" w:rsidRDefault="00443DE7">
            <w:pPr>
              <w:rPr>
                <w:lang w:eastAsia="zh-CN"/>
              </w:rPr>
            </w:pPr>
            <w:r>
              <w:rPr>
                <w:rFonts w:hint="eastAsia"/>
                <w:lang w:eastAsia="zh-CN"/>
              </w:rPr>
              <w:t>CMCC</w:t>
            </w:r>
          </w:p>
        </w:tc>
        <w:tc>
          <w:tcPr>
            <w:tcW w:w="1036" w:type="dxa"/>
          </w:tcPr>
          <w:p w14:paraId="2254ED19" w14:textId="77777777" w:rsidR="0047558A" w:rsidRDefault="00443DE7">
            <w:pPr>
              <w:rPr>
                <w:lang w:eastAsia="zh-CN"/>
              </w:rPr>
            </w:pPr>
            <w:r>
              <w:rPr>
                <w:rFonts w:hint="eastAsia"/>
                <w:lang w:eastAsia="zh-CN"/>
              </w:rPr>
              <w:t>S</w:t>
            </w:r>
            <w:r>
              <w:rPr>
                <w:lang w:eastAsia="zh-CN"/>
              </w:rPr>
              <w:t>upport</w:t>
            </w:r>
          </w:p>
        </w:tc>
        <w:tc>
          <w:tcPr>
            <w:tcW w:w="7507" w:type="dxa"/>
          </w:tcPr>
          <w:p w14:paraId="2F18A15D" w14:textId="77777777" w:rsidR="0047558A" w:rsidRDefault="0047558A">
            <w:pPr>
              <w:rPr>
                <w:lang w:eastAsia="zh-CN"/>
              </w:rPr>
            </w:pPr>
          </w:p>
        </w:tc>
      </w:tr>
      <w:tr w:rsidR="0047558A" w14:paraId="74023A2A" w14:textId="77777777">
        <w:tc>
          <w:tcPr>
            <w:tcW w:w="1086" w:type="dxa"/>
          </w:tcPr>
          <w:p w14:paraId="33DE1156" w14:textId="6F8BCBEC" w:rsidR="0047558A" w:rsidRDefault="00525489">
            <w:pPr>
              <w:rPr>
                <w:lang w:eastAsia="zh-CN"/>
              </w:rPr>
            </w:pPr>
            <w:r>
              <w:rPr>
                <w:lang w:eastAsia="zh-CN"/>
              </w:rPr>
              <w:t>Nokia</w:t>
            </w:r>
          </w:p>
        </w:tc>
        <w:tc>
          <w:tcPr>
            <w:tcW w:w="1036" w:type="dxa"/>
          </w:tcPr>
          <w:p w14:paraId="694BD865" w14:textId="684E3EBE" w:rsidR="0047558A" w:rsidRDefault="00525489">
            <w:pPr>
              <w:rPr>
                <w:lang w:eastAsia="zh-CN"/>
              </w:rPr>
            </w:pPr>
            <w:r>
              <w:rPr>
                <w:lang w:eastAsia="zh-CN"/>
              </w:rPr>
              <w:t xml:space="preserve">See above. </w:t>
            </w:r>
          </w:p>
        </w:tc>
        <w:tc>
          <w:tcPr>
            <w:tcW w:w="7507" w:type="dxa"/>
          </w:tcPr>
          <w:p w14:paraId="1DB997D3" w14:textId="77777777" w:rsidR="0047558A" w:rsidRDefault="0047558A">
            <w:pPr>
              <w:rPr>
                <w:lang w:eastAsia="zh-CN"/>
              </w:rPr>
            </w:pPr>
          </w:p>
        </w:tc>
      </w:tr>
      <w:tr w:rsidR="0047558A" w14:paraId="0435CFD9" w14:textId="77777777">
        <w:tc>
          <w:tcPr>
            <w:tcW w:w="1086" w:type="dxa"/>
          </w:tcPr>
          <w:p w14:paraId="147E4629" w14:textId="77777777" w:rsidR="0047558A" w:rsidRDefault="0047558A">
            <w:pPr>
              <w:rPr>
                <w:lang w:eastAsia="zh-CN"/>
              </w:rPr>
            </w:pPr>
          </w:p>
        </w:tc>
        <w:tc>
          <w:tcPr>
            <w:tcW w:w="1036" w:type="dxa"/>
          </w:tcPr>
          <w:p w14:paraId="4B5651C2" w14:textId="77777777" w:rsidR="0047558A" w:rsidRDefault="0047558A">
            <w:pPr>
              <w:rPr>
                <w:lang w:eastAsia="zh-CN"/>
              </w:rPr>
            </w:pPr>
          </w:p>
        </w:tc>
        <w:tc>
          <w:tcPr>
            <w:tcW w:w="7507" w:type="dxa"/>
          </w:tcPr>
          <w:p w14:paraId="498B6887" w14:textId="77777777" w:rsidR="0047558A" w:rsidRDefault="0047558A">
            <w:pPr>
              <w:rPr>
                <w:lang w:eastAsia="zh-CN"/>
              </w:rPr>
            </w:pPr>
          </w:p>
        </w:tc>
      </w:tr>
    </w:tbl>
    <w:p w14:paraId="1F737247" w14:textId="77777777" w:rsidR="0047558A" w:rsidRDefault="0047558A">
      <w:pPr>
        <w:widowControl w:val="0"/>
        <w:spacing w:line="276" w:lineRule="auto"/>
        <w:ind w:left="144" w:hanging="144"/>
        <w:rPr>
          <w:rFonts w:cs="Calibri"/>
          <w:highlight w:val="yellow"/>
        </w:rPr>
      </w:pPr>
    </w:p>
    <w:sectPr w:rsidR="0047558A">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B12A" w14:textId="77777777" w:rsidR="00C147C6" w:rsidRDefault="00C147C6">
      <w:r>
        <w:separator/>
      </w:r>
    </w:p>
  </w:endnote>
  <w:endnote w:type="continuationSeparator" w:id="0">
    <w:p w14:paraId="6A8613B2" w14:textId="77777777" w:rsidR="00C147C6" w:rsidRDefault="00C1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2781" w14:textId="77777777" w:rsidR="00C147C6" w:rsidRDefault="00C147C6">
      <w:r>
        <w:separator/>
      </w:r>
    </w:p>
  </w:footnote>
  <w:footnote w:type="continuationSeparator" w:id="0">
    <w:p w14:paraId="5643E70C" w14:textId="77777777" w:rsidR="00C147C6" w:rsidRDefault="00C14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6270" w14:textId="77777777" w:rsidR="0047558A" w:rsidRDefault="00443D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7730657"/>
    <w:multiLevelType w:val="hybridMultilevel"/>
    <w:tmpl w:val="9E6AC3E8"/>
    <w:lvl w:ilvl="0" w:tplc="EBFE2690">
      <w:start w:val="2"/>
      <w:numFmt w:val="bullet"/>
      <w:lvlText w:val="-"/>
      <w:lvlJc w:val="left"/>
      <w:pPr>
        <w:ind w:left="420" w:hanging="420"/>
      </w:pPr>
      <w:rPr>
        <w:rFonts w:ascii="Times New Roman" w:eastAsia="宋体" w:hAnsi="Times New Roman" w:cs="Times New Roman" w:hint="default"/>
      </w:rPr>
    </w:lvl>
    <w:lvl w:ilvl="1" w:tplc="EBFE2690">
      <w:start w:val="2"/>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B95C2D"/>
    <w:multiLevelType w:val="hybridMultilevel"/>
    <w:tmpl w:val="BE3C8DF2"/>
    <w:lvl w:ilvl="0" w:tplc="F800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DD076B"/>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7949EA"/>
    <w:multiLevelType w:val="hybridMultilevel"/>
    <w:tmpl w:val="CCE406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9103F0"/>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650C02"/>
    <w:multiLevelType w:val="hybridMultilevel"/>
    <w:tmpl w:val="D67018AE"/>
    <w:lvl w:ilvl="0" w:tplc="7DB0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B91B99"/>
    <w:multiLevelType w:val="hybridMultilevel"/>
    <w:tmpl w:val="E6E2FD62"/>
    <w:lvl w:ilvl="0" w:tplc="5C6C2CFC">
      <w:numFmt w:val="bullet"/>
      <w:lvlText w:val="-"/>
      <w:lvlJc w:val="left"/>
      <w:pPr>
        <w:ind w:left="420" w:hanging="42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7A6A9E"/>
    <w:multiLevelType w:val="hybridMultilevel"/>
    <w:tmpl w:val="E8686AA0"/>
    <w:lvl w:ilvl="0" w:tplc="0F8E2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4F8118A"/>
    <w:multiLevelType w:val="hybridMultilevel"/>
    <w:tmpl w:val="11AC71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C3F5316"/>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F63ACC"/>
    <w:multiLevelType w:val="hybridMultilevel"/>
    <w:tmpl w:val="47085414"/>
    <w:lvl w:ilvl="0" w:tplc="D3841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03C0A"/>
    <w:multiLevelType w:val="hybridMultilevel"/>
    <w:tmpl w:val="14BCE1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4091879"/>
    <w:multiLevelType w:val="multilevel"/>
    <w:tmpl w:val="96EC4176"/>
    <w:lvl w:ilvl="0">
      <w:start w:val="2"/>
      <w:numFmt w:val="decimal"/>
      <w:lvlText w:val="%1"/>
      <w:lvlJc w:val="left"/>
      <w:pPr>
        <w:ind w:left="1128" w:hanging="1128"/>
      </w:pPr>
      <w:rPr>
        <w:rFonts w:hint="default"/>
      </w:rPr>
    </w:lvl>
    <w:lvl w:ilvl="1">
      <w:start w:val="1"/>
      <w:numFmt w:val="decimal"/>
      <w:isLgl/>
      <w:lvlText w:val="%1.%2"/>
      <w:lvlJc w:val="left"/>
      <w:pPr>
        <w:ind w:left="822" w:hanging="720"/>
      </w:pPr>
      <w:rPr>
        <w:rFonts w:hint="default"/>
      </w:rPr>
    </w:lvl>
    <w:lvl w:ilvl="2">
      <w:start w:val="1"/>
      <w:numFmt w:val="lowerRoman"/>
      <w:isLgl/>
      <w:lvlText w:val="%1.%2.%3"/>
      <w:lvlJc w:val="left"/>
      <w:pPr>
        <w:ind w:left="1284" w:hanging="108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848" w:hanging="144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412"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976" w:hanging="2160"/>
      </w:pPr>
      <w:rPr>
        <w:rFonts w:hint="default"/>
      </w:rPr>
    </w:lvl>
  </w:abstractNum>
  <w:abstractNum w:abstractNumId="27" w15:restartNumberingAfterBreak="0">
    <w:nsid w:val="57C617A2"/>
    <w:multiLevelType w:val="hybridMultilevel"/>
    <w:tmpl w:val="BF7464C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240D67"/>
    <w:multiLevelType w:val="hybridMultilevel"/>
    <w:tmpl w:val="D90C22A4"/>
    <w:lvl w:ilvl="0" w:tplc="558659D0">
      <w:start w:val="1"/>
      <w:numFmt w:val="decimal"/>
      <w:lvlText w:val="(%1)"/>
      <w:lvlJc w:val="left"/>
      <w:pPr>
        <w:ind w:left="420" w:hanging="420"/>
      </w:pPr>
      <w:rPr>
        <w:rFonts w:ascii="Times New Roman" w:eastAsia="Malgun Gothic"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181DA2"/>
    <w:multiLevelType w:val="hybridMultilevel"/>
    <w:tmpl w:val="05DAB666"/>
    <w:lvl w:ilvl="0" w:tplc="F7761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802AA3"/>
    <w:multiLevelType w:val="hybridMultilevel"/>
    <w:tmpl w:val="40FA1EBE"/>
    <w:lvl w:ilvl="0" w:tplc="B538D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6C59F8"/>
    <w:multiLevelType w:val="hybridMultilevel"/>
    <w:tmpl w:val="6AE682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9F377D"/>
    <w:multiLevelType w:val="hybridMultilevel"/>
    <w:tmpl w:val="7B608CFA"/>
    <w:lvl w:ilvl="0" w:tplc="558659D0">
      <w:start w:val="1"/>
      <w:numFmt w:val="decimal"/>
      <w:lvlText w:val="(%1)"/>
      <w:lvlJc w:val="left"/>
      <w:pPr>
        <w:ind w:left="420" w:hanging="420"/>
      </w:pPr>
      <w:rPr>
        <w:rFonts w:ascii="Times New Roman" w:eastAsia="Malgun Gothic" w:hAnsi="Times New Roman"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7F857054"/>
    <w:multiLevelType w:val="hybridMultilevel"/>
    <w:tmpl w:val="39DADF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3"/>
  </w:num>
  <w:num w:numId="13">
    <w:abstractNumId w:val="21"/>
  </w:num>
  <w:num w:numId="14">
    <w:abstractNumId w:val="20"/>
  </w:num>
  <w:num w:numId="15">
    <w:abstractNumId w:val="10"/>
  </w:num>
  <w:num w:numId="16">
    <w:abstractNumId w:val="22"/>
  </w:num>
  <w:num w:numId="17">
    <w:abstractNumId w:val="25"/>
  </w:num>
  <w:num w:numId="18">
    <w:abstractNumId w:val="13"/>
  </w:num>
  <w:num w:numId="19">
    <w:abstractNumId w:val="34"/>
  </w:num>
  <w:num w:numId="20">
    <w:abstractNumId w:val="11"/>
  </w:num>
  <w:num w:numId="21">
    <w:abstractNumId w:val="32"/>
  </w:num>
  <w:num w:numId="22">
    <w:abstractNumId w:val="29"/>
  </w:num>
  <w:num w:numId="23">
    <w:abstractNumId w:val="31"/>
  </w:num>
  <w:num w:numId="24">
    <w:abstractNumId w:val="27"/>
  </w:num>
  <w:num w:numId="25">
    <w:abstractNumId w:val="26"/>
  </w:num>
  <w:num w:numId="26">
    <w:abstractNumId w:val="28"/>
  </w:num>
  <w:num w:numId="27">
    <w:abstractNumId w:val="17"/>
  </w:num>
  <w:num w:numId="28">
    <w:abstractNumId w:val="24"/>
  </w:num>
  <w:num w:numId="29">
    <w:abstractNumId w:val="23"/>
  </w:num>
  <w:num w:numId="30">
    <w:abstractNumId w:val="30"/>
  </w:num>
  <w:num w:numId="31">
    <w:abstractNumId w:val="14"/>
  </w:num>
  <w:num w:numId="32">
    <w:abstractNumId w:val="19"/>
  </w:num>
  <w:num w:numId="33">
    <w:abstractNumId w:val="16"/>
  </w:num>
  <w:num w:numId="34">
    <w:abstractNumId w:val="15"/>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1">
    <w15:presenceInfo w15:providerId="None" w15:userId="Huawei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8A"/>
    <w:rsid w:val="000543AC"/>
    <w:rsid w:val="000A00ED"/>
    <w:rsid w:val="00137098"/>
    <w:rsid w:val="00177E52"/>
    <w:rsid w:val="001A64E8"/>
    <w:rsid w:val="002B19D2"/>
    <w:rsid w:val="003E7C7D"/>
    <w:rsid w:val="00443DE7"/>
    <w:rsid w:val="0047558A"/>
    <w:rsid w:val="004C473B"/>
    <w:rsid w:val="00525489"/>
    <w:rsid w:val="00547F02"/>
    <w:rsid w:val="005A15CF"/>
    <w:rsid w:val="005B4BF3"/>
    <w:rsid w:val="005D3300"/>
    <w:rsid w:val="005E0105"/>
    <w:rsid w:val="00765279"/>
    <w:rsid w:val="00806548"/>
    <w:rsid w:val="008E2E42"/>
    <w:rsid w:val="009058ED"/>
    <w:rsid w:val="009352B2"/>
    <w:rsid w:val="009F1527"/>
    <w:rsid w:val="00A24743"/>
    <w:rsid w:val="00AC1F01"/>
    <w:rsid w:val="00AF3866"/>
    <w:rsid w:val="00B51935"/>
    <w:rsid w:val="00BE2C79"/>
    <w:rsid w:val="00C147C6"/>
    <w:rsid w:val="00C55753"/>
    <w:rsid w:val="00C67A35"/>
    <w:rsid w:val="00CC0A4D"/>
    <w:rsid w:val="00CE38B9"/>
    <w:rsid w:val="00EF6C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1B9A5"/>
  <w15:docId w15:val="{A36DAD6C-3F58-45E3-B4F8-BC11886A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52"/>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FirstChange">
    <w:name w:val="First Change"/>
    <w:basedOn w:val="Normal"/>
    <w:pPr>
      <w:jc w:val="center"/>
    </w:pPr>
    <w:rPr>
      <w:color w:val="FF0000"/>
    </w:rPr>
  </w:style>
  <w:style w:type="character" w:customStyle="1" w:styleId="HeaderChar">
    <w:name w:val="Header Char"/>
    <w:aliases w:val="header odd Char"/>
    <w:link w:val="Header"/>
    <w:rPr>
      <w:rFonts w:ascii="Arial" w:hAnsi="Arial"/>
      <w:b/>
      <w:noProof/>
      <w:sz w:val="18"/>
      <w:lang w:eastAsia="en-US"/>
    </w:rPr>
  </w:style>
  <w:style w:type="paragraph" w:customStyle="1" w:styleId="a">
    <w:name w:val="a"/>
    <w:basedOn w:val="CRCoverPage"/>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noProof/>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qFormat/>
    <w:rPr>
      <w:rFonts w:ascii="Courier New" w:hAnsi="Courier New"/>
      <w:noProof/>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styleId="Revision">
    <w:name w:val="Revision"/>
    <w:hidden/>
    <w:uiPriority w:val="99"/>
    <w:semiHidden/>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Chars="200" w:firstLine="420"/>
    </w:pPr>
  </w:style>
  <w:style w:type="character" w:customStyle="1" w:styleId="Heading2Char">
    <w:name w:val="Heading 2 Char"/>
    <w:basedOn w:val="DefaultParagraphFont"/>
    <w:link w:val="Heading2"/>
    <w:rPr>
      <w:rFonts w:ascii="Arial" w:hAnsi="Arial"/>
      <w:sz w:val="32"/>
      <w:lang w:eastAsia="en-US"/>
    </w:rPr>
  </w:style>
  <w:style w:type="character" w:customStyle="1" w:styleId="CRCoverPageZchn">
    <w:name w:val="CR Cover Page Zchn"/>
    <w:link w:val="CRCoverPag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5320">
      <w:bodyDiv w:val="1"/>
      <w:marLeft w:val="0"/>
      <w:marRight w:val="0"/>
      <w:marTop w:val="0"/>
      <w:marBottom w:val="0"/>
      <w:divBdr>
        <w:top w:val="none" w:sz="0" w:space="0" w:color="auto"/>
        <w:left w:val="none" w:sz="0" w:space="0" w:color="auto"/>
        <w:bottom w:val="none" w:sz="0" w:space="0" w:color="auto"/>
        <w:right w:val="none" w:sz="0" w:space="0" w:color="auto"/>
      </w:divBdr>
    </w:div>
    <w:div w:id="683947135">
      <w:bodyDiv w:val="1"/>
      <w:marLeft w:val="0"/>
      <w:marRight w:val="0"/>
      <w:marTop w:val="0"/>
      <w:marBottom w:val="0"/>
      <w:divBdr>
        <w:top w:val="none" w:sz="0" w:space="0" w:color="auto"/>
        <w:left w:val="none" w:sz="0" w:space="0" w:color="auto"/>
        <w:bottom w:val="none" w:sz="0" w:space="0" w:color="auto"/>
        <w:right w:val="none" w:sz="0" w:space="0" w:color="auto"/>
      </w:divBdr>
    </w:div>
    <w:div w:id="1115175044">
      <w:bodyDiv w:val="1"/>
      <w:marLeft w:val="0"/>
      <w:marRight w:val="0"/>
      <w:marTop w:val="0"/>
      <w:marBottom w:val="0"/>
      <w:divBdr>
        <w:top w:val="none" w:sz="0" w:space="0" w:color="auto"/>
        <w:left w:val="none" w:sz="0" w:space="0" w:color="auto"/>
        <w:bottom w:val="none" w:sz="0" w:space="0" w:color="auto"/>
        <w:right w:val="none" w:sz="0" w:space="0" w:color="auto"/>
      </w:divBdr>
    </w:div>
    <w:div w:id="1815371190">
      <w:bodyDiv w:val="1"/>
      <w:marLeft w:val="0"/>
      <w:marRight w:val="0"/>
      <w:marTop w:val="0"/>
      <w:marBottom w:val="0"/>
      <w:divBdr>
        <w:top w:val="none" w:sz="0" w:space="0" w:color="auto"/>
        <w:left w:val="none" w:sz="0" w:space="0" w:color="auto"/>
        <w:bottom w:val="none" w:sz="0" w:space="0" w:color="auto"/>
        <w:right w:val="none" w:sz="0" w:space="0" w:color="auto"/>
      </w:divBdr>
    </w:div>
    <w:div w:id="21288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21</TotalTime>
  <Pages>11</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Huawei1</cp:lastModifiedBy>
  <cp:revision>16</cp:revision>
  <cp:lastPrinted>1900-12-31T16:00:00Z</cp:lastPrinted>
  <dcterms:created xsi:type="dcterms:W3CDTF">2025-10-15T12:51:00Z</dcterms:created>
  <dcterms:modified xsi:type="dcterms:W3CDTF">2025-10-16T08:00:00Z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1760600869</vt:lpwstr>
  </property>
</Properties>
</file>