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5E15C059" w14:textId="77777777" w:rsidR="0047558A" w:rsidRDefault="00443DE7">
      <w:pPr>
        <w:rPr>
          <w:b/>
          <w:bCs/>
          <w:noProof/>
        </w:rPr>
      </w:pPr>
      <w:r>
        <w:rPr>
          <w:b/>
          <w:bCs/>
          <w:noProof/>
        </w:rPr>
        <w:t>Propose the following:</w:t>
      </w:r>
    </w:p>
    <w:p w14:paraId="4C45D108" w14:textId="424B2A2B"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R3-256642 rev in R3-25</w:t>
      </w:r>
      <w:r w:rsidR="00303B53">
        <w:rPr>
          <w:rFonts w:ascii="Calibri" w:hAnsi="Calibri" w:cs="Calibri"/>
          <w:b/>
          <w:bCs/>
          <w:noProof/>
          <w:color w:val="538135" w:themeColor="accent6" w:themeShade="BF"/>
          <w:lang w:eastAsia="zh-CN"/>
        </w:rPr>
        <w:t>7251</w:t>
      </w:r>
      <w:r w:rsidRPr="005B4BF3">
        <w:rPr>
          <w:rFonts w:ascii="Calibri" w:hAnsi="Calibri" w:cs="Calibri"/>
          <w:b/>
          <w:bCs/>
          <w:noProof/>
          <w:color w:val="538135" w:themeColor="accent6" w:themeShade="BF"/>
          <w:lang w:eastAsia="zh-CN"/>
        </w:rPr>
        <w:t xml:space="preserve"> – agreed</w:t>
      </w:r>
    </w:p>
    <w:p w14:paraId="2D70EECF" w14:textId="77777777" w:rsidR="002B19D2" w:rsidRPr="005B4BF3"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 xml:space="preserve">(capture changes #1,2,4,5. </w:t>
      </w:r>
      <w:r w:rsidRPr="005B4BF3">
        <w:rPr>
          <w:rFonts w:ascii="Calibri" w:hAnsi="Calibri" w:cs="Calibri"/>
          <w:color w:val="7030A0"/>
          <w:lang w:eastAsia="zh-CN"/>
        </w:rPr>
        <w:t>keep the existing related magic sentence in asn.1 part for change#3</w:t>
      </w:r>
      <w:r w:rsidRPr="005B4BF3">
        <w:rPr>
          <w:rFonts w:ascii="Calibri" w:hAnsi="Calibri" w:cs="Calibri"/>
          <w:noProof/>
          <w:color w:val="7030A0"/>
          <w:lang w:eastAsia="zh-CN"/>
        </w:rPr>
        <w:t>)</w:t>
      </w:r>
    </w:p>
    <w:p w14:paraId="608638F0"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R3-256661</w:t>
      </w:r>
      <w:r w:rsidRPr="005B4BF3">
        <w:rPr>
          <w:rFonts w:ascii="Calibri" w:hAnsi="Calibri" w:cs="Calibri"/>
          <w:b/>
          <w:bCs/>
          <w:noProof/>
          <w:color w:val="538135" w:themeColor="accent6" w:themeShade="BF"/>
        </w:rPr>
        <w:t xml:space="preserve"> – merged</w:t>
      </w:r>
    </w:p>
    <w:p w14:paraId="184342CE"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R3-256883</w:t>
      </w:r>
      <w:r w:rsidRPr="005B4BF3">
        <w:rPr>
          <w:rFonts w:ascii="Calibri" w:hAnsi="Calibri" w:cs="Calibri"/>
          <w:b/>
          <w:bCs/>
          <w:noProof/>
          <w:color w:val="538135" w:themeColor="accent6" w:themeShade="BF"/>
        </w:rPr>
        <w:t xml:space="preserve"> – merged</w:t>
      </w:r>
    </w:p>
    <w:p w14:paraId="676696BA" w14:textId="77777777"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R3-257061</w:t>
      </w:r>
      <w:r w:rsidRPr="005B4BF3">
        <w:rPr>
          <w:rFonts w:ascii="Calibri" w:hAnsi="Calibri" w:cs="Calibri"/>
          <w:b/>
          <w:bCs/>
          <w:noProof/>
          <w:color w:val="538135" w:themeColor="accent6" w:themeShade="BF"/>
        </w:rPr>
        <w:t xml:space="preserve"> – merged</w:t>
      </w:r>
    </w:p>
    <w:p w14:paraId="65B138C2" w14:textId="3B3AA6E2"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noProof/>
          <w:color w:val="538135" w:themeColor="accent6" w:themeShade="BF"/>
          <w:lang w:eastAsia="zh-CN"/>
        </w:rPr>
        <w:t>R3-256644 rev in R3-</w:t>
      </w:r>
      <w:r w:rsidR="00303B53">
        <w:rPr>
          <w:rFonts w:ascii="Calibri" w:hAnsi="Calibri" w:cs="Calibri"/>
          <w:b/>
          <w:bCs/>
          <w:noProof/>
          <w:color w:val="538135" w:themeColor="accent6" w:themeShade="BF"/>
          <w:lang w:eastAsia="zh-CN"/>
        </w:rPr>
        <w:t>257252</w:t>
      </w:r>
      <w:r w:rsidRPr="005B4BF3">
        <w:rPr>
          <w:rFonts w:ascii="Calibri" w:hAnsi="Calibri" w:cs="Calibri"/>
          <w:b/>
          <w:bCs/>
          <w:noProof/>
          <w:color w:val="538135" w:themeColor="accent6" w:themeShade="BF"/>
          <w:lang w:eastAsia="zh-CN"/>
        </w:rPr>
        <w:t>– agreed</w:t>
      </w:r>
    </w:p>
    <w:p w14:paraId="5ADB467D" w14:textId="77777777" w:rsidR="002B19D2" w:rsidRPr="005B4BF3"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(implement online agreement)</w:t>
      </w:r>
    </w:p>
    <w:p w14:paraId="292C0559" w14:textId="5E2C78B1" w:rsidR="002B19D2" w:rsidRPr="005B4BF3" w:rsidRDefault="002B19D2" w:rsidP="002B19D2">
      <w:pPr>
        <w:rPr>
          <w:rFonts w:ascii="Calibri" w:hAnsi="Calibri" w:cs="Calibri"/>
          <w:b/>
          <w:bCs/>
          <w:noProof/>
          <w:color w:val="538135" w:themeColor="accent6" w:themeShade="BF"/>
          <w:lang w:eastAsia="zh-CN"/>
        </w:rPr>
      </w:pPr>
      <w:r w:rsidRPr="005B4BF3">
        <w:rPr>
          <w:rFonts w:ascii="Calibri" w:hAnsi="Calibri" w:cs="Calibri"/>
          <w:b/>
          <w:bCs/>
          <w:color w:val="538135" w:themeColor="accent6" w:themeShade="BF"/>
          <w:lang w:eastAsia="zh-CN"/>
        </w:rPr>
        <w:t xml:space="preserve">R3-256635 rev in </w:t>
      </w:r>
      <w:r w:rsidRPr="005B4BF3">
        <w:rPr>
          <w:rFonts w:ascii="Calibri" w:hAnsi="Calibri" w:cs="Calibri"/>
          <w:b/>
          <w:bCs/>
          <w:noProof/>
          <w:color w:val="538135" w:themeColor="accent6" w:themeShade="BF"/>
          <w:lang w:eastAsia="zh-CN"/>
        </w:rPr>
        <w:t>R3-25</w:t>
      </w:r>
      <w:r w:rsidR="00303B53">
        <w:rPr>
          <w:rFonts w:ascii="Calibri" w:hAnsi="Calibri" w:cs="Calibri"/>
          <w:b/>
          <w:bCs/>
          <w:noProof/>
          <w:color w:val="538135" w:themeColor="accent6" w:themeShade="BF"/>
          <w:lang w:eastAsia="zh-CN"/>
        </w:rPr>
        <w:t>7253</w:t>
      </w:r>
      <w:r w:rsidRPr="005B4BF3">
        <w:rPr>
          <w:rFonts w:ascii="Calibri" w:hAnsi="Calibri" w:cs="Calibri"/>
          <w:b/>
          <w:bCs/>
          <w:noProof/>
          <w:color w:val="538135" w:themeColor="accent6" w:themeShade="BF"/>
          <w:lang w:eastAsia="zh-CN"/>
        </w:rPr>
        <w:t xml:space="preserve"> – agreed</w:t>
      </w:r>
    </w:p>
    <w:p w14:paraId="18D5FC4E" w14:textId="55FCFA83" w:rsidR="002B19D2" w:rsidRDefault="002B19D2" w:rsidP="002B19D2">
      <w:pPr>
        <w:rPr>
          <w:rFonts w:ascii="Calibri" w:hAnsi="Calibri" w:cs="Calibri"/>
          <w:noProof/>
          <w:color w:val="7030A0"/>
          <w:lang w:eastAsia="zh-CN"/>
        </w:rPr>
      </w:pPr>
      <w:r w:rsidRPr="005B4BF3">
        <w:rPr>
          <w:rFonts w:ascii="Calibri" w:hAnsi="Calibri" w:cs="Calibri"/>
          <w:noProof/>
          <w:color w:val="7030A0"/>
          <w:lang w:eastAsia="zh-CN"/>
        </w:rPr>
        <w:tab/>
        <w:t>(capture changes #1,3,4,5)</w:t>
      </w:r>
    </w:p>
    <w:p w14:paraId="1116752B" w14:textId="24AE5AB0" w:rsidR="00673F78" w:rsidRDefault="002B19D2">
      <w:pPr>
        <w:rPr>
          <w:ins w:id="3" w:author="Huawei" w:date="2025-10-16T12:38:00Z"/>
          <w:rFonts w:ascii="Calibri" w:hAnsi="Calibri" w:cs="Calibri"/>
          <w:noProof/>
          <w:color w:val="0000FF"/>
          <w:lang w:eastAsia="zh-CN"/>
        </w:rPr>
      </w:pPr>
      <w:r w:rsidRPr="005B4BF3">
        <w:rPr>
          <w:rFonts w:ascii="Calibri" w:hAnsi="Calibri" w:cs="Calibri"/>
          <w:noProof/>
          <w:color w:val="0000FF"/>
          <w:lang w:eastAsia="zh-CN"/>
        </w:rPr>
        <w:t>FFS on the NGAP impact on the A-IoT security aspects.</w:t>
      </w:r>
    </w:p>
    <w:p w14:paraId="4FD9D453" w14:textId="73E575F1" w:rsidR="00BD0882" w:rsidRDefault="00BD0882">
      <w:pPr>
        <w:rPr>
          <w:ins w:id="4" w:author="Huawei" w:date="2025-10-16T12:40:00Z"/>
          <w:rFonts w:ascii="Calibri" w:hAnsi="Calibri" w:cs="Calibri"/>
          <w:noProof/>
          <w:color w:val="0000FF"/>
          <w:lang w:eastAsia="zh-CN"/>
        </w:rPr>
      </w:pPr>
      <w:ins w:id="5" w:author="Huawei" w:date="2025-10-16T12:38:00Z">
        <w:r>
          <w:rPr>
            <w:rFonts w:ascii="Calibri" w:hAnsi="Calibri" w:cs="Calibri"/>
            <w:noProof/>
            <w:color w:val="0000FF"/>
            <w:lang w:eastAsia="zh-CN"/>
          </w:rPr>
          <w:t xml:space="preserve">FFS on the A-IoT dedicated </w:t>
        </w:r>
      </w:ins>
      <w:ins w:id="6" w:author="Huawei" w:date="2025-10-16T12:39:00Z">
        <w:r>
          <w:rPr>
            <w:rFonts w:ascii="Calibri" w:hAnsi="Calibri" w:cs="Calibri"/>
            <w:noProof/>
            <w:color w:val="0000FF"/>
            <w:lang w:eastAsia="zh-CN"/>
          </w:rPr>
          <w:t>c</w:t>
        </w:r>
      </w:ins>
      <w:ins w:id="7" w:author="Huawei" w:date="2025-10-16T12:38:00Z">
        <w:r>
          <w:rPr>
            <w:rFonts w:ascii="Calibri" w:hAnsi="Calibri" w:cs="Calibri"/>
            <w:noProof/>
            <w:color w:val="0000FF"/>
            <w:lang w:eastAsia="zh-CN"/>
          </w:rPr>
          <w:t>a</w:t>
        </w:r>
      </w:ins>
      <w:ins w:id="8" w:author="Huawei" w:date="2025-10-16T12:39:00Z">
        <w:r>
          <w:rPr>
            <w:rFonts w:ascii="Calibri" w:hAnsi="Calibri" w:cs="Calibri"/>
            <w:noProof/>
            <w:color w:val="0000FF"/>
            <w:lang w:eastAsia="zh-CN"/>
          </w:rPr>
          <w:t>use values.</w:t>
        </w:r>
      </w:ins>
    </w:p>
    <w:p w14:paraId="24A4901E" w14:textId="77777777" w:rsidR="00EC3F23" w:rsidRPr="00A24743" w:rsidRDefault="00EC3F23" w:rsidP="00EC3F23">
      <w:pPr>
        <w:rPr>
          <w:rFonts w:ascii="Calibri" w:hAnsi="Calibri" w:cs="Calibri"/>
          <w:b/>
          <w:bCs/>
          <w:color w:val="538135" w:themeColor="accent6" w:themeShade="BF"/>
          <w:lang w:eastAsia="zh-CN"/>
        </w:rPr>
      </w:pPr>
      <w:r w:rsidRPr="00A24743">
        <w:rPr>
          <w:rFonts w:ascii="Calibri" w:hAnsi="Calibri" w:cs="Calibri"/>
          <w:b/>
          <w:bCs/>
          <w:color w:val="538135" w:themeColor="accent6" w:themeShade="BF"/>
          <w:lang w:eastAsia="zh-CN"/>
        </w:rPr>
        <w:t xml:space="preserve">R3-256708 </w:t>
      </w:r>
      <w:r w:rsidRPr="005B4BF3">
        <w:rPr>
          <w:rFonts w:ascii="Calibri" w:hAnsi="Calibri" w:cs="Calibri"/>
          <w:b/>
          <w:bCs/>
          <w:color w:val="538135" w:themeColor="accent6" w:themeShade="BF"/>
          <w:lang w:eastAsia="zh-CN"/>
        </w:rPr>
        <w:t xml:space="preserve">rev in </w:t>
      </w:r>
      <w:r w:rsidRPr="002D0EB2">
        <w:rPr>
          <w:rFonts w:ascii="Calibri" w:hAnsi="Calibri" w:cs="Calibri"/>
          <w:b/>
          <w:bCs/>
          <w:color w:val="538135" w:themeColor="accent6" w:themeShade="BF"/>
          <w:lang w:eastAsia="zh-CN"/>
        </w:rPr>
        <w:t>R3-257276</w:t>
      </w:r>
      <w:r w:rsidRPr="005B4BF3">
        <w:rPr>
          <w:rFonts w:ascii="Calibri" w:hAnsi="Calibri" w:cs="Calibri"/>
          <w:b/>
          <w:bCs/>
          <w:color w:val="538135" w:themeColor="accent6" w:themeShade="BF"/>
          <w:lang w:eastAsia="zh-CN"/>
        </w:rPr>
        <w:t xml:space="preserve"> – agreed</w:t>
      </w:r>
      <w:r w:rsidRPr="00A24743">
        <w:rPr>
          <w:rFonts w:ascii="Calibri" w:hAnsi="Calibri" w:cs="Calibri"/>
          <w:b/>
          <w:bCs/>
          <w:color w:val="538135" w:themeColor="accent6" w:themeShade="BF"/>
          <w:lang w:eastAsia="zh-CN"/>
        </w:rPr>
        <w:t xml:space="preserve"> </w:t>
      </w:r>
    </w:p>
    <w:p w14:paraId="58398FEF" w14:textId="77777777" w:rsidR="00EC3F23" w:rsidRPr="005B4BF3" w:rsidRDefault="00EC3F23" w:rsidP="00EC3F23">
      <w:pPr>
        <w:rPr>
          <w:rFonts w:ascii="Calibri" w:hAnsi="Calibri" w:cs="Calibri"/>
          <w:noProof/>
          <w:color w:val="7030A0"/>
          <w:lang w:eastAsia="zh-CN"/>
        </w:rPr>
      </w:pPr>
      <w:r w:rsidRPr="00A24743">
        <w:rPr>
          <w:rFonts w:ascii="Calibri" w:hAnsi="Calibri" w:cs="Calibri"/>
          <w:noProof/>
          <w:color w:val="7030A0"/>
          <w:lang w:eastAsia="zh-CN"/>
        </w:rPr>
        <w:tab/>
        <w:t>(only keep the changes on introduction of Command Type IE)</w:t>
      </w:r>
    </w:p>
    <w:p w14:paraId="6194CDB5" w14:textId="77777777" w:rsidR="00EC3F23" w:rsidRPr="00EC3F23" w:rsidRDefault="00EC3F23">
      <w:pPr>
        <w:rPr>
          <w:rFonts w:ascii="Calibri" w:hAnsi="Calibri" w:cs="Calibri"/>
          <w:noProof/>
          <w:color w:val="0000FF"/>
        </w:rPr>
      </w:pPr>
    </w:p>
    <w:p w14:paraId="73CBBD25" w14:textId="77777777" w:rsidR="0047558A" w:rsidRDefault="00443DE7">
      <w:pPr>
        <w:pStyle w:val="Heading1"/>
        <w:rPr>
          <w:noProof/>
        </w:rPr>
      </w:pPr>
      <w:r>
        <w:rPr>
          <w:noProof/>
        </w:rPr>
        <w:lastRenderedPageBreak/>
        <w:t>3</w:t>
      </w:r>
      <w:r>
        <w:rPr>
          <w:noProof/>
        </w:rPr>
        <w:tab/>
        <w:t>Discussion (optional)</w:t>
      </w:r>
    </w:p>
    <w:p w14:paraId="6A243C95" w14:textId="77777777" w:rsidR="0047558A" w:rsidRDefault="00443DE7">
      <w:pPr>
        <w:pStyle w:val="Heading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w:t>
      </w:r>
      <w:proofErr w:type="gramStart"/>
      <w:r>
        <w:t>0..</w:t>
      </w:r>
      <w:proofErr w:type="gramEnd"/>
      <w:r>
        <w:t>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w:t>
      </w:r>
      <w:proofErr w:type="gramStart"/>
      <w:r>
        <w:rPr>
          <w:lang w:eastAsia="zh-CN"/>
        </w:rPr>
        <w:t>0..</w:t>
      </w:r>
      <w:proofErr w:type="gramEnd"/>
      <w:r>
        <w:rPr>
          <w:lang w:eastAsia="zh-CN"/>
        </w:rPr>
        <w:t>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w:t>
      </w:r>
      <w:proofErr w:type="gramStart"/>
      <w:r>
        <w:t>SIZE(</w:t>
      </w:r>
      <w:proofErr w:type="gramEnd"/>
      <w:r>
        <w:t>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w:t>
      </w:r>
      <w:proofErr w:type="gramStart"/>
      <w:r>
        <w:t>0..</w:t>
      </w:r>
      <w:proofErr w:type="gramEnd"/>
      <w:r>
        <w:t>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w:t>
      </w:r>
      <w:proofErr w:type="gramStart"/>
      <w:r>
        <w:t>SIZE(</w:t>
      </w:r>
      <w:proofErr w:type="gramEnd"/>
      <w:r>
        <w:t>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w:t>
      </w:r>
      <w:proofErr w:type="gramStart"/>
      <w:r>
        <w:t>e.g.</w:t>
      </w:r>
      <w:proofErr w:type="gramEnd"/>
      <w:r>
        <w:t xml:space="preserve">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w:t>
      </w:r>
      <w:proofErr w:type="gramStart"/>
      <w:r>
        <w:rPr>
          <w:lang w:eastAsia="zh-CN"/>
        </w:rPr>
        <w:t>SIZE(</w:t>
      </w:r>
      <w:proofErr w:type="gramEnd"/>
      <w:r>
        <w:rPr>
          <w:lang w:eastAsia="zh-CN"/>
        </w:rPr>
        <w:t>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Update the encoding of A-IoT Correlation Identifier IE from OCTET STRING to INTEGER (</w:t>
      </w:r>
      <w:proofErr w:type="gramStart"/>
      <w:r>
        <w:rPr>
          <w:lang w:eastAsia="zh-CN"/>
        </w:rPr>
        <w:t>0..</w:t>
      </w:r>
      <w:proofErr w:type="gramEnd"/>
      <w:r>
        <w:rPr>
          <w:lang w:eastAsia="zh-CN"/>
        </w:rPr>
        <w:t>65535, ...).</w:t>
      </w:r>
    </w:p>
    <w:p w14:paraId="60F47E27" w14:textId="77777777" w:rsidR="0047558A" w:rsidRDefault="00443DE7">
      <w:pPr>
        <w:pStyle w:val="ListParagraph"/>
        <w:numPr>
          <w:ilvl w:val="0"/>
          <w:numId w:val="27"/>
        </w:numPr>
        <w:ind w:firstLineChars="0"/>
        <w:rPr>
          <w:lang w:eastAsia="zh-CN"/>
        </w:rPr>
      </w:pPr>
      <w:r>
        <w:rPr>
          <w:lang w:eastAsia="zh-CN"/>
        </w:rPr>
        <w:t>Update the encoding of AIOTF Identifier IE from OCTET STRING to OCTET STRING (</w:t>
      </w:r>
      <w:proofErr w:type="gramStart"/>
      <w:r>
        <w:rPr>
          <w:lang w:eastAsia="zh-CN"/>
        </w:rPr>
        <w:t>SIZE(</w:t>
      </w:r>
      <w:proofErr w:type="gramEnd"/>
      <w:r>
        <w:rPr>
          <w:lang w:eastAsia="zh-CN"/>
        </w:rPr>
        <w:t>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58015F8A" w14:textId="77777777" w:rsidR="00137098"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w:t>
            </w:r>
            <w:proofErr w:type="gramStart"/>
            <w:r>
              <w:rPr>
                <w:lang w:eastAsia="zh-CN"/>
              </w:rPr>
              <w:t>the</w:t>
            </w:r>
            <w:proofErr w:type="gramEnd"/>
            <w:r>
              <w:rPr>
                <w:lang w:eastAsia="zh-CN"/>
              </w:rPr>
              <w:t xml:space="preserv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p>
          <w:p w14:paraId="42E48B2B" w14:textId="77777777" w:rsidR="00137098" w:rsidRDefault="00137098" w:rsidP="00137098">
            <w:pPr>
              <w:rPr>
                <w:ins w:id="9" w:author="Futurewei (Yunsong)" w:date="2025-10-16T04:32:00Z"/>
                <w:lang w:eastAsia="zh-CN"/>
              </w:rPr>
            </w:pPr>
            <w:ins w:id="10" w:author="Futurewei (Yunsong)" w:date="2025-10-16T04:27:00Z">
              <w:r>
                <w:rPr>
                  <w:lang w:eastAsia="zh-CN"/>
                </w:rPr>
                <w:t>[</w:t>
              </w:r>
              <w:proofErr w:type="spellStart"/>
              <w:r>
                <w:rPr>
                  <w:lang w:eastAsia="zh-CN"/>
                </w:rPr>
                <w:t>Futurewei</w:t>
              </w:r>
              <w:proofErr w:type="spellEnd"/>
              <w:r>
                <w:rPr>
                  <w:lang w:eastAsia="zh-CN"/>
                </w:rPr>
                <w:t xml:space="preserve">: AF, through AIOTF, can ask </w:t>
              </w:r>
            </w:ins>
            <w:ins w:id="11" w:author="Futurewei (Yunsong)" w:date="2025-10-16T04:28:00Z">
              <w:r>
                <w:rPr>
                  <w:lang w:eastAsia="zh-CN"/>
                </w:rPr>
                <w:t xml:space="preserve">for </w:t>
              </w:r>
            </w:ins>
            <w:ins w:id="12" w:author="Futurewei (Yunsong)" w:date="2025-10-16T04:27:00Z">
              <w:r>
                <w:rPr>
                  <w:lang w:eastAsia="zh-CN"/>
                </w:rPr>
                <w:t>aggregated reporting</w:t>
              </w:r>
            </w:ins>
            <w:ins w:id="13" w:author="Futurewei (Yunsong)" w:date="2025-10-16T04:28:00Z">
              <w:r>
                <w:rPr>
                  <w:lang w:eastAsia="zh-CN"/>
                </w:rPr>
                <w:t xml:space="preserve"> by providing the time interval for aggregation</w:t>
              </w:r>
            </w:ins>
            <w:ins w:id="14" w:author="Futurewei (Yunsong)" w:date="2025-10-16T04:31:00Z">
              <w:r>
                <w:rPr>
                  <w:lang w:eastAsia="zh-CN"/>
                </w:rPr>
                <w:t xml:space="preserve">, as specified in </w:t>
              </w:r>
            </w:ins>
            <w:ins w:id="15" w:author="Futurewei (Yunsong)" w:date="2025-10-16T04:32:00Z">
              <w:r>
                <w:rPr>
                  <w:lang w:eastAsia="zh-CN"/>
                </w:rPr>
                <w:t xml:space="preserve">TS </w:t>
              </w:r>
            </w:ins>
            <w:ins w:id="16" w:author="Futurewei (Yunsong)" w:date="2025-10-16T04:31:00Z">
              <w:r>
                <w:rPr>
                  <w:lang w:eastAsia="zh-CN"/>
                </w:rPr>
                <w:t xml:space="preserve">23.369 </w:t>
              </w:r>
            </w:ins>
            <w:ins w:id="17" w:author="Futurewei (Yunsong)" w:date="2025-10-16T04:32:00Z">
              <w:r>
                <w:rPr>
                  <w:lang w:eastAsia="zh-CN"/>
                </w:rPr>
                <w:t xml:space="preserve">v19.1.0 </w:t>
              </w:r>
            </w:ins>
            <w:ins w:id="18" w:author="Futurewei (Yunsong)" w:date="2025-10-16T04:31:00Z">
              <w:r>
                <w:rPr>
                  <w:lang w:eastAsia="zh-CN"/>
                </w:rPr>
                <w:t>as below</w:t>
              </w:r>
            </w:ins>
            <w:ins w:id="19" w:author="Futurewei (Yunsong)" w:date="2025-10-16T04:32:00Z">
              <w:r>
                <w:rPr>
                  <w:lang w:eastAsia="zh-CN"/>
                </w:rPr>
                <w:t>:</w:t>
              </w:r>
            </w:ins>
          </w:p>
          <w:p w14:paraId="54BBBCAC" w14:textId="77777777" w:rsidR="00137098" w:rsidRDefault="00137098" w:rsidP="00137098">
            <w:pPr>
              <w:rPr>
                <w:ins w:id="20" w:author="Futurewei (Yunsong)" w:date="2025-10-16T04:33:00Z"/>
                <w:i/>
                <w:iCs/>
                <w:lang w:eastAsia="zh-CN"/>
              </w:rPr>
            </w:pPr>
            <w:ins w:id="21" w:author="Futurewei (Yunsong)" w:date="2025-10-16T04:33:00Z">
              <w:r>
                <w:rPr>
                  <w:i/>
                  <w:iCs/>
                  <w:lang w:eastAsia="zh-CN"/>
                </w:rPr>
                <w:t>5.9</w:t>
              </w:r>
              <w:r>
                <w:rPr>
                  <w:i/>
                  <w:iCs/>
                  <w:lang w:eastAsia="zh-CN"/>
                </w:rPr>
                <w:tab/>
              </w:r>
              <w:proofErr w:type="spellStart"/>
              <w:r>
                <w:rPr>
                  <w:i/>
                  <w:iCs/>
                  <w:lang w:eastAsia="zh-CN"/>
                </w:rPr>
                <w:t>AIoT</w:t>
              </w:r>
              <w:proofErr w:type="spellEnd"/>
              <w:r>
                <w:rPr>
                  <w:i/>
                  <w:iCs/>
                  <w:lang w:eastAsia="zh-CN"/>
                </w:rPr>
                <w:t xml:space="preserve"> Service Operation Result Aggregation</w:t>
              </w:r>
            </w:ins>
          </w:p>
          <w:p w14:paraId="4141FA56" w14:textId="77777777" w:rsidR="00137098" w:rsidRDefault="00137098" w:rsidP="00137098">
            <w:pPr>
              <w:rPr>
                <w:ins w:id="22" w:author="Futurewei (Yunsong)" w:date="2025-10-16T04:28:00Z"/>
                <w:i/>
                <w:iCs/>
                <w:lang w:eastAsia="zh-CN"/>
              </w:rPr>
            </w:pPr>
            <w:ins w:id="23" w:author="Futurewei (Yunsong)" w:date="2025-10-16T04:33:00Z">
              <w:r>
                <w:rPr>
                  <w:i/>
                  <w:iCs/>
                  <w:lang w:eastAsia="zh-CN"/>
                </w:rPr>
                <w:t>….</w:t>
              </w:r>
            </w:ins>
          </w:p>
          <w:p w14:paraId="1B2D85A5" w14:textId="77777777" w:rsidR="00137098" w:rsidRDefault="00137098" w:rsidP="00137098">
            <w:pPr>
              <w:rPr>
                <w:ins w:id="24" w:author="Futurewei (Yunsong)" w:date="2025-10-16T04:28:00Z"/>
                <w:i/>
                <w:iCs/>
              </w:rPr>
            </w:pPr>
            <w:ins w:id="25" w:author="Futurewei (Yunsong)" w:date="2025-10-16T04:28:00Z">
              <w:r>
                <w:rPr>
                  <w:i/>
                  <w:iCs/>
                  <w:lang w:eastAsia="ko-KR"/>
                </w:rPr>
                <w:t xml:space="preserve">The AIOTF determines the </w:t>
              </w:r>
              <w:r>
                <w:rPr>
                  <w:i/>
                  <w:iCs/>
                  <w:lang w:val="x-none" w:eastAsia="ko-KR"/>
                </w:rPr>
                <w:t xml:space="preserve">aggregation </w:t>
              </w:r>
              <w:r>
                <w:rPr>
                  <w:i/>
                  <w:iCs/>
                  <w:lang w:eastAsia="ko-KR"/>
                </w:rPr>
                <w:t>assistance information based on the request from the AF or local configuration, which include</w:t>
              </w:r>
              <w:r>
                <w:rPr>
                  <w:i/>
                  <w:iCs/>
                  <w:lang w:val="x-none" w:eastAsia="ko-KR"/>
                </w:rPr>
                <w:t>s</w:t>
              </w:r>
              <w:r>
                <w:rPr>
                  <w:i/>
                  <w:iCs/>
                  <w:lang w:eastAsia="ko-KR"/>
                </w:rPr>
                <w:t>:</w:t>
              </w:r>
            </w:ins>
          </w:p>
          <w:p w14:paraId="3C6CBA99" w14:textId="77777777" w:rsidR="00137098" w:rsidRDefault="00137098" w:rsidP="00137098">
            <w:pPr>
              <w:pStyle w:val="B1"/>
              <w:rPr>
                <w:ins w:id="26" w:author="Futurewei (Yunsong)" w:date="2025-10-16T04:28:00Z"/>
                <w:i/>
                <w:iCs/>
              </w:rPr>
            </w:pPr>
            <w:ins w:id="27" w:author="Futurewei (Yunsong)" w:date="2025-10-16T04:28:00Z">
              <w:r>
                <w:rPr>
                  <w:i/>
                  <w:iCs/>
                </w:rPr>
                <w:t>-</w:t>
              </w:r>
              <w:r>
                <w:rPr>
                  <w:i/>
                  <w:iCs/>
                </w:rPr>
                <w:tab/>
              </w:r>
              <w:r>
                <w:rPr>
                  <w:i/>
                  <w:iCs/>
                  <w:lang w:eastAsia="ko-KR"/>
                </w:rPr>
                <w:t xml:space="preserve">Time interval: the fixed time interval for which NG-RAN collects multiple </w:t>
              </w:r>
              <w:proofErr w:type="spellStart"/>
              <w:r>
                <w:rPr>
                  <w:i/>
                  <w:iCs/>
                  <w:lang w:eastAsia="ko-KR"/>
                </w:rPr>
                <w:t>AIoT</w:t>
              </w:r>
              <w:proofErr w:type="spellEnd"/>
              <w:r>
                <w:rPr>
                  <w:i/>
                  <w:iCs/>
                  <w:lang w:eastAsia="ko-KR"/>
                </w:rPr>
                <w:t xml:space="preserve"> Devices’ operation responses before reporting the aggregated </w:t>
              </w:r>
              <w:proofErr w:type="spellStart"/>
              <w:r>
                <w:rPr>
                  <w:i/>
                  <w:iCs/>
                  <w:lang w:eastAsia="ko-KR"/>
                </w:rPr>
                <w:t>AIoT</w:t>
              </w:r>
              <w:proofErr w:type="spellEnd"/>
              <w:r>
                <w:rPr>
                  <w:i/>
                  <w:iCs/>
                  <w:lang w:eastAsia="ko-KR"/>
                </w:rPr>
                <w:t xml:space="preserve"> response to the AIOTF. The reporting based on time interval may potentially happen multiple times until the NG-RAN completes the request operation.</w:t>
              </w:r>
            </w:ins>
          </w:p>
          <w:p w14:paraId="36291B5B" w14:textId="6E8DE93B" w:rsidR="0047558A" w:rsidRDefault="00137098" w:rsidP="00137098">
            <w:pPr>
              <w:rPr>
                <w:lang w:eastAsia="zh-CN"/>
              </w:rPr>
            </w:pPr>
            <w:ins w:id="28" w:author="Futurewei (Yunsong)" w:date="2025-10-16T04:29:00Z">
              <w:r>
                <w:rPr>
                  <w:lang w:eastAsia="zh-CN"/>
                </w:rPr>
                <w:t>Therefore, it is possible that the reader collect</w:t>
              </w:r>
            </w:ins>
            <w:ins w:id="29" w:author="Futurewei (Yunsong)" w:date="2025-10-16T04:33:00Z">
              <w:r>
                <w:rPr>
                  <w:lang w:eastAsia="zh-CN"/>
                </w:rPr>
                <w:t>s</w:t>
              </w:r>
            </w:ins>
            <w:ins w:id="30" w:author="Futurewei (Yunsong)" w:date="2025-10-16T04:29:00Z">
              <w:r>
                <w:rPr>
                  <w:lang w:eastAsia="zh-CN"/>
                </w:rPr>
                <w:t xml:space="preserve"> no res</w:t>
              </w:r>
            </w:ins>
            <w:ins w:id="31" w:author="Futurewei (Yunsong)" w:date="2025-10-16T04:30:00Z">
              <w:r>
                <w:rPr>
                  <w:lang w:eastAsia="zh-CN"/>
                </w:rPr>
                <w:t>ponse to be report</w:t>
              </w:r>
            </w:ins>
            <w:ins w:id="32" w:author="Futurewei (Yunsong)" w:date="2025-10-16T04:33:00Z">
              <w:r>
                <w:rPr>
                  <w:lang w:eastAsia="zh-CN"/>
                </w:rPr>
                <w:t>ed</w:t>
              </w:r>
            </w:ins>
            <w:ins w:id="33" w:author="Futurewei (Yunsong)" w:date="2025-10-16T04:30:00Z">
              <w:r>
                <w:rPr>
                  <w:lang w:eastAsia="zh-CN"/>
                </w:rPr>
                <w:t xml:space="preserve"> for </w:t>
              </w:r>
            </w:ins>
            <w:ins w:id="34" w:author="Futurewei (Yunsong)" w:date="2025-10-16T04:29:00Z">
              <w:r>
                <w:rPr>
                  <w:lang w:eastAsia="zh-CN"/>
                </w:rPr>
                <w:t xml:space="preserve">some of the interim </w:t>
              </w:r>
            </w:ins>
            <w:ins w:id="35" w:author="Futurewei (Yunsong)" w:date="2025-10-16T04:30:00Z">
              <w:r>
                <w:rPr>
                  <w:lang w:eastAsia="zh-CN"/>
                </w:rPr>
                <w:t xml:space="preserve">aggregated reporting moments. If the </w:t>
              </w:r>
              <w:proofErr w:type="spellStart"/>
              <w:r>
                <w:rPr>
                  <w:lang w:eastAsia="zh-CN"/>
                </w:rPr>
                <w:t>gNB</w:t>
              </w:r>
              <w:proofErr w:type="spellEnd"/>
              <w:r>
                <w:rPr>
                  <w:lang w:eastAsia="zh-CN"/>
                </w:rPr>
                <w:t xml:space="preserve"> reader </w:t>
              </w:r>
            </w:ins>
            <w:ins w:id="36" w:author="Futurewei (Yunsong)" w:date="2025-10-16T04:34:00Z">
              <w:r>
                <w:rPr>
                  <w:lang w:eastAsia="zh-CN"/>
                </w:rPr>
                <w:t xml:space="preserve">can </w:t>
              </w:r>
            </w:ins>
            <w:ins w:id="37" w:author="Futurewei (Yunsong)" w:date="2025-10-16T04:30:00Z">
              <w:r>
                <w:rPr>
                  <w:lang w:eastAsia="zh-CN"/>
                </w:rPr>
                <w:t xml:space="preserve">only </w:t>
              </w:r>
            </w:ins>
            <w:ins w:id="38" w:author="Futurewei (Yunsong)" w:date="2025-10-16T04:34:00Z">
              <w:r>
                <w:rPr>
                  <w:lang w:eastAsia="zh-CN"/>
                </w:rPr>
                <w:t xml:space="preserve">use </w:t>
              </w:r>
            </w:ins>
            <w:ins w:id="39" w:author="Futurewei (Yunsong)" w:date="2025-10-16T04:30:00Z">
              <w:r>
                <w:rPr>
                  <w:lang w:eastAsia="zh-CN"/>
                </w:rPr>
                <w:t xml:space="preserve">the </w:t>
              </w:r>
            </w:ins>
            <w:ins w:id="40" w:author="Futurewei (Yunsong)" w:date="2025-10-16T04:34:00Z">
              <w:r>
                <w:rPr>
                  <w:lang w:eastAsia="zh-CN"/>
                </w:rPr>
                <w:t>r</w:t>
              </w:r>
            </w:ins>
            <w:ins w:id="41" w:author="Futurewei (Yunsong)" w:date="2025-10-16T04:30:00Z">
              <w:r>
                <w:rPr>
                  <w:lang w:eastAsia="zh-CN"/>
                </w:rPr>
                <w:t xml:space="preserve">elease procedure to indicate such case, it </w:t>
              </w:r>
            </w:ins>
            <w:ins w:id="42" w:author="Futurewei (Yunsong)" w:date="2025-10-16T04:35:00Z">
              <w:r>
                <w:rPr>
                  <w:lang w:eastAsia="zh-CN"/>
                </w:rPr>
                <w:t xml:space="preserve">may prematurely </w:t>
              </w:r>
            </w:ins>
            <w:ins w:id="43" w:author="Futurewei (Yunsong)" w:date="2025-10-16T04:30:00Z">
              <w:r>
                <w:rPr>
                  <w:lang w:eastAsia="zh-CN"/>
                </w:rPr>
                <w:t>terminate the service session.</w:t>
              </w:r>
            </w:ins>
            <w:ins w:id="44" w:author="Futurewei (Yunsong)" w:date="2025-10-16T04:31:00Z">
              <w:r>
                <w:rPr>
                  <w:lang w:eastAsia="zh-CN"/>
                </w:rPr>
                <w:t>]</w:t>
              </w:r>
            </w:ins>
            <w:r w:rsidR="00443DE7">
              <w:rPr>
                <w:lang w:eastAsia="zh-CN"/>
              </w:rPr>
              <w:br/>
              <w:t>(4) fine</w:t>
            </w:r>
            <w:r w:rsidR="00443DE7">
              <w:rPr>
                <w:lang w:eastAsia="zh-CN"/>
              </w:rPr>
              <w:br/>
              <w:t xml:space="preserve">(5) unclear, I am fine to keep an encoding that enables the </w:t>
            </w:r>
            <w:proofErr w:type="spellStart"/>
            <w:r w:rsidR="00443DE7">
              <w:rPr>
                <w:lang w:eastAsia="zh-CN"/>
              </w:rPr>
              <w:t>gNB</w:t>
            </w:r>
            <w:proofErr w:type="spellEnd"/>
            <w:r w:rsidR="00443DE7">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 xml:space="preserve">OK to current encoding. </w:t>
            </w:r>
            <w:proofErr w:type="gramStart"/>
            <w:r>
              <w:rPr>
                <w:lang w:eastAsia="zh-CN"/>
              </w:rPr>
              <w:t>Also</w:t>
            </w:r>
            <w:proofErr w:type="gramEnd"/>
            <w:r>
              <w:rPr>
                <w:lang w:eastAsia="zh-CN"/>
              </w:rPr>
              <w:t xml:space="preserve">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lastRenderedPageBreak/>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t>Ok</w:t>
            </w:r>
          </w:p>
        </w:tc>
      </w:tr>
      <w:tr w:rsidR="0047558A" w14:paraId="7EAE1BFD" w14:textId="77777777">
        <w:tc>
          <w:tcPr>
            <w:tcW w:w="1105" w:type="dxa"/>
          </w:tcPr>
          <w:p w14:paraId="252180A7" w14:textId="77777777" w:rsidR="0047558A" w:rsidRDefault="00443DE7">
            <w:pPr>
              <w:rPr>
                <w:lang w:eastAsia="zh-CN"/>
              </w:rPr>
            </w:pPr>
            <w:r>
              <w:rPr>
                <w:lang w:eastAsia="zh-CN"/>
              </w:rPr>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 refer the definition of Time Interval in TS 23.369 in the stage 2 description.</w:t>
            </w:r>
            <w:ins w:id="45"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46" w:author="Huawei" w:date="2025-10-15T12:48:00Z">
              <w:r>
                <w:rPr>
                  <w:lang w:eastAsia="zh-CN"/>
                </w:rPr>
                <w:t xml:space="preserve">Huawei: how about we add reference </w:t>
              </w:r>
            </w:ins>
            <w:ins w:id="47"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48"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ListParagraph"/>
              <w:numPr>
                <w:ilvl w:val="0"/>
                <w:numId w:val="33"/>
              </w:numPr>
              <w:ind w:firstLineChars="0"/>
              <w:rPr>
                <w:lang w:eastAsia="zh-CN"/>
              </w:rPr>
            </w:pPr>
            <w:r>
              <w:rPr>
                <w:lang w:eastAsia="zh-CN"/>
              </w:rPr>
              <w:t>Ok</w:t>
            </w:r>
          </w:p>
          <w:p w14:paraId="524832A0" w14:textId="3FF6332B" w:rsidR="00CE38B9" w:rsidRDefault="00CE38B9" w:rsidP="00CE38B9">
            <w:pPr>
              <w:pStyle w:val="ListParagraph"/>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ListParagraph"/>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ListParagraph"/>
              <w:numPr>
                <w:ilvl w:val="0"/>
                <w:numId w:val="33"/>
              </w:numPr>
              <w:ind w:firstLineChars="0"/>
              <w:rPr>
                <w:lang w:eastAsia="zh-CN"/>
              </w:rPr>
            </w:pPr>
            <w:r>
              <w:rPr>
                <w:lang w:eastAsia="zh-CN"/>
              </w:rPr>
              <w:t>Ok</w:t>
            </w:r>
          </w:p>
          <w:p w14:paraId="426A68FF" w14:textId="48F91FFB" w:rsidR="00CE38B9" w:rsidRDefault="00CE38B9" w:rsidP="00CE38B9">
            <w:pPr>
              <w:pStyle w:val="ListParagraph"/>
              <w:numPr>
                <w:ilvl w:val="0"/>
                <w:numId w:val="33"/>
              </w:numPr>
              <w:ind w:firstLineChars="0"/>
              <w:rPr>
                <w:lang w:eastAsia="zh-CN"/>
              </w:rPr>
            </w:pPr>
            <w:r>
              <w:rPr>
                <w:rFonts w:hint="eastAsia"/>
                <w:lang w:eastAsia="zh-CN"/>
              </w:rPr>
              <w:t>Ok</w:t>
            </w:r>
          </w:p>
        </w:tc>
      </w:tr>
      <w:tr w:rsidR="00137098" w14:paraId="5215E99E" w14:textId="77777777">
        <w:tc>
          <w:tcPr>
            <w:tcW w:w="1105" w:type="dxa"/>
          </w:tcPr>
          <w:p w14:paraId="6B106FEB" w14:textId="2691B76D" w:rsidR="00137098" w:rsidRDefault="00137098" w:rsidP="00137098">
            <w:pPr>
              <w:rPr>
                <w:rFonts w:eastAsiaTheme="minorEastAsia"/>
                <w:lang w:eastAsia="ko-KR"/>
              </w:rPr>
            </w:pPr>
            <w:proofErr w:type="spellStart"/>
            <w:r>
              <w:rPr>
                <w:rFonts w:eastAsiaTheme="minorEastAsia"/>
                <w:lang w:eastAsia="ko-KR"/>
              </w:rPr>
              <w:t>Futurewei</w:t>
            </w:r>
            <w:proofErr w:type="spellEnd"/>
          </w:p>
        </w:tc>
        <w:tc>
          <w:tcPr>
            <w:tcW w:w="1035" w:type="dxa"/>
          </w:tcPr>
          <w:p w14:paraId="70A26AE0" w14:textId="3F36A7AB" w:rsidR="00137098" w:rsidRDefault="00137098" w:rsidP="00137098">
            <w:pPr>
              <w:rPr>
                <w:lang w:eastAsia="zh-CN"/>
              </w:rPr>
            </w:pPr>
            <w:r>
              <w:rPr>
                <w:lang w:eastAsia="zh-CN"/>
              </w:rPr>
              <w:t>Agree to all</w:t>
            </w:r>
          </w:p>
        </w:tc>
        <w:tc>
          <w:tcPr>
            <w:tcW w:w="7489" w:type="dxa"/>
          </w:tcPr>
          <w:p w14:paraId="21EB11C8" w14:textId="2ECB0EC8" w:rsidR="00137098" w:rsidRDefault="00137098" w:rsidP="00137098">
            <w:pPr>
              <w:pStyle w:val="ListParagraph"/>
              <w:ind w:firstLineChars="0" w:firstLine="0"/>
              <w:rPr>
                <w:lang w:eastAsia="zh-CN"/>
              </w:rPr>
            </w:pPr>
            <w:r>
              <w:rPr>
                <w:lang w:eastAsia="zh-CN"/>
              </w:rPr>
              <w:t>See our comment to Ericsson’s objection to 3), as inserted above.</w:t>
            </w:r>
          </w:p>
        </w:tc>
      </w:tr>
    </w:tbl>
    <w:p w14:paraId="65F6D33C" w14:textId="77777777" w:rsidR="00AF3866" w:rsidRPr="00831579" w:rsidRDefault="00AF3866" w:rsidP="00AF3866">
      <w:pPr>
        <w:pStyle w:val="ListParagraph"/>
        <w:numPr>
          <w:ilvl w:val="0"/>
          <w:numId w:val="34"/>
        </w:numPr>
        <w:spacing w:before="240"/>
        <w:ind w:firstLineChars="0"/>
        <w:outlineLvl w:val="2"/>
        <w:rPr>
          <w:ins w:id="49" w:author="Huawei" w:date="2025-10-15T22:20:00Z"/>
          <w:b/>
          <w:bCs/>
          <w:lang w:eastAsia="zh-CN"/>
        </w:rPr>
      </w:pPr>
      <w:ins w:id="50" w:author="Huawei" w:date="2025-10-15T22:20:00Z">
        <w:r w:rsidRPr="00831579">
          <w:rPr>
            <w:b/>
            <w:bCs/>
            <w:lang w:eastAsia="zh-CN"/>
          </w:rPr>
          <w:lastRenderedPageBreak/>
          <w:t>Moderator summary:</w:t>
        </w:r>
      </w:ins>
    </w:p>
    <w:p w14:paraId="4912A0CE" w14:textId="77777777" w:rsidR="00AF3866" w:rsidRDefault="00AF3866" w:rsidP="00AF3866">
      <w:pPr>
        <w:rPr>
          <w:ins w:id="51" w:author="Huawei" w:date="2025-10-15T22:20:00Z"/>
        </w:rPr>
      </w:pPr>
      <w:ins w:id="52" w:author="Huawei" w:date="2025-10-15T22:20:00Z">
        <w:r>
          <w:rPr>
            <w:lang w:eastAsia="zh-CN"/>
          </w:rPr>
          <w:t xml:space="preserve">Revise </w:t>
        </w:r>
        <w:r>
          <w:t>6642 to capture the following:</w:t>
        </w:r>
      </w:ins>
    </w:p>
    <w:p w14:paraId="6AAFC9E9" w14:textId="77777777" w:rsidR="00AF3866" w:rsidRDefault="00AF3866" w:rsidP="00AF3866">
      <w:pPr>
        <w:pStyle w:val="ListParagraph"/>
        <w:numPr>
          <w:ilvl w:val="0"/>
          <w:numId w:val="35"/>
        </w:numPr>
        <w:ind w:firstLineChars="0"/>
        <w:rPr>
          <w:ins w:id="53" w:author="Huawei" w:date="2025-10-15T22:20:00Z"/>
          <w:lang w:eastAsia="zh-CN"/>
        </w:rPr>
      </w:pPr>
      <w:ins w:id="54" w:author="Huawei" w:date="2025-10-15T22:20:00Z">
        <w:r>
          <w:rPr>
            <w:lang w:eastAsia="zh-CN"/>
          </w:rPr>
          <w:t>(1) Update the encoding of A-IoT Correlation Identifier IE from OCTET STRING to INTEGER (</w:t>
        </w:r>
        <w:proofErr w:type="gramStart"/>
        <w:r>
          <w:rPr>
            <w:lang w:eastAsia="zh-CN"/>
          </w:rPr>
          <w:t>0..</w:t>
        </w:r>
        <w:proofErr w:type="gramEnd"/>
        <w:r>
          <w:rPr>
            <w:lang w:eastAsia="zh-CN"/>
          </w:rPr>
          <w:t>65535, ...).</w:t>
        </w:r>
      </w:ins>
    </w:p>
    <w:p w14:paraId="74E1EFFE" w14:textId="77777777" w:rsidR="00AF3866" w:rsidRDefault="00AF3866" w:rsidP="00AF3866">
      <w:pPr>
        <w:pStyle w:val="ListParagraph"/>
        <w:numPr>
          <w:ilvl w:val="0"/>
          <w:numId w:val="35"/>
        </w:numPr>
        <w:ind w:firstLineChars="0"/>
        <w:rPr>
          <w:ins w:id="55" w:author="Huawei" w:date="2025-10-15T22:20:00Z"/>
          <w:lang w:eastAsia="zh-CN"/>
        </w:rPr>
      </w:pPr>
      <w:ins w:id="56" w:author="Huawei" w:date="2025-10-15T22:20:00Z">
        <w:r>
          <w:rPr>
            <w:lang w:eastAsia="zh-CN"/>
          </w:rPr>
          <w:t>(2) Update the encoding of AIOTF Identifier IE from OCTET STRING to OCTET STRING (</w:t>
        </w:r>
        <w:proofErr w:type="gramStart"/>
        <w:r>
          <w:rPr>
            <w:lang w:eastAsia="zh-CN"/>
          </w:rPr>
          <w:t>SIZE(</w:t>
        </w:r>
        <w:proofErr w:type="gramEnd"/>
        <w:r>
          <w:rPr>
            <w:lang w:eastAsia="zh-CN"/>
          </w:rPr>
          <w:t>16)).</w:t>
        </w:r>
      </w:ins>
    </w:p>
    <w:p w14:paraId="1AC0E93F" w14:textId="77777777" w:rsidR="00AF3866" w:rsidRDefault="00AF3866" w:rsidP="00AF3866">
      <w:pPr>
        <w:pStyle w:val="ListParagraph"/>
        <w:numPr>
          <w:ilvl w:val="0"/>
          <w:numId w:val="35"/>
        </w:numPr>
        <w:ind w:firstLineChars="0"/>
        <w:rPr>
          <w:ins w:id="57" w:author="Huawei" w:date="2025-10-15T22:20:00Z"/>
          <w:lang w:eastAsia="zh-CN"/>
        </w:rPr>
      </w:pPr>
      <w:ins w:id="58" w:author="Huawei" w:date="2025-10-15T22:20:00Z">
        <w:r>
          <w:rPr>
            <w:lang w:eastAsia="zh-CN"/>
          </w:rPr>
          <w:t xml:space="preserve">(4) </w:t>
        </w:r>
        <w:proofErr w:type="spellStart"/>
        <w:r>
          <w:rPr>
            <w:lang w:eastAsia="zh-CN"/>
          </w:rPr>
          <w:t>Keept</w:t>
        </w:r>
        <w:proofErr w:type="spellEnd"/>
        <w:r>
          <w:rPr>
            <w:lang w:eastAsia="zh-CN"/>
          </w:rPr>
          <w:t xml:space="preserve"> the current encoding of the Time Interval IE, add reference to TS 23.369.</w:t>
        </w:r>
      </w:ins>
    </w:p>
    <w:p w14:paraId="75C0E708" w14:textId="77777777" w:rsidR="00AF3866" w:rsidRDefault="00AF3866" w:rsidP="00AF3866">
      <w:pPr>
        <w:pStyle w:val="ListParagraph"/>
        <w:numPr>
          <w:ilvl w:val="0"/>
          <w:numId w:val="35"/>
        </w:numPr>
        <w:ind w:firstLineChars="0"/>
        <w:rPr>
          <w:ins w:id="59" w:author="Huawei" w:date="2025-10-15T22:20:00Z"/>
          <w:lang w:eastAsia="zh-CN"/>
        </w:rPr>
      </w:pPr>
      <w:ins w:id="60" w:author="Huawei" w:date="2025-10-15T22:20:00Z">
        <w:r>
          <w:rPr>
            <w:lang w:eastAsia="zh-CN"/>
          </w:rPr>
          <w:t>(5) Keep the current encoding of the A-IoT Device Identification Requested IE.</w:t>
        </w:r>
      </w:ins>
    </w:p>
    <w:p w14:paraId="046C133F" w14:textId="77777777" w:rsidR="00AF3866" w:rsidRDefault="00AF3866" w:rsidP="00AF3866">
      <w:pPr>
        <w:rPr>
          <w:ins w:id="61" w:author="Huawei" w:date="2025-10-15T22:20:00Z"/>
          <w:lang w:eastAsia="zh-CN"/>
        </w:rPr>
      </w:pPr>
      <w:ins w:id="62" w:author="Huawei" w:date="2025-10-15T22:20:00Z">
        <w:r>
          <w:rPr>
            <w:lang w:eastAsia="zh-CN"/>
          </w:rPr>
          <w:t>Open issue to be discussed next meeting: (keep the related magic sentence in asn.1 part)</w:t>
        </w:r>
      </w:ins>
    </w:p>
    <w:p w14:paraId="412B1CBF" w14:textId="77777777" w:rsidR="00AF3866" w:rsidRPr="00831579" w:rsidRDefault="00AF3866" w:rsidP="00AF3866">
      <w:pPr>
        <w:pStyle w:val="ListParagraph"/>
        <w:numPr>
          <w:ilvl w:val="0"/>
          <w:numId w:val="35"/>
        </w:numPr>
        <w:ind w:firstLineChars="0"/>
        <w:rPr>
          <w:ins w:id="63" w:author="Huawei" w:date="2025-10-15T22:20:00Z"/>
        </w:rPr>
      </w:pPr>
      <w:ins w:id="64" w:author="Huawei" w:date="2025-10-15T22:20:00Z">
        <w:r>
          <w:rPr>
            <w:lang w:eastAsia="zh-CN"/>
          </w:rPr>
          <w:t xml:space="preserve">(3) </w:t>
        </w:r>
        <w:r>
          <w:rPr>
            <w:rFonts w:hint="eastAsia"/>
            <w:lang w:eastAsia="zh-CN"/>
          </w:rPr>
          <w:t>FFS</w:t>
        </w:r>
        <w:r>
          <w:t xml:space="preserve"> </w:t>
        </w:r>
        <w:r>
          <w:rPr>
            <w:lang w:eastAsia="zh-CN"/>
          </w:rPr>
          <w:t>on the presence of Reader Report List IE in the Inventory Report Transfer IE.</w:t>
        </w:r>
      </w:ins>
    </w:p>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r w:rsidR="000543AC" w14:paraId="3AC0C7C0" w14:textId="77777777">
        <w:tc>
          <w:tcPr>
            <w:tcW w:w="1105" w:type="dxa"/>
          </w:tcPr>
          <w:p w14:paraId="78726764" w14:textId="56FB811C"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036" w:type="dxa"/>
          </w:tcPr>
          <w:p w14:paraId="57F55A44" w14:textId="0995020A" w:rsidR="000543AC" w:rsidRDefault="000543AC" w:rsidP="000543AC">
            <w:pPr>
              <w:rPr>
                <w:rFonts w:eastAsiaTheme="minorEastAsia"/>
                <w:lang w:eastAsia="ko-KR"/>
              </w:rPr>
            </w:pPr>
            <w:r>
              <w:rPr>
                <w:rFonts w:eastAsiaTheme="minorEastAsia"/>
                <w:lang w:eastAsia="ko-KR"/>
              </w:rPr>
              <w:t>Agree</w:t>
            </w:r>
          </w:p>
        </w:tc>
        <w:tc>
          <w:tcPr>
            <w:tcW w:w="7488" w:type="dxa"/>
          </w:tcPr>
          <w:p w14:paraId="7A94D51E" w14:textId="77777777" w:rsidR="000543AC" w:rsidRDefault="000543AC" w:rsidP="000543AC">
            <w:pPr>
              <w:rPr>
                <w:lang w:eastAsia="zh-CN"/>
              </w:rPr>
            </w:pPr>
          </w:p>
        </w:tc>
      </w:tr>
    </w:tbl>
    <w:p w14:paraId="41707F66" w14:textId="77777777" w:rsidR="00AF3866" w:rsidRPr="00831579" w:rsidRDefault="00AF3866" w:rsidP="00AF3866">
      <w:pPr>
        <w:pStyle w:val="ListParagraph"/>
        <w:numPr>
          <w:ilvl w:val="0"/>
          <w:numId w:val="34"/>
        </w:numPr>
        <w:spacing w:before="240"/>
        <w:ind w:firstLineChars="0"/>
        <w:outlineLvl w:val="2"/>
        <w:rPr>
          <w:ins w:id="65" w:author="Huawei" w:date="2025-10-15T22:21:00Z"/>
          <w:b/>
          <w:bCs/>
          <w:lang w:eastAsia="zh-CN"/>
        </w:rPr>
      </w:pPr>
      <w:ins w:id="66" w:author="Huawei" w:date="2025-10-15T22:21:00Z">
        <w:r w:rsidRPr="00831579">
          <w:rPr>
            <w:b/>
            <w:bCs/>
            <w:lang w:eastAsia="zh-CN"/>
          </w:rPr>
          <w:t>Moderator summary:</w:t>
        </w:r>
      </w:ins>
    </w:p>
    <w:p w14:paraId="2A5C8702" w14:textId="3C00FDDE" w:rsidR="0047558A" w:rsidRPr="00AF3866" w:rsidRDefault="00AF3866">
      <w:pPr>
        <w:rPr>
          <w:lang w:eastAsia="zh-CN"/>
        </w:rPr>
      </w:pPr>
      <w:ins w:id="67" w:author="Huawei" w:date="2025-10-15T22:21:00Z">
        <w:r>
          <w:rPr>
            <w:rFonts w:hint="eastAsia"/>
            <w:lang w:eastAsia="zh-CN"/>
          </w:rPr>
          <w:t>R</w:t>
        </w:r>
        <w:r>
          <w:rPr>
            <w:lang w:eastAsia="zh-CN"/>
          </w:rPr>
          <w:t xml:space="preserve">evise </w:t>
        </w:r>
        <w:r w:rsidRPr="00C10297">
          <w:rPr>
            <w:lang w:eastAsia="zh-CN"/>
          </w:rPr>
          <w:t>R3-256644</w:t>
        </w:r>
        <w:r>
          <w:rPr>
            <w:lang w:eastAsia="zh-CN"/>
          </w:rPr>
          <w:t xml:space="preserve"> to implement the agreement. </w:t>
        </w:r>
      </w:ins>
    </w:p>
    <w:p w14:paraId="3AB427E7" w14:textId="77777777" w:rsidR="0047558A" w:rsidRDefault="00443DE7">
      <w:pPr>
        <w:pStyle w:val="Heading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lastRenderedPageBreak/>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5F62B508" w:rsidR="0047558A" w:rsidRDefault="00443DE7">
      <w:pPr>
        <w:rPr>
          <w:b/>
          <w:bCs/>
          <w:lang w:eastAsia="zh-CN"/>
        </w:rPr>
      </w:pPr>
      <w:r>
        <w:rPr>
          <w:rFonts w:hint="eastAsia"/>
          <w:b/>
          <w:bCs/>
          <w:highlight w:val="yellow"/>
          <w:lang w:eastAsia="zh-CN"/>
        </w:rPr>
        <w:t>P</w:t>
      </w:r>
      <w:r>
        <w:rPr>
          <w:b/>
          <w:bCs/>
          <w:highlight w:val="yellow"/>
          <w:lang w:eastAsia="zh-CN"/>
        </w:rPr>
        <w:t xml:space="preserve">roposal 3: </w:t>
      </w:r>
      <w:del w:id="68" w:author="Huawei" w:date="2025-10-15T22:21:00Z">
        <w:r w:rsidDel="00AF3866">
          <w:rPr>
            <w:b/>
            <w:bCs/>
            <w:highlight w:val="yellow"/>
            <w:lang w:eastAsia="zh-CN"/>
          </w:rPr>
          <w:delText xml:space="preserve">Provide </w:delText>
        </w:r>
      </w:del>
      <w:ins w:id="69" w:author="Huawei" w:date="2025-10-15T22:21:00Z">
        <w:r w:rsidR="00AF3866">
          <w:rPr>
            <w:b/>
            <w:bCs/>
            <w:highlight w:val="yellow"/>
            <w:lang w:eastAsia="zh-CN"/>
          </w:rPr>
          <w:t xml:space="preserve">Please </w:t>
        </w:r>
      </w:ins>
      <w:r>
        <w:rPr>
          <w:b/>
          <w:bCs/>
          <w:highlight w:val="yellow"/>
          <w:lang w:eastAsia="zh-CN"/>
        </w:rPr>
        <w:t>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70" w:author="Huawei" w:date="2025-10-15T08:49:00Z">
              <w:r>
                <w:rPr>
                  <w:lang w:eastAsia="zh-CN"/>
                </w:rPr>
                <w:t>Ericsson</w:t>
              </w:r>
            </w:ins>
            <w:del w:id="71"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72"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73" w:author="Huawei" w:date="2025-10-15T08:49:00Z">
              <w:r>
                <w:rPr>
                  <w:rFonts w:hint="eastAsia"/>
                  <w:lang w:eastAsia="zh-CN"/>
                </w:rPr>
                <w:t>Huawei:</w:t>
              </w:r>
              <w:r>
                <w:rPr>
                  <w:lang w:eastAsia="zh-CN"/>
                </w:rPr>
                <w:t xml:space="preserve"> yes, </w:t>
              </w:r>
            </w:ins>
            <w:ins w:id="74" w:author="Huawei" w:date="2025-10-15T08:50:00Z">
              <w:r>
                <w:rPr>
                  <w:lang w:eastAsia="zh-CN"/>
                </w:rPr>
                <w:t>“</w:t>
              </w:r>
            </w:ins>
            <w:ins w:id="75" w:author="Huawei" w:date="2025-10-15T08:49:00Z">
              <w:r>
                <w:rPr>
                  <w:lang w:eastAsia="zh-CN"/>
                </w:rPr>
                <w:t>disable</w:t>
              </w:r>
            </w:ins>
            <w:ins w:id="76"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77" w:author="ZTE" w:date="2025-10-15T10:55:00Z">
              <w:r>
                <w:rPr>
                  <w:rFonts w:hint="eastAsia"/>
                  <w:lang w:val="en-US" w:eastAsia="zh-CN"/>
                </w:rPr>
                <w:t>Z</w:t>
              </w:r>
              <w:r>
                <w:rPr>
                  <w:lang w:val="en-US" w:eastAsia="zh-CN"/>
                </w:rPr>
                <w:t xml:space="preserve">TE: </w:t>
              </w:r>
            </w:ins>
            <w:ins w:id="78" w:author="ZTE" w:date="2025-10-15T10:57:00Z">
              <w:r>
                <w:rPr>
                  <w:lang w:val="en-US" w:eastAsia="zh-CN"/>
                </w:rPr>
                <w:t>T</w:t>
              </w:r>
            </w:ins>
            <w:ins w:id="79" w:author="ZTE" w:date="2025-10-15T10:55:00Z">
              <w:r>
                <w:rPr>
                  <w:lang w:val="en-US" w:eastAsia="zh-CN"/>
                </w:rPr>
                <w:t>he</w:t>
              </w:r>
            </w:ins>
            <w:ins w:id="80" w:author="ZTE" w:date="2025-10-15T10:57:00Z">
              <w:r>
                <w:rPr>
                  <w:lang w:val="en-US" w:eastAsia="zh-CN"/>
                </w:rPr>
                <w:t xml:space="preserve"> accurate/explicit</w:t>
              </w:r>
            </w:ins>
            <w:ins w:id="81"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82" w:author="ZTE" w:date="2025-10-15T10:56:00Z">
              <w:r>
                <w:rPr>
                  <w:lang w:val="en-US" w:eastAsia="zh-CN"/>
                </w:rPr>
                <w:t xml:space="preserve">, i.e., it </w:t>
              </w:r>
            </w:ins>
            <w:ins w:id="83" w:author="ZTE" w:date="2025-10-15T10:55:00Z">
              <w:r>
                <w:rPr>
                  <w:lang w:val="en-US" w:eastAsia="zh-CN"/>
                </w:rPr>
                <w:t xml:space="preserve">is </w:t>
              </w:r>
            </w:ins>
            <w:ins w:id="84" w:author="ZTE" w:date="2025-10-15T10:56:00Z">
              <w:r>
                <w:rPr>
                  <w:lang w:val="en-US" w:eastAsia="zh-CN"/>
                </w:rPr>
                <w:t>not related to RAN2</w:t>
              </w:r>
            </w:ins>
            <w:ins w:id="85"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lang w:eastAsia="ko-KR"/>
              </w:rPr>
            </w:pPr>
            <w:r>
              <w:rPr>
                <w:rFonts w:eastAsiaTheme="minorEastAsia"/>
                <w:lang w:eastAsia="ko-KR"/>
              </w:rPr>
              <w:t>We slightly prefer Option 1</w:t>
            </w:r>
          </w:p>
        </w:tc>
      </w:tr>
      <w:tr w:rsidR="000543AC" w14:paraId="0202D3F9" w14:textId="77777777">
        <w:tc>
          <w:tcPr>
            <w:tcW w:w="1527" w:type="dxa"/>
          </w:tcPr>
          <w:p w14:paraId="6C5FBC64" w14:textId="0FFF17AD" w:rsidR="000543AC" w:rsidRDefault="000543AC" w:rsidP="000543AC">
            <w:pPr>
              <w:rPr>
                <w:rFonts w:eastAsiaTheme="minorEastAsia"/>
                <w:lang w:eastAsia="ko-KR"/>
              </w:rPr>
            </w:pPr>
            <w:proofErr w:type="spellStart"/>
            <w:r>
              <w:rPr>
                <w:rFonts w:eastAsiaTheme="minorEastAsia"/>
                <w:lang w:eastAsia="ko-KR"/>
              </w:rPr>
              <w:t>Futurewei</w:t>
            </w:r>
            <w:proofErr w:type="spellEnd"/>
          </w:p>
        </w:tc>
        <w:tc>
          <w:tcPr>
            <w:tcW w:w="1540" w:type="dxa"/>
          </w:tcPr>
          <w:p w14:paraId="2FCB2B89" w14:textId="483C01FE" w:rsidR="000543AC" w:rsidRDefault="000543AC" w:rsidP="000543AC">
            <w:pPr>
              <w:rPr>
                <w:rFonts w:eastAsiaTheme="minorEastAsia"/>
                <w:lang w:eastAsia="ko-KR"/>
              </w:rPr>
            </w:pPr>
            <w:r>
              <w:rPr>
                <w:rFonts w:eastAsiaTheme="minorEastAsia"/>
                <w:lang w:eastAsia="ko-KR"/>
              </w:rPr>
              <w:t>Fine for 1 and 2</w:t>
            </w:r>
          </w:p>
        </w:tc>
        <w:tc>
          <w:tcPr>
            <w:tcW w:w="6562" w:type="dxa"/>
          </w:tcPr>
          <w:p w14:paraId="2051ED21" w14:textId="41254550" w:rsidR="000543AC" w:rsidRDefault="000543AC" w:rsidP="000543AC">
            <w:pPr>
              <w:rPr>
                <w:rFonts w:eastAsiaTheme="minorEastAsia"/>
                <w:lang w:eastAsia="ko-KR"/>
              </w:rPr>
            </w:pPr>
            <w:r>
              <w:rPr>
                <w:rFonts w:eastAsiaTheme="minorEastAsia"/>
                <w:lang w:eastAsia="ko-KR"/>
              </w:rPr>
              <w:t xml:space="preserve">But same as LGE, we slightly prefer Option 1 if RAN3 is to add something. </w:t>
            </w:r>
          </w:p>
        </w:tc>
      </w:tr>
    </w:tbl>
    <w:p w14:paraId="7F6D62EC" w14:textId="77777777" w:rsidR="00AF3866" w:rsidRPr="00831579" w:rsidRDefault="00AF3866" w:rsidP="00AF3866">
      <w:pPr>
        <w:pStyle w:val="ListParagraph"/>
        <w:numPr>
          <w:ilvl w:val="0"/>
          <w:numId w:val="34"/>
        </w:numPr>
        <w:spacing w:before="240"/>
        <w:ind w:firstLineChars="0"/>
        <w:outlineLvl w:val="2"/>
        <w:rPr>
          <w:ins w:id="86" w:author="Huawei" w:date="2025-10-15T22:21:00Z"/>
          <w:b/>
          <w:bCs/>
          <w:lang w:eastAsia="zh-CN"/>
        </w:rPr>
      </w:pPr>
      <w:ins w:id="87" w:author="Huawei" w:date="2025-10-15T22:21:00Z">
        <w:r w:rsidRPr="00831579">
          <w:rPr>
            <w:b/>
            <w:bCs/>
            <w:lang w:eastAsia="zh-CN"/>
          </w:rPr>
          <w:t>Moderator summary:</w:t>
        </w:r>
      </w:ins>
    </w:p>
    <w:p w14:paraId="2278E655" w14:textId="3748C36A" w:rsidR="00AF3866" w:rsidRDefault="00AF3866" w:rsidP="00AF3866">
      <w:pPr>
        <w:rPr>
          <w:ins w:id="88" w:author="Huawei" w:date="2025-10-15T22:21:00Z"/>
          <w:lang w:eastAsia="zh-CN"/>
        </w:rPr>
      </w:pPr>
      <w:ins w:id="89" w:author="Huawei" w:date="2025-10-15T22:21:00Z">
        <w:del w:id="90" w:author="Huawei1" w:date="2025-10-16T09:54:00Z">
          <w:r w:rsidDel="00B51935">
            <w:rPr>
              <w:rFonts w:hint="eastAsia"/>
              <w:lang w:eastAsia="zh-CN"/>
            </w:rPr>
            <w:delText>6</w:delText>
          </w:r>
        </w:del>
      </w:ins>
      <w:ins w:id="91" w:author="Huawei1" w:date="2025-10-16T09:54:00Z">
        <w:r w:rsidR="00B51935">
          <w:rPr>
            <w:lang w:eastAsia="zh-CN"/>
          </w:rPr>
          <w:t>7</w:t>
        </w:r>
      </w:ins>
      <w:ins w:id="92" w:author="Huawei" w:date="2025-10-15T22:21:00Z">
        <w:r>
          <w:rPr>
            <w:lang w:eastAsia="zh-CN"/>
          </w:rPr>
          <w:t xml:space="preserve"> companies support option 1/2, 3 companies support option 3. </w:t>
        </w:r>
      </w:ins>
    </w:p>
    <w:p w14:paraId="1E0281C2" w14:textId="2E4B9B13" w:rsidR="0047558A" w:rsidDel="00B51935" w:rsidRDefault="00AF3866" w:rsidP="00AF3866">
      <w:pPr>
        <w:rPr>
          <w:del w:id="93" w:author="Huawei1" w:date="2025-10-16T09:54:00Z"/>
          <w:lang w:eastAsia="zh-CN"/>
        </w:rPr>
      </w:pPr>
      <w:ins w:id="94" w:author="Huawei" w:date="2025-10-15T22:21:00Z">
        <w:del w:id="95" w:author="Huawei1" w:date="2025-10-16T09:54:00Z">
          <w:r w:rsidDel="00B51935">
            <w:rPr>
              <w:lang w:eastAsia="zh-CN"/>
            </w:rPr>
            <w:lastRenderedPageBreak/>
            <w:delText>Let’s mark this open issue to be further discussed in next meeting.</w:delText>
          </w:r>
        </w:del>
      </w:ins>
    </w:p>
    <w:p w14:paraId="2588EEA3" w14:textId="604B67B2" w:rsidR="00B51935" w:rsidRDefault="00B51935" w:rsidP="00AF3866">
      <w:pPr>
        <w:rPr>
          <w:ins w:id="96" w:author="Huawei1" w:date="2025-10-16T09:54:00Z"/>
        </w:rPr>
      </w:pPr>
      <w:ins w:id="97" w:author="Huawei1" w:date="2025-10-16T09:54:00Z">
        <w:r>
          <w:rPr>
            <w:lang w:eastAsia="zh-CN"/>
          </w:rPr>
          <w:t xml:space="preserve">As 70% is achieved, let’s revise </w:t>
        </w:r>
      </w:ins>
      <w:ins w:id="98" w:author="Huawei1" w:date="2025-10-16T09:55:00Z">
        <w:r w:rsidRPr="00B51935">
          <w:rPr>
            <w:lang w:eastAsia="zh-CN"/>
          </w:rPr>
          <w:t>R3-256708</w:t>
        </w:r>
        <w:r>
          <w:rPr>
            <w:lang w:eastAsia="zh-CN"/>
          </w:rPr>
          <w:t xml:space="preserve"> by only keep the changes on introduction of Command Type IE, and to be discussed online.</w:t>
        </w:r>
      </w:ins>
    </w:p>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proofErr w:type="gramStart"/>
      <w:r>
        <w:rPr>
          <w:rFonts w:ascii="Arial" w:hAnsi="Arial"/>
          <w:lang w:eastAsia="zh-CN"/>
        </w:rPr>
        <w:t>“</w:t>
      </w:r>
      <w:r>
        <w:rPr>
          <w:rFonts w:ascii="Arial" w:hAnsi="Arial" w:hint="eastAsia"/>
          <w:lang w:eastAsia="zh-CN"/>
        </w:rPr>
        <w:t xml:space="preserve"> the</w:t>
      </w:r>
      <w:proofErr w:type="gramEnd"/>
      <w:r>
        <w:rPr>
          <w:rFonts w:ascii="Arial" w:hAnsi="Arial" w:hint="eastAsia"/>
          <w:lang w:eastAsia="zh-CN"/>
        </w:rPr>
        <w:t xml:space="preserv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99" w:author="Huawei" w:date="2025-10-15T08:50:00Z">
              <w:r>
                <w:rPr>
                  <w:lang w:eastAsia="zh-CN"/>
                </w:rPr>
                <w:t xml:space="preserve">For 2, </w:t>
              </w:r>
            </w:ins>
            <w:del w:id="100" w:author="Huawei" w:date="2025-10-15T08:50:00Z">
              <w:r>
                <w:rPr>
                  <w:lang w:eastAsia="zh-CN"/>
                </w:rPr>
                <w:delText>A</w:delText>
              </w:r>
            </w:del>
            <w:ins w:id="101"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 xml:space="preserve">2. We should align with the NG-RAN </w:t>
            </w:r>
            <w:proofErr w:type="gramStart"/>
            <w:r>
              <w:rPr>
                <w:lang w:eastAsia="zh-CN"/>
              </w:rPr>
              <w:t>node initiated</w:t>
            </w:r>
            <w:proofErr w:type="gramEnd"/>
            <w:r>
              <w:rPr>
                <w:lang w:eastAsia="zh-CN"/>
              </w:rPr>
              <w:t xml:space="preserve"> UE Context Release Request procedure, which states a "should" (we decided this in April 2013 (this memory is still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等线"/>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is completed in the NG-RAN node</w:t>
            </w:r>
            <w:r>
              <w:rPr>
                <w:rFonts w:eastAsia="等线"/>
                <w:bCs/>
                <w:lang w:val="en-US" w:eastAsia="zh-CN"/>
              </w:rPr>
              <w:t>”</w:t>
            </w:r>
            <w:r>
              <w:rPr>
                <w:rFonts w:eastAsia="等线" w:hint="eastAsia"/>
                <w:bCs/>
                <w:lang w:val="en-US" w:eastAsia="zh-CN"/>
              </w:rPr>
              <w:t xml:space="preserve"> may cause misleading, beneficial to indicate which </w:t>
            </w:r>
            <w:r>
              <w:rPr>
                <w:rFonts w:eastAsia="等线"/>
                <w:bCs/>
                <w:lang w:val="en-US" w:eastAsia="zh-CN"/>
              </w:rPr>
              <w:t>inventory</w:t>
            </w:r>
            <w:r>
              <w:rPr>
                <w:rFonts w:eastAsia="等线" w:hint="eastAsia"/>
                <w:bCs/>
                <w:lang w:val="en-US" w:eastAsia="zh-CN"/>
              </w:rPr>
              <w:t xml:space="preserve"> </w:t>
            </w:r>
            <w:proofErr w:type="spellStart"/>
            <w:r>
              <w:rPr>
                <w:rFonts w:eastAsia="等线" w:hint="eastAsia"/>
                <w:bCs/>
                <w:lang w:val="en-US" w:eastAsia="zh-CN"/>
              </w:rPr>
              <w:t>opteration</w:t>
            </w:r>
            <w:proofErr w:type="spellEnd"/>
            <w:r>
              <w:rPr>
                <w:rFonts w:eastAsia="等线" w:hint="eastAsia"/>
                <w:bCs/>
                <w:lang w:val="en-US" w:eastAsia="zh-CN"/>
              </w:rPr>
              <w:t>.</w:t>
            </w:r>
          </w:p>
          <w:p w14:paraId="4507061A" w14:textId="77777777" w:rsidR="0047558A" w:rsidRDefault="00443DE7">
            <w:pPr>
              <w:rPr>
                <w:rFonts w:eastAsia="等线"/>
                <w:lang w:eastAsia="zh-CN"/>
              </w:rPr>
            </w:pPr>
            <w:r>
              <w:rPr>
                <w:rFonts w:eastAsia="等线"/>
                <w:bCs/>
                <w:lang w:val="en-US" w:eastAsia="zh-CN"/>
              </w:rPr>
              <w:t>W</w:t>
            </w:r>
            <w:r>
              <w:rPr>
                <w:rFonts w:eastAsia="等线" w:hint="eastAsia"/>
                <w:bCs/>
                <w:lang w:val="en-US" w:eastAsia="zh-CN"/>
              </w:rPr>
              <w:t xml:space="preserve">e can see similar texts for the </w:t>
            </w:r>
            <w:r>
              <w:rPr>
                <w:rFonts w:eastAsia="等线"/>
                <w:bCs/>
                <w:lang w:val="en-US" w:eastAsia="zh-CN"/>
              </w:rPr>
              <w:t>A-IoT Session Release procedure</w:t>
            </w:r>
            <w:r>
              <w:rPr>
                <w:rFonts w:eastAsia="等线" w:hint="eastAsia"/>
                <w:bCs/>
                <w:lang w:val="en-US" w:eastAsia="zh-CN"/>
              </w:rPr>
              <w:t>, as</w:t>
            </w:r>
            <w:r>
              <w:rPr>
                <w:rFonts w:eastAsia="等线" w:hint="eastAsia"/>
                <w:lang w:eastAsia="zh-CN"/>
              </w:rPr>
              <w:t xml:space="preserve"> below, similar texts </w:t>
            </w:r>
            <w:r>
              <w:rPr>
                <w:rFonts w:eastAsia="等线"/>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等线"/>
                <w:lang w:eastAsia="zh-CN"/>
              </w:rPr>
              <w:t>”</w:t>
            </w:r>
            <w:r>
              <w:rPr>
                <w:rFonts w:eastAsia="等线"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等线"/>
                <w:lang w:eastAsia="zh-CN"/>
              </w:rPr>
            </w:pPr>
            <w:r>
              <w:rPr>
                <w:rFonts w:eastAsia="Malgun Gothic"/>
                <w:lang w:eastAsia="ko-KR"/>
              </w:rPr>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transmitted, or all the follow-on command transmissions have been completed, the </w:t>
            </w:r>
            <w:r>
              <w:rPr>
                <w:rFonts w:eastAsia="Malgun Gothic"/>
                <w:lang w:eastAsia="ko-KR"/>
              </w:rPr>
              <w:lastRenderedPageBreak/>
              <w:t xml:space="preserve">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 the INVENTORY REPORT message.</w:t>
            </w:r>
          </w:p>
          <w:p w14:paraId="697CA8EF" w14:textId="77777777" w:rsidR="0047558A" w:rsidRDefault="0047558A">
            <w:pPr>
              <w:rPr>
                <w:rFonts w:eastAsia="等线"/>
                <w:lang w:eastAsia="zh-CN"/>
              </w:rPr>
            </w:pPr>
          </w:p>
          <w:p w14:paraId="6E69D5CD" w14:textId="77777777" w:rsidR="0047558A" w:rsidRDefault="00443DE7">
            <w:pPr>
              <w:rPr>
                <w:rFonts w:eastAsia="等线"/>
                <w:lang w:eastAsia="zh-CN"/>
              </w:rPr>
            </w:pPr>
            <w:r>
              <w:rPr>
                <w:rFonts w:eastAsia="等线" w:hint="eastAsia"/>
                <w:b/>
                <w:lang w:eastAsia="zh-CN"/>
              </w:rPr>
              <w:t xml:space="preserve">For 2, </w:t>
            </w:r>
            <w:r>
              <w:rPr>
                <w:rFonts w:eastAsia="等线" w:hint="eastAsia"/>
                <w:lang w:eastAsia="zh-CN"/>
              </w:rPr>
              <w:t xml:space="preserve">ok to withdraw the </w:t>
            </w:r>
            <w:r>
              <w:rPr>
                <w:rFonts w:eastAsia="等线"/>
                <w:lang w:eastAsia="zh-CN"/>
              </w:rPr>
              <w:t>change</w:t>
            </w:r>
            <w:r>
              <w:rPr>
                <w:rFonts w:eastAsia="等线" w:hint="eastAsia"/>
                <w:lang w:eastAsia="zh-CN"/>
              </w:rPr>
              <w:t xml:space="preserve"> to align with the stage 2 call flow, and follow majority</w:t>
            </w:r>
            <w:r>
              <w:rPr>
                <w:rFonts w:eastAsia="等线"/>
                <w:lang w:eastAsia="zh-CN"/>
              </w:rPr>
              <w:t>’</w:t>
            </w:r>
            <w:r>
              <w:rPr>
                <w:rFonts w:eastAsia="等线" w:hint="eastAsia"/>
                <w:lang w:eastAsia="zh-CN"/>
              </w:rPr>
              <w:t>s view.</w:t>
            </w:r>
          </w:p>
          <w:p w14:paraId="6D3C18C6" w14:textId="77777777" w:rsidR="0047558A" w:rsidRDefault="0047558A">
            <w:pPr>
              <w:rPr>
                <w:rFonts w:eastAsia="等线"/>
                <w:lang w:eastAsia="zh-CN"/>
              </w:rPr>
            </w:pPr>
          </w:p>
          <w:p w14:paraId="358F5526" w14:textId="77777777" w:rsidR="0047558A" w:rsidRDefault="00443DE7">
            <w:pPr>
              <w:rPr>
                <w:rFonts w:eastAsia="等线"/>
                <w:lang w:eastAsia="zh-CN"/>
              </w:rPr>
            </w:pPr>
            <w:r>
              <w:rPr>
                <w:rFonts w:eastAsia="等线" w:hint="eastAsia"/>
                <w:b/>
                <w:lang w:eastAsia="zh-CN"/>
              </w:rPr>
              <w:t>For 3,</w:t>
            </w:r>
            <w:r>
              <w:rPr>
                <w:rFonts w:eastAsia="等线" w:hint="eastAsia"/>
                <w:lang w:eastAsia="zh-CN"/>
              </w:rPr>
              <w:t xml:space="preserve"> beneficial to clarify what the </w:t>
            </w:r>
            <w:r>
              <w:rPr>
                <w:rFonts w:eastAsia="等线"/>
                <w:lang w:eastAsia="zh-CN"/>
              </w:rPr>
              <w:t>“</w:t>
            </w:r>
            <w:r>
              <w:rPr>
                <w:rFonts w:eastAsia="等线" w:hint="eastAsia"/>
                <w:lang w:eastAsia="zh-CN"/>
              </w:rPr>
              <w:t>command</w:t>
            </w:r>
            <w:r>
              <w:rPr>
                <w:rFonts w:eastAsia="等线"/>
                <w:lang w:eastAsia="zh-CN"/>
              </w:rPr>
              <w:t>”</w:t>
            </w:r>
            <w:r>
              <w:rPr>
                <w:rFonts w:eastAsia="等线"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等线"/>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w:t>
            </w:r>
            <w:proofErr w:type="gramStart"/>
            <w:r>
              <w:rPr>
                <w:rFonts w:hint="eastAsia"/>
                <w:lang w:eastAsia="zh-CN"/>
              </w:rPr>
              <w:t xml:space="preserve">change  </w:t>
            </w:r>
            <w:r>
              <w:rPr>
                <w:lang w:eastAsia="zh-CN"/>
              </w:rPr>
              <w:t>“</w:t>
            </w:r>
            <w:proofErr w:type="gramEnd"/>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lastRenderedPageBreak/>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w:t>
            </w:r>
            <w:proofErr w:type="gramStart"/>
            <w:r>
              <w:rPr>
                <w:lang w:eastAsia="zh-CN"/>
              </w:rPr>
              <w:t>So</w:t>
            </w:r>
            <w:proofErr w:type="gramEnd"/>
            <w:r>
              <w:rPr>
                <w:lang w:eastAsia="zh-CN"/>
              </w:rPr>
              <w:t xml:space="preserve">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r w:rsidR="003E7C7D" w14:paraId="1D0E2AAC" w14:textId="77777777">
        <w:tc>
          <w:tcPr>
            <w:tcW w:w="1105" w:type="dxa"/>
          </w:tcPr>
          <w:p w14:paraId="0E4AAC50" w14:textId="5A219257"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600" w:type="dxa"/>
          </w:tcPr>
          <w:p w14:paraId="61C13A9F" w14:textId="54F7F5E9" w:rsidR="003E7C7D" w:rsidRDefault="003E7C7D" w:rsidP="003E7C7D">
            <w:pPr>
              <w:rPr>
                <w:rFonts w:eastAsiaTheme="minorEastAsia"/>
                <w:lang w:eastAsia="ko-KR"/>
              </w:rPr>
            </w:pPr>
            <w:r>
              <w:rPr>
                <w:rFonts w:eastAsiaTheme="minorEastAsia"/>
                <w:lang w:eastAsia="ko-KR"/>
              </w:rPr>
              <w:t>No to 2. OK to others.</w:t>
            </w:r>
          </w:p>
        </w:tc>
        <w:tc>
          <w:tcPr>
            <w:tcW w:w="6924" w:type="dxa"/>
          </w:tcPr>
          <w:p w14:paraId="4CF2E37E" w14:textId="77777777" w:rsidR="003E7C7D" w:rsidRDefault="003E7C7D" w:rsidP="003E7C7D">
            <w:pPr>
              <w:rPr>
                <w:lang w:eastAsia="zh-CN"/>
              </w:rPr>
            </w:pPr>
          </w:p>
        </w:tc>
      </w:tr>
    </w:tbl>
    <w:p w14:paraId="127A3FE0" w14:textId="77777777" w:rsidR="00AF3866" w:rsidRDefault="00AF3866" w:rsidP="00AF3866">
      <w:pPr>
        <w:pStyle w:val="ListParagraph"/>
        <w:numPr>
          <w:ilvl w:val="0"/>
          <w:numId w:val="34"/>
        </w:numPr>
        <w:spacing w:before="240"/>
        <w:ind w:firstLineChars="0"/>
        <w:outlineLvl w:val="2"/>
        <w:rPr>
          <w:ins w:id="102" w:author="Huawei" w:date="2025-10-15T22:22:00Z"/>
          <w:b/>
          <w:bCs/>
          <w:lang w:eastAsia="zh-CN"/>
        </w:rPr>
      </w:pPr>
      <w:ins w:id="103" w:author="Huawei" w:date="2025-10-15T22:22:00Z">
        <w:r w:rsidRPr="00831579">
          <w:rPr>
            <w:b/>
            <w:bCs/>
            <w:lang w:eastAsia="zh-CN"/>
          </w:rPr>
          <w:t>Moderator summary:</w:t>
        </w:r>
      </w:ins>
    </w:p>
    <w:p w14:paraId="76F13124" w14:textId="77777777" w:rsidR="00AF3866" w:rsidRDefault="00AF3866" w:rsidP="00AF3866">
      <w:pPr>
        <w:rPr>
          <w:ins w:id="104" w:author="Huawei" w:date="2025-10-15T22:22:00Z"/>
          <w:lang w:eastAsia="zh-CN"/>
        </w:rPr>
      </w:pPr>
      <w:ins w:id="105" w:author="Huawei" w:date="2025-10-15T22:22:00Z">
        <w:r>
          <w:rPr>
            <w:lang w:eastAsia="zh-CN"/>
          </w:rPr>
          <w:t xml:space="preserve">Majority companies fine for 1345 or no </w:t>
        </w:r>
        <w:proofErr w:type="spellStart"/>
        <w:r>
          <w:rPr>
            <w:lang w:eastAsia="zh-CN"/>
          </w:rPr>
          <w:t>stong</w:t>
        </w:r>
        <w:proofErr w:type="spellEnd"/>
        <w:r>
          <w:rPr>
            <w:lang w:eastAsia="zh-CN"/>
          </w:rPr>
          <w:t xml:space="preserve"> view.</w:t>
        </w:r>
      </w:ins>
    </w:p>
    <w:p w14:paraId="1DF72ED6" w14:textId="77777777" w:rsidR="00AF3866" w:rsidRDefault="00AF3866" w:rsidP="00AF3866">
      <w:pPr>
        <w:rPr>
          <w:ins w:id="106" w:author="Huawei" w:date="2025-10-15T22:22:00Z"/>
          <w:lang w:eastAsia="zh-CN"/>
        </w:rPr>
      </w:pPr>
      <w:ins w:id="107" w:author="Huawei" w:date="2025-10-15T22:22:00Z">
        <w:r>
          <w:rPr>
            <w:rFonts w:hint="eastAsia"/>
            <w:lang w:eastAsia="zh-CN"/>
          </w:rPr>
          <w:t>R</w:t>
        </w:r>
        <w:r>
          <w:rPr>
            <w:lang w:eastAsia="zh-CN"/>
          </w:rPr>
          <w:t xml:space="preserve">evise </w:t>
        </w:r>
        <w:r w:rsidRPr="00993C66">
          <w:rPr>
            <w:lang w:eastAsia="zh-CN"/>
          </w:rPr>
          <w:t>R3-256635</w:t>
        </w:r>
        <w:r>
          <w:rPr>
            <w:lang w:eastAsia="zh-CN"/>
          </w:rPr>
          <w:t xml:space="preserve"> by only having changes on 1,3,4,5.</w:t>
        </w:r>
      </w:ins>
    </w:p>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lastRenderedPageBreak/>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108"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109" w:author="ZTE" w:date="2025-10-15T11:25:00Z"/>
                <w:lang w:eastAsia="zh-CN"/>
              </w:rPr>
            </w:pPr>
            <w:ins w:id="110" w:author="ZTE" w:date="2025-10-15T11:13:00Z">
              <w:r>
                <w:rPr>
                  <w:lang w:eastAsia="zh-CN"/>
                </w:rPr>
                <w:t xml:space="preserve">ZTE: </w:t>
              </w:r>
            </w:ins>
            <w:ins w:id="111" w:author="ZTE" w:date="2025-10-15T11:24:00Z">
              <w:r>
                <w:rPr>
                  <w:lang w:eastAsia="zh-CN"/>
                </w:rPr>
                <w:t>“Upon receiving…”, it means the IEs are optional, however it is not correct, because the IEs are mandatory. I provide other way to keep the “</w:t>
              </w:r>
            </w:ins>
            <w:ins w:id="112"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113" w:author="ZTE" w:date="2025-10-15T11:24:00Z">
              <w:r>
                <w:rPr>
                  <w:lang w:eastAsia="zh-CN"/>
                </w:rPr>
                <w:t>”</w:t>
              </w:r>
            </w:ins>
            <w:ins w:id="114"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115" w:author="Huawei" w:date="2025-10-15T12:46:00Z"/>
                <w:lang w:eastAsia="zh-CN"/>
              </w:rPr>
            </w:pPr>
            <w:ins w:id="116"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lastRenderedPageBreak/>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proofErr w:type="gramStart"/>
            <w:r>
              <w:rPr>
                <w:color w:val="FF0000"/>
                <w:lang w:eastAsia="zh-CN"/>
              </w:rPr>
              <w:t>Upon</w:t>
            </w:r>
            <w:proofErr w:type="gramEnd"/>
            <w:r>
              <w:rPr>
                <w:color w:val="FF0000"/>
                <w:lang w:eastAsia="zh-CN"/>
              </w:rPr>
              <w:t xml:space="preserve">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117" w:author="Huawei" w:date="2025-10-15T12:45:00Z"/>
                <w:lang w:eastAsia="zh-CN"/>
              </w:rPr>
            </w:pPr>
            <w:ins w:id="118" w:author="ZTE" w:date="2025-10-15T11:16:00Z">
              <w:r>
                <w:rPr>
                  <w:lang w:eastAsia="zh-CN"/>
                </w:rPr>
                <w:t>The A-IoT CN node shall send</w:t>
              </w:r>
            </w:ins>
            <w:del w:id="119"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120" w:author="Huawei" w:date="2025-10-15T12:45:00Z">
              <w:r>
                <w:rPr>
                  <w:rFonts w:hint="eastAsia"/>
                  <w:lang w:eastAsia="zh-CN"/>
                </w:rPr>
                <w:t>H</w:t>
              </w:r>
              <w:r>
                <w:rPr>
                  <w:lang w:eastAsia="zh-CN"/>
                </w:rPr>
                <w:t>uawei: “Up</w:t>
              </w:r>
            </w:ins>
            <w:ins w:id="121" w:author="Huawei" w:date="2025-10-15T12:46:00Z">
              <w:r>
                <w:rPr>
                  <w:lang w:eastAsia="zh-CN"/>
                </w:rPr>
                <w:t>on receiving</w:t>
              </w:r>
            </w:ins>
            <w:ins w:id="122" w:author="Huawei" w:date="2025-10-15T12:45:00Z">
              <w:r>
                <w:rPr>
                  <w:lang w:eastAsia="zh-CN"/>
                </w:rPr>
                <w:t>”</w:t>
              </w:r>
            </w:ins>
            <w:ins w:id="123" w:author="Huawei" w:date="2025-10-15T12:46:00Z">
              <w:r>
                <w:rPr>
                  <w:lang w:eastAsia="zh-CN"/>
                </w:rPr>
                <w:t xml:space="preserve">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124"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lang w:eastAsia="ko-KR"/>
              </w:rPr>
            </w:pPr>
            <w:r>
              <w:rPr>
                <w:rFonts w:eastAsiaTheme="minorEastAsia" w:hint="eastAsia"/>
                <w:lang w:eastAsia="ko-KR"/>
              </w:rPr>
              <w:t>S</w:t>
            </w:r>
            <w:r>
              <w:rPr>
                <w:rFonts w:eastAsiaTheme="minorEastAsia"/>
                <w:lang w:eastAsia="ko-KR"/>
              </w:rPr>
              <w:t>ame view with Huawei</w:t>
            </w:r>
          </w:p>
        </w:tc>
      </w:tr>
      <w:tr w:rsidR="009F1527" w14:paraId="33792F21" w14:textId="77777777">
        <w:tc>
          <w:tcPr>
            <w:tcW w:w="1086" w:type="dxa"/>
          </w:tcPr>
          <w:p w14:paraId="76CC274C" w14:textId="08C28B61" w:rsidR="009F1527" w:rsidRDefault="009F1527" w:rsidP="009F1527">
            <w:pPr>
              <w:rPr>
                <w:rFonts w:eastAsiaTheme="minorEastAsia"/>
                <w:lang w:eastAsia="ko-KR"/>
              </w:rPr>
            </w:pPr>
            <w:proofErr w:type="spellStart"/>
            <w:r>
              <w:rPr>
                <w:rFonts w:eastAsiaTheme="minorEastAsia"/>
                <w:lang w:eastAsia="ko-KR"/>
              </w:rPr>
              <w:t>Futurewei</w:t>
            </w:r>
            <w:proofErr w:type="spellEnd"/>
          </w:p>
        </w:tc>
        <w:tc>
          <w:tcPr>
            <w:tcW w:w="1319" w:type="dxa"/>
          </w:tcPr>
          <w:p w14:paraId="110C799C" w14:textId="47A1D179" w:rsidR="009F1527" w:rsidRDefault="009F1527" w:rsidP="009F1527">
            <w:pPr>
              <w:rPr>
                <w:rFonts w:eastAsiaTheme="minorEastAsia"/>
                <w:lang w:eastAsia="ko-KR"/>
              </w:rPr>
            </w:pPr>
            <w:r>
              <w:rPr>
                <w:rFonts w:eastAsiaTheme="minorEastAsia"/>
                <w:lang w:eastAsia="ko-KR"/>
              </w:rPr>
              <w:t>No</w:t>
            </w:r>
          </w:p>
        </w:tc>
        <w:tc>
          <w:tcPr>
            <w:tcW w:w="7224" w:type="dxa"/>
          </w:tcPr>
          <w:p w14:paraId="26A217D6" w14:textId="77777777" w:rsidR="009F1527" w:rsidRDefault="009F1527" w:rsidP="009F1527">
            <w:pPr>
              <w:rPr>
                <w:rFonts w:eastAsiaTheme="minorEastAsia"/>
                <w:lang w:eastAsia="ko-KR"/>
              </w:rPr>
            </w:pPr>
          </w:p>
        </w:tc>
      </w:tr>
    </w:tbl>
    <w:p w14:paraId="1D561335" w14:textId="77777777" w:rsidR="00AF3866" w:rsidRDefault="00AF3866" w:rsidP="00AF3866">
      <w:pPr>
        <w:pStyle w:val="ListParagraph"/>
        <w:numPr>
          <w:ilvl w:val="0"/>
          <w:numId w:val="34"/>
        </w:numPr>
        <w:spacing w:before="240"/>
        <w:ind w:firstLineChars="0"/>
        <w:outlineLvl w:val="2"/>
        <w:rPr>
          <w:ins w:id="125" w:author="Huawei" w:date="2025-10-15T22:22:00Z"/>
          <w:b/>
          <w:bCs/>
          <w:lang w:eastAsia="zh-CN"/>
        </w:rPr>
      </w:pPr>
      <w:ins w:id="126" w:author="Huawei" w:date="2025-10-15T22:22:00Z">
        <w:r w:rsidRPr="00831579">
          <w:rPr>
            <w:b/>
            <w:bCs/>
            <w:lang w:eastAsia="zh-CN"/>
          </w:rPr>
          <w:t>Moderator summary:</w:t>
        </w:r>
      </w:ins>
    </w:p>
    <w:p w14:paraId="6DC49338" w14:textId="227AE854" w:rsidR="0047558A" w:rsidRDefault="00AF3866">
      <w:pPr>
        <w:rPr>
          <w:lang w:eastAsia="zh-CN"/>
        </w:rPr>
      </w:pPr>
      <w:ins w:id="127" w:author="Huawei" w:date="2025-10-15T22:22:00Z">
        <w:r>
          <w:rPr>
            <w:lang w:eastAsia="zh-CN"/>
          </w:rPr>
          <w:t>The paper is noted.</w:t>
        </w:r>
      </w:ins>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w:t>
            </w:r>
            <w:r>
              <w:rPr>
                <w:lang w:eastAsia="zh-CN"/>
              </w:rPr>
              <w:lastRenderedPageBreak/>
              <w:t xml:space="preserve">message. Then, the A-IoT NAS PDU IE should not be included in the Inventory Report at the RAN side. </w:t>
            </w:r>
            <w:proofErr w:type="gramStart"/>
            <w:r>
              <w:rPr>
                <w:lang w:eastAsia="zh-CN"/>
              </w:rPr>
              <w:t>So</w:t>
            </w:r>
            <w:proofErr w:type="gramEnd"/>
            <w:r>
              <w:rPr>
                <w:lang w:eastAsia="zh-CN"/>
              </w:rPr>
              <w:t xml:space="preserve">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 xml:space="preserve">I suggest to wait for other group’s </w:t>
            </w:r>
            <w:proofErr w:type="gramStart"/>
            <w:r>
              <w:rPr>
                <w:lang w:eastAsia="zh-CN"/>
              </w:rPr>
              <w:t>progress..</w:t>
            </w:r>
            <w:proofErr w:type="gramEnd"/>
          </w:p>
        </w:tc>
      </w:tr>
      <w:tr w:rsidR="00C67A35" w14:paraId="2858B02A" w14:textId="77777777">
        <w:tc>
          <w:tcPr>
            <w:tcW w:w="1105" w:type="dxa"/>
          </w:tcPr>
          <w:p w14:paraId="39E9C80B" w14:textId="43DDCCC5"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lang w:eastAsia="ko-KR"/>
              </w:rPr>
            </w:pPr>
            <w:r>
              <w:rPr>
                <w:rFonts w:eastAsiaTheme="minorEastAsia"/>
                <w:lang w:eastAsia="ko-KR"/>
              </w:rPr>
              <w:t>We also prefer to wait for other WG’ progress</w:t>
            </w:r>
          </w:p>
        </w:tc>
      </w:tr>
      <w:tr w:rsidR="003E7C7D" w14:paraId="4BD73182" w14:textId="77777777">
        <w:tc>
          <w:tcPr>
            <w:tcW w:w="1105" w:type="dxa"/>
          </w:tcPr>
          <w:p w14:paraId="38DA6833" w14:textId="7F2E9536" w:rsidR="003E7C7D" w:rsidRDefault="003E7C7D" w:rsidP="003E7C7D">
            <w:pPr>
              <w:rPr>
                <w:rFonts w:eastAsiaTheme="minorEastAsia"/>
                <w:lang w:eastAsia="ko-KR"/>
              </w:rPr>
            </w:pPr>
            <w:proofErr w:type="spellStart"/>
            <w:r>
              <w:rPr>
                <w:rFonts w:eastAsiaTheme="minorEastAsia"/>
                <w:lang w:eastAsia="ko-KR"/>
              </w:rPr>
              <w:t>Futurewei</w:t>
            </w:r>
            <w:proofErr w:type="spellEnd"/>
          </w:p>
        </w:tc>
        <w:tc>
          <w:tcPr>
            <w:tcW w:w="1035" w:type="dxa"/>
          </w:tcPr>
          <w:p w14:paraId="2DDC488A" w14:textId="391F3320" w:rsidR="003E7C7D" w:rsidRDefault="003E7C7D" w:rsidP="003E7C7D">
            <w:pPr>
              <w:rPr>
                <w:rFonts w:eastAsiaTheme="minorEastAsia"/>
                <w:lang w:eastAsia="ko-KR"/>
              </w:rPr>
            </w:pPr>
            <w:r>
              <w:rPr>
                <w:rFonts w:eastAsiaTheme="minorEastAsia"/>
                <w:lang w:eastAsia="ko-KR"/>
              </w:rPr>
              <w:t>Support</w:t>
            </w:r>
          </w:p>
        </w:tc>
        <w:tc>
          <w:tcPr>
            <w:tcW w:w="7489" w:type="dxa"/>
          </w:tcPr>
          <w:p w14:paraId="76D7B211" w14:textId="77777777" w:rsidR="003E7C7D" w:rsidRDefault="003E7C7D" w:rsidP="003E7C7D">
            <w:pPr>
              <w:rPr>
                <w:rFonts w:eastAsiaTheme="minorEastAsia"/>
                <w:lang w:eastAsia="ko-KR"/>
              </w:rPr>
            </w:pPr>
          </w:p>
        </w:tc>
      </w:tr>
    </w:tbl>
    <w:p w14:paraId="38D005AC" w14:textId="77777777" w:rsidR="00AF3866" w:rsidRDefault="00AF3866" w:rsidP="00AF3866">
      <w:pPr>
        <w:pStyle w:val="ListParagraph"/>
        <w:numPr>
          <w:ilvl w:val="0"/>
          <w:numId w:val="34"/>
        </w:numPr>
        <w:spacing w:before="240"/>
        <w:ind w:firstLineChars="0"/>
        <w:outlineLvl w:val="2"/>
        <w:rPr>
          <w:ins w:id="128" w:author="Huawei" w:date="2025-10-15T22:23:00Z"/>
          <w:b/>
          <w:bCs/>
          <w:lang w:eastAsia="zh-CN"/>
        </w:rPr>
      </w:pPr>
      <w:ins w:id="129" w:author="Huawei" w:date="2025-10-15T22:23:00Z">
        <w:r w:rsidRPr="00831579">
          <w:rPr>
            <w:b/>
            <w:bCs/>
            <w:lang w:eastAsia="zh-CN"/>
          </w:rPr>
          <w:t>Moderator summary:</w:t>
        </w:r>
      </w:ins>
    </w:p>
    <w:p w14:paraId="1F7675F9" w14:textId="77777777" w:rsidR="00AF3866" w:rsidRDefault="00AF3866" w:rsidP="00AF3866">
      <w:pPr>
        <w:rPr>
          <w:ins w:id="130" w:author="Huawei" w:date="2025-10-15T22:23:00Z"/>
          <w:lang w:eastAsia="zh-CN"/>
        </w:rPr>
      </w:pPr>
      <w:ins w:id="131" w:author="Huawei" w:date="2025-10-15T22:23:00Z">
        <w:r>
          <w:rPr>
            <w:lang w:eastAsia="zh-CN"/>
          </w:rPr>
          <w:t>Several companies support, several companies would like to wait for other WG’s progress.</w:t>
        </w:r>
      </w:ins>
    </w:p>
    <w:p w14:paraId="1E9886CF" w14:textId="77777777" w:rsidR="00AF3866" w:rsidRDefault="00AF3866" w:rsidP="00AF3866">
      <w:pPr>
        <w:rPr>
          <w:ins w:id="132" w:author="Huawei" w:date="2025-10-15T22:23:00Z"/>
          <w:lang w:eastAsia="zh-CN"/>
        </w:rPr>
      </w:pPr>
      <w:ins w:id="133" w:author="Huawei" w:date="2025-10-15T22:23:00Z">
        <w:r>
          <w:rPr>
            <w:lang w:eastAsia="zh-CN"/>
          </w:rPr>
          <w:t>Let’s mark this as open issue to be discussed at next meeting.</w:t>
        </w:r>
      </w:ins>
    </w:p>
    <w:p w14:paraId="19380142" w14:textId="77777777" w:rsidR="0047558A" w:rsidRPr="00AF3866" w:rsidRDefault="0047558A"/>
    <w:p w14:paraId="1494EDF0" w14:textId="77777777" w:rsidR="0047558A" w:rsidRDefault="00443DE7">
      <w:pPr>
        <w:rPr>
          <w:rFonts w:eastAsia="等线"/>
          <w:b/>
          <w:bCs/>
          <w:highlight w:val="yellow"/>
          <w:lang w:eastAsia="zh-CN"/>
        </w:rPr>
      </w:pPr>
      <w:r>
        <w:rPr>
          <w:rFonts w:eastAsia="等线"/>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357B" w14:textId="77777777" w:rsidR="00013162" w:rsidRDefault="00013162">
      <w:r>
        <w:separator/>
      </w:r>
    </w:p>
  </w:endnote>
  <w:endnote w:type="continuationSeparator" w:id="0">
    <w:p w14:paraId="2C9B0683" w14:textId="77777777" w:rsidR="00013162" w:rsidRDefault="0001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CAD1" w14:textId="77777777" w:rsidR="00013162" w:rsidRDefault="00013162">
      <w:r>
        <w:separator/>
      </w:r>
    </w:p>
  </w:footnote>
  <w:footnote w:type="continuationSeparator" w:id="0">
    <w:p w14:paraId="458A30DC" w14:textId="77777777" w:rsidR="00013162" w:rsidRDefault="0001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宋体" w:hAnsi="Times New Roman" w:cs="Times New Roman" w:hint="default"/>
      </w:rPr>
    </w:lvl>
    <w:lvl w:ilvl="1" w:tplc="EBFE2690">
      <w:start w:val="2"/>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7949EA"/>
    <w:multiLevelType w:val="hybridMultilevel"/>
    <w:tmpl w:val="CCE40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91B99"/>
    <w:multiLevelType w:val="hybridMultilevel"/>
    <w:tmpl w:val="E6E2FD62"/>
    <w:lvl w:ilvl="0" w:tplc="5C6C2CFC">
      <w:numFmt w:val="bullet"/>
      <w:lvlText w:val="-"/>
      <w:lvlJc w:val="left"/>
      <w:pPr>
        <w:ind w:left="420" w:hanging="42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7"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3"/>
  </w:num>
  <w:num w:numId="13">
    <w:abstractNumId w:val="21"/>
  </w:num>
  <w:num w:numId="14">
    <w:abstractNumId w:val="20"/>
  </w:num>
  <w:num w:numId="15">
    <w:abstractNumId w:val="10"/>
  </w:num>
  <w:num w:numId="16">
    <w:abstractNumId w:val="22"/>
  </w:num>
  <w:num w:numId="17">
    <w:abstractNumId w:val="25"/>
  </w:num>
  <w:num w:numId="18">
    <w:abstractNumId w:val="13"/>
  </w:num>
  <w:num w:numId="19">
    <w:abstractNumId w:val="34"/>
  </w:num>
  <w:num w:numId="20">
    <w:abstractNumId w:val="11"/>
  </w:num>
  <w:num w:numId="21">
    <w:abstractNumId w:val="32"/>
  </w:num>
  <w:num w:numId="22">
    <w:abstractNumId w:val="29"/>
  </w:num>
  <w:num w:numId="23">
    <w:abstractNumId w:val="31"/>
  </w:num>
  <w:num w:numId="24">
    <w:abstractNumId w:val="27"/>
  </w:num>
  <w:num w:numId="25">
    <w:abstractNumId w:val="26"/>
  </w:num>
  <w:num w:numId="26">
    <w:abstractNumId w:val="28"/>
  </w:num>
  <w:num w:numId="27">
    <w:abstractNumId w:val="17"/>
  </w:num>
  <w:num w:numId="28">
    <w:abstractNumId w:val="24"/>
  </w:num>
  <w:num w:numId="29">
    <w:abstractNumId w:val="23"/>
  </w:num>
  <w:num w:numId="30">
    <w:abstractNumId w:val="30"/>
  </w:num>
  <w:num w:numId="31">
    <w:abstractNumId w:val="14"/>
  </w:num>
  <w:num w:numId="32">
    <w:abstractNumId w:val="19"/>
  </w:num>
  <w:num w:numId="33">
    <w:abstractNumId w:val="16"/>
  </w:num>
  <w:num w:numId="34">
    <w:abstractNumId w:val="15"/>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13162"/>
    <w:rsid w:val="000543AC"/>
    <w:rsid w:val="000A00ED"/>
    <w:rsid w:val="00137098"/>
    <w:rsid w:val="00177E52"/>
    <w:rsid w:val="001A64E8"/>
    <w:rsid w:val="002B19D2"/>
    <w:rsid w:val="002D0EB2"/>
    <w:rsid w:val="00303B53"/>
    <w:rsid w:val="003E7C7D"/>
    <w:rsid w:val="00443DE7"/>
    <w:rsid w:val="0047558A"/>
    <w:rsid w:val="004C473B"/>
    <w:rsid w:val="00520AE9"/>
    <w:rsid w:val="00525489"/>
    <w:rsid w:val="00547F02"/>
    <w:rsid w:val="005A15CF"/>
    <w:rsid w:val="005B4BF3"/>
    <w:rsid w:val="005D3300"/>
    <w:rsid w:val="005E0105"/>
    <w:rsid w:val="006532BA"/>
    <w:rsid w:val="00673F78"/>
    <w:rsid w:val="007477CE"/>
    <w:rsid w:val="00765279"/>
    <w:rsid w:val="00806548"/>
    <w:rsid w:val="008E2E42"/>
    <w:rsid w:val="009058ED"/>
    <w:rsid w:val="009352B2"/>
    <w:rsid w:val="009F1527"/>
    <w:rsid w:val="00A24743"/>
    <w:rsid w:val="00AC1F01"/>
    <w:rsid w:val="00AF3866"/>
    <w:rsid w:val="00B25BBA"/>
    <w:rsid w:val="00B51935"/>
    <w:rsid w:val="00BD0882"/>
    <w:rsid w:val="00BE2C79"/>
    <w:rsid w:val="00C147C6"/>
    <w:rsid w:val="00C55753"/>
    <w:rsid w:val="00C67A35"/>
    <w:rsid w:val="00C71347"/>
    <w:rsid w:val="00CC0A4D"/>
    <w:rsid w:val="00CE38B9"/>
    <w:rsid w:val="00DE5738"/>
    <w:rsid w:val="00EC3F23"/>
    <w:rsid w:val="00EF6C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320">
      <w:bodyDiv w:val="1"/>
      <w:marLeft w:val="0"/>
      <w:marRight w:val="0"/>
      <w:marTop w:val="0"/>
      <w:marBottom w:val="0"/>
      <w:divBdr>
        <w:top w:val="none" w:sz="0" w:space="0" w:color="auto"/>
        <w:left w:val="none" w:sz="0" w:space="0" w:color="auto"/>
        <w:bottom w:val="none" w:sz="0" w:space="0" w:color="auto"/>
        <w:right w:val="none" w:sz="0" w:space="0" w:color="auto"/>
      </w:divBdr>
    </w:div>
    <w:div w:id="683947135">
      <w:bodyDiv w:val="1"/>
      <w:marLeft w:val="0"/>
      <w:marRight w:val="0"/>
      <w:marTop w:val="0"/>
      <w:marBottom w:val="0"/>
      <w:divBdr>
        <w:top w:val="none" w:sz="0" w:space="0" w:color="auto"/>
        <w:left w:val="none" w:sz="0" w:space="0" w:color="auto"/>
        <w:bottom w:val="none" w:sz="0" w:space="0" w:color="auto"/>
        <w:right w:val="none" w:sz="0" w:space="0" w:color="auto"/>
      </w:divBdr>
    </w:div>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1815371190">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27</TotalTime>
  <Pages>11</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25</cp:revision>
  <cp:lastPrinted>1900-12-31T16:00:00Z</cp:lastPrinted>
  <dcterms:created xsi:type="dcterms:W3CDTF">2025-10-15T12:51:00Z</dcterms:created>
  <dcterms:modified xsi:type="dcterms:W3CDTF">2025-10-16T10:40:00Z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1760602065</vt:lpwstr>
  </property>
</Properties>
</file>