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6436E" w14:textId="6393F107" w:rsidR="005B6475" w:rsidRDefault="005B6475" w:rsidP="005B647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</w:t>
      </w:r>
      <w:r w:rsidR="00831750">
        <w:rPr>
          <w:rFonts w:cs="Arial"/>
          <w:b/>
          <w:bCs/>
          <w:sz w:val="24"/>
          <w:szCs w:val="24"/>
        </w:rPr>
        <w:t>12</w:t>
      </w:r>
      <w:r w:rsidR="00420680">
        <w:rPr>
          <w:rFonts w:cs="Arial"/>
          <w:b/>
          <w:bCs/>
          <w:sz w:val="24"/>
          <w:szCs w:val="24"/>
        </w:rPr>
        <w:t>9</w:t>
      </w:r>
      <w:r w:rsidR="001B4A10">
        <w:rPr>
          <w:rFonts w:cs="Arial"/>
          <w:b/>
          <w:bCs/>
          <w:sz w:val="24"/>
          <w:szCs w:val="24"/>
        </w:rPr>
        <w:t>bis</w:t>
      </w:r>
      <w:r>
        <w:rPr>
          <w:b/>
          <w:i/>
          <w:noProof/>
          <w:sz w:val="28"/>
        </w:rPr>
        <w:tab/>
      </w:r>
      <w:r w:rsidR="00812796">
        <w:rPr>
          <w:b/>
          <w:i/>
          <w:noProof/>
          <w:sz w:val="28"/>
        </w:rPr>
        <w:t>R3-25</w:t>
      </w:r>
      <w:r w:rsidR="007037FC">
        <w:rPr>
          <w:b/>
          <w:i/>
          <w:noProof/>
          <w:sz w:val="28"/>
        </w:rPr>
        <w:t>7252</w:t>
      </w:r>
    </w:p>
    <w:p w14:paraId="2DA3CE2E" w14:textId="77777777" w:rsidR="001B4A10" w:rsidRPr="004C6888" w:rsidRDefault="001B4A10" w:rsidP="001B4A10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  <w:bookmarkStart w:id="0" w:name="_Hlk160525530"/>
      <w:r w:rsidRPr="00C8351F">
        <w:rPr>
          <w:rFonts w:cs="Arial"/>
          <w:sz w:val="24"/>
          <w:szCs w:val="24"/>
        </w:rPr>
        <w:t>Prague, Czech Republic</w:t>
      </w:r>
      <w:r w:rsidRPr="00D33AAA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13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~17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Oct</w:t>
      </w:r>
      <w:r w:rsidRPr="00D33AAA">
        <w:rPr>
          <w:rFonts w:cs="Arial"/>
          <w:sz w:val="24"/>
          <w:szCs w:val="24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0AC4491B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3E2E3B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5BAF19A" w:rsidR="001E41F3" w:rsidRPr="00410371" w:rsidRDefault="00360EA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38.413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474B2FB" w:rsidR="001E41F3" w:rsidRPr="00410371" w:rsidRDefault="006736BC" w:rsidP="00547111">
            <w:pPr>
              <w:pStyle w:val="CRCoverPage"/>
              <w:spacing w:after="0"/>
              <w:rPr>
                <w:noProof/>
              </w:rPr>
            </w:pPr>
            <w:r w:rsidRPr="006736BC">
              <w:rPr>
                <w:b/>
                <w:noProof/>
                <w:sz w:val="28"/>
              </w:rPr>
              <w:t>132</w:t>
            </w: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09D2C09B" w14:textId="441E48AC" w:rsidR="001E41F3" w:rsidRDefault="00197915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</w:t>
            </w:r>
            <w:r w:rsidR="001E41F3">
              <w:rPr>
                <w:b/>
                <w:bCs/>
                <w:noProof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14:paraId="7533BF9D" w14:textId="3969655B" w:rsidR="001E41F3" w:rsidRPr="00410371" w:rsidRDefault="007037FC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A193E5D" w:rsidR="001E41F3" w:rsidRPr="00410371" w:rsidRDefault="001F755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19.0.0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33A4C64" w:rsidR="00F25D98" w:rsidRDefault="008F4B2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0EA7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360EA7" w:rsidRDefault="00360EA7" w:rsidP="00360EA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31A4A34" w:rsidR="00360EA7" w:rsidRDefault="008F4B2F" w:rsidP="00360EA7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on Interface Management procedures for A-IoT</w:t>
            </w:r>
          </w:p>
        </w:tc>
      </w:tr>
      <w:tr w:rsidR="00360EA7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360EA7" w:rsidRDefault="00360EA7" w:rsidP="00360E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360EA7" w:rsidRDefault="00360EA7" w:rsidP="00360E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0EA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360EA7" w:rsidRDefault="00360EA7" w:rsidP="00360EA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E5ACF9" w:rsidR="00360EA7" w:rsidRDefault="00D339A5" w:rsidP="00360EA7">
            <w:pPr>
              <w:pStyle w:val="CRCoverPage"/>
              <w:spacing w:after="0"/>
              <w:ind w:left="100"/>
              <w:rPr>
                <w:noProof/>
              </w:rPr>
            </w:pPr>
            <w:r w:rsidRPr="00D339A5">
              <w:rPr>
                <w:noProof/>
              </w:rPr>
              <w:t>Huawei, CMCC, Lenovo, China Unicom, China Telecom</w:t>
            </w:r>
          </w:p>
        </w:tc>
      </w:tr>
      <w:tr w:rsidR="00360EA7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360EA7" w:rsidRDefault="00360EA7" w:rsidP="00360EA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5FA0F6D" w:rsidR="00360EA7" w:rsidRDefault="00360EA7" w:rsidP="00360EA7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360EA7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360EA7" w:rsidRDefault="00360EA7" w:rsidP="00360E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360EA7" w:rsidRDefault="00360EA7" w:rsidP="00360E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0EA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360EA7" w:rsidRDefault="00360EA7" w:rsidP="00360EA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4DEC51D" w:rsidR="00360EA7" w:rsidRDefault="00250E89" w:rsidP="00360EA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360EA7">
                <w:t>Ambient_IoT_Solutions-Core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360EA7" w:rsidRDefault="00360EA7" w:rsidP="00360EA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360EA7" w:rsidRDefault="00360EA7" w:rsidP="00360EA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7ED4C42" w:rsidR="00360EA7" w:rsidRDefault="00360EA7" w:rsidP="00360EA7">
            <w:pPr>
              <w:pStyle w:val="CRCoverPage"/>
              <w:spacing w:after="0"/>
              <w:ind w:left="100"/>
            </w:pPr>
            <w:r>
              <w:t>2025-10-</w:t>
            </w:r>
            <w:r w:rsidR="0039766E">
              <w:t>16</w:t>
            </w:r>
          </w:p>
        </w:tc>
      </w:tr>
      <w:tr w:rsidR="00360EA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360EA7" w:rsidRDefault="00360EA7" w:rsidP="00360E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360EA7" w:rsidRDefault="00360EA7" w:rsidP="00360E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360EA7" w:rsidRDefault="00360EA7" w:rsidP="00360E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360EA7" w:rsidRDefault="00360EA7" w:rsidP="00360E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360EA7" w:rsidRDefault="00360EA7" w:rsidP="00360E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0EA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360EA7" w:rsidRDefault="00360EA7" w:rsidP="00360EA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5EBCB59" w:rsidR="00360EA7" w:rsidRDefault="00360EA7" w:rsidP="00360EA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360EA7" w:rsidRDefault="00360EA7" w:rsidP="00360EA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360EA7" w:rsidRDefault="00360EA7" w:rsidP="00360EA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0228ED6" w:rsidR="00360EA7" w:rsidRDefault="00360EA7" w:rsidP="00360E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21A3D4" w14:textId="62643299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</w:t>
            </w:r>
            <w:r w:rsidR="003E2E3B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17</w:t>
            </w:r>
            <w:r w:rsidR="00E34898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8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18</w:t>
            </w:r>
            <w:r w:rsidR="002E472E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19</w:t>
            </w:r>
            <w:r w:rsidR="002E472E">
              <w:rPr>
                <w:i/>
                <w:noProof/>
                <w:sz w:val="18"/>
              </w:rPr>
              <w:t>)</w:t>
            </w:r>
            <w:r w:rsidR="00C870F6">
              <w:rPr>
                <w:i/>
                <w:noProof/>
                <w:sz w:val="18"/>
              </w:rPr>
              <w:br/>
              <w:t>Rel-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>)</w:t>
            </w:r>
          </w:p>
          <w:p w14:paraId="1A28F380" w14:textId="27354EED" w:rsidR="003E2E3B" w:rsidRPr="007C2097" w:rsidRDefault="003E2E3B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355A2DA" w:rsidR="00074A8D" w:rsidRPr="007B1EF1" w:rsidRDefault="008F4B2F" w:rsidP="001F2DC7">
            <w:pPr>
              <w:pStyle w:val="CRCoverPage"/>
              <w:ind w:left="100"/>
            </w:pPr>
            <w:r>
              <w:t>The</w:t>
            </w:r>
            <w:r>
              <w:rPr>
                <w:lang w:eastAsia="zh-CN"/>
              </w:rPr>
              <w:t xml:space="preserve"> </w:t>
            </w:r>
            <w:r w:rsidRPr="008F4B2F">
              <w:rPr>
                <w:i/>
                <w:iCs/>
                <w:lang w:eastAsia="zh-CN"/>
              </w:rPr>
              <w:t>A-IoT Support</w:t>
            </w:r>
            <w:r>
              <w:rPr>
                <w:lang w:eastAsia="zh-CN"/>
              </w:rPr>
              <w:t xml:space="preserve"> IE ENUMERATED (A-IoT only, A-IoT and NR Uu, ...) was introduced in NG SETUP REQUEST message, but not in the </w:t>
            </w:r>
            <w:r w:rsidRPr="001D2E49">
              <w:t>RAN CONFIGURATION UPDATE</w:t>
            </w:r>
            <w:r>
              <w:t xml:space="preserve"> message, therefore if the gNB only supports NR-Uu at the beginning, after NG setup, if we would like to update the gNB to also support A-IoT, we have to re-setup the NG interface, t</w:t>
            </w:r>
            <w:r w:rsidRPr="008F4B2F">
              <w:t>his will have severe impact</w:t>
            </w:r>
            <w:r>
              <w:t>s</w:t>
            </w:r>
            <w:r w:rsidRPr="008F4B2F">
              <w:t xml:space="preserve"> on the ongoing NR operations.</w:t>
            </w:r>
            <w:r>
              <w:t xml:space="preserve"> </w:t>
            </w:r>
            <w:r w:rsidR="00985FA4">
              <w:t>Therefore,</w:t>
            </w:r>
            <w:r>
              <w:t xml:space="preserve"> it is needed to also include the </w:t>
            </w:r>
            <w:r w:rsidRPr="008F4B2F">
              <w:rPr>
                <w:i/>
                <w:iCs/>
                <w:lang w:eastAsia="zh-CN"/>
              </w:rPr>
              <w:t>A-IoT Support</w:t>
            </w:r>
            <w:r>
              <w:rPr>
                <w:lang w:eastAsia="zh-CN"/>
              </w:rPr>
              <w:t xml:space="preserve"> IE in the </w:t>
            </w:r>
            <w:r w:rsidRPr="001D2E49">
              <w:t>RAN CONFIGURATION UPDATE</w:t>
            </w:r>
            <w:r>
              <w:t xml:space="preserve"> message.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94AD59E" w14:textId="10833B40" w:rsidR="00FB5747" w:rsidRDefault="007037FC" w:rsidP="001F2DC7">
            <w:pPr>
              <w:pStyle w:val="CRCoverPage"/>
              <w:ind w:left="100"/>
            </w:pPr>
            <w:r>
              <w:t>I</w:t>
            </w:r>
            <w:r w:rsidR="008F4B2F">
              <w:t xml:space="preserve">nclude the </w:t>
            </w:r>
            <w:r w:rsidR="008F4B2F" w:rsidRPr="008F4B2F">
              <w:rPr>
                <w:i/>
                <w:iCs/>
                <w:lang w:eastAsia="zh-CN"/>
              </w:rPr>
              <w:t>A-IoT Support</w:t>
            </w:r>
            <w:r w:rsidR="008F4B2F">
              <w:rPr>
                <w:lang w:eastAsia="zh-CN"/>
              </w:rPr>
              <w:t xml:space="preserve"> IE in the </w:t>
            </w:r>
            <w:r w:rsidR="008F4B2F" w:rsidRPr="001D2E49">
              <w:t>RAN CONFIGURATION UPDATE</w:t>
            </w:r>
            <w:r w:rsidR="008F4B2F">
              <w:t xml:space="preserve"> message</w:t>
            </w:r>
            <w:r w:rsidR="007B1EF1">
              <w:t>.</w:t>
            </w:r>
          </w:p>
          <w:p w14:paraId="1584CFE8" w14:textId="77777777" w:rsidR="00463024" w:rsidRDefault="00463024" w:rsidP="00463024">
            <w:pPr>
              <w:pStyle w:val="CRCoverPage"/>
              <w:spacing w:after="0"/>
              <w:rPr>
                <w:lang w:eastAsia="zh-CN"/>
              </w:rPr>
            </w:pPr>
          </w:p>
          <w:p w14:paraId="6B6D0B81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515F44C8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Impact assessment towards the previous version of the specification (same release): </w:t>
            </w:r>
          </w:p>
          <w:p w14:paraId="31C656EC" w14:textId="00A8B209" w:rsidR="00231F4F" w:rsidRPr="00231F4F" w:rsidRDefault="00231F4F" w:rsidP="00FB5747">
            <w:pPr>
              <w:pStyle w:val="CRCoverPage"/>
              <w:ind w:left="100"/>
            </w:pPr>
            <w:r w:rsidRPr="00231F4F">
              <w:t>This CR has isolated impact</w:t>
            </w:r>
            <w:r w:rsidR="00FB5747">
              <w:t xml:space="preserve"> </w:t>
            </w:r>
            <w:r w:rsidRPr="00231F4F">
              <w:t xml:space="preserve">with the previous version of the specification (same release) because </w:t>
            </w:r>
            <w:r w:rsidR="00FB5747">
              <w:t xml:space="preserve">it only adds missing A-IoT related </w:t>
            </w:r>
            <w:r w:rsidR="00FB5747">
              <w:rPr>
                <w:rFonts w:hint="eastAsia"/>
                <w:lang w:eastAsia="zh-CN"/>
              </w:rPr>
              <w:t>information</w:t>
            </w:r>
            <w:r w:rsidR="00FB5747">
              <w:t xml:space="preserve"> </w:t>
            </w:r>
            <w:r w:rsidR="00FB5747">
              <w:rPr>
                <w:rFonts w:hint="eastAsia"/>
                <w:lang w:eastAsia="zh-CN"/>
              </w:rPr>
              <w:t>in</w:t>
            </w:r>
            <w:r w:rsidR="00FB5747">
              <w:t xml:space="preserve"> </w:t>
            </w:r>
            <w:r w:rsidR="00FB5747">
              <w:rPr>
                <w:rFonts w:hint="eastAsia"/>
                <w:lang w:eastAsia="zh-CN"/>
              </w:rPr>
              <w:t>interface</w:t>
            </w:r>
            <w:r w:rsidR="00FB5747">
              <w:t xml:space="preserve"> </w:t>
            </w:r>
            <w:r w:rsidR="00FB5747">
              <w:rPr>
                <w:rFonts w:hint="eastAsia"/>
                <w:lang w:eastAsia="zh-CN"/>
              </w:rPr>
              <w:t>management</w:t>
            </w:r>
            <w:r w:rsidR="00FB5747">
              <w:t xml:space="preserve"> </w:t>
            </w:r>
            <w:r w:rsidR="00FB5747">
              <w:rPr>
                <w:rFonts w:hint="eastAsia"/>
                <w:lang w:eastAsia="zh-CN"/>
              </w:rPr>
              <w:t>procedures.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828574" w14:textId="77777777" w:rsidR="001E41F3" w:rsidRDefault="00FB5747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The gNB only supports NR is not able to add the support of A-IoT without tear down the established NG interface.</w:t>
            </w:r>
          </w:p>
          <w:p w14:paraId="5C4BEB44" w14:textId="62BA9E7B" w:rsidR="00FB5747" w:rsidRDefault="00FB5747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6AC1641" w:rsidR="001E41F3" w:rsidRDefault="000E481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8.7.2.2, 9.2.6.4, 9.4.4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47B0850" w:rsidR="008863B9" w:rsidRDefault="007037F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ev1: only keep the changes on introducing A-IoT Support IE in the RAN CONFIGURATION UPDATE message.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0146B181" w:rsidR="001E41F3" w:rsidRPr="00BA0C95" w:rsidRDefault="00BA0C95">
      <w:pPr>
        <w:rPr>
          <w:b/>
          <w:bCs/>
          <w:i/>
          <w:iCs/>
          <w:noProof/>
          <w:color w:val="0070C0"/>
          <w:highlight w:val="lightGray"/>
          <w:lang w:eastAsia="zh-CN"/>
        </w:rPr>
      </w:pPr>
      <w:r w:rsidRPr="00BA0C95">
        <w:rPr>
          <w:rFonts w:hint="eastAsia"/>
          <w:b/>
          <w:bCs/>
          <w:i/>
          <w:iCs/>
          <w:noProof/>
          <w:color w:val="0070C0"/>
          <w:highlight w:val="lightGray"/>
          <w:lang w:eastAsia="zh-CN"/>
        </w:rPr>
        <w:lastRenderedPageBreak/>
        <w:t>-</w:t>
      </w:r>
      <w:r w:rsidRPr="00BA0C95">
        <w:rPr>
          <w:b/>
          <w:bCs/>
          <w:i/>
          <w:iCs/>
          <w:noProof/>
          <w:color w:val="0070C0"/>
          <w:highlight w:val="lightGray"/>
          <w:lang w:eastAsia="zh-CN"/>
        </w:rPr>
        <w:t>------------------------Start of the First Change</w:t>
      </w:r>
      <w:r w:rsidRPr="00BA0C95">
        <w:rPr>
          <w:rFonts w:hint="eastAsia"/>
          <w:b/>
          <w:bCs/>
          <w:i/>
          <w:iCs/>
          <w:noProof/>
          <w:color w:val="0070C0"/>
          <w:highlight w:val="lightGray"/>
          <w:lang w:eastAsia="zh-CN"/>
        </w:rPr>
        <w:t>-</w:t>
      </w:r>
      <w:r w:rsidRPr="00BA0C95">
        <w:rPr>
          <w:b/>
          <w:bCs/>
          <w:i/>
          <w:iCs/>
          <w:noProof/>
          <w:color w:val="0070C0"/>
          <w:highlight w:val="lightGray"/>
          <w:lang w:eastAsia="zh-CN"/>
        </w:rPr>
        <w:t>------------------------</w:t>
      </w:r>
    </w:p>
    <w:p w14:paraId="7211E9E9" w14:textId="77777777" w:rsidR="00803B6B" w:rsidRPr="001D2E49" w:rsidRDefault="00803B6B" w:rsidP="00803B6B">
      <w:pPr>
        <w:pStyle w:val="Heading3"/>
      </w:pPr>
      <w:bookmarkStart w:id="2" w:name="_Toc20954940"/>
      <w:bookmarkStart w:id="3" w:name="_Toc29503377"/>
      <w:bookmarkStart w:id="4" w:name="_Toc29503961"/>
      <w:bookmarkStart w:id="5" w:name="_Toc29504545"/>
      <w:bookmarkStart w:id="6" w:name="_Toc36552991"/>
      <w:bookmarkStart w:id="7" w:name="_Toc36554718"/>
      <w:bookmarkStart w:id="8" w:name="_Toc45652008"/>
      <w:bookmarkStart w:id="9" w:name="_Toc45658440"/>
      <w:bookmarkStart w:id="10" w:name="_Toc45720260"/>
      <w:bookmarkStart w:id="11" w:name="_Toc45798140"/>
      <w:bookmarkStart w:id="12" w:name="_Toc45897529"/>
      <w:bookmarkStart w:id="13" w:name="_Toc51745733"/>
      <w:bookmarkStart w:id="14" w:name="_Toc64445997"/>
      <w:bookmarkStart w:id="15" w:name="_Toc73981867"/>
      <w:bookmarkStart w:id="16" w:name="_Toc88651956"/>
      <w:bookmarkStart w:id="17" w:name="_Toc97890999"/>
      <w:bookmarkStart w:id="18" w:name="_Toc99123077"/>
      <w:bookmarkStart w:id="19" w:name="_Toc99661881"/>
      <w:bookmarkStart w:id="20" w:name="_Toc105151942"/>
      <w:bookmarkStart w:id="21" w:name="_Toc105173748"/>
      <w:bookmarkStart w:id="22" w:name="_Toc106108747"/>
      <w:bookmarkStart w:id="23" w:name="_Toc106122652"/>
      <w:bookmarkStart w:id="24" w:name="_Toc107409205"/>
      <w:bookmarkStart w:id="25" w:name="_Toc112756394"/>
      <w:bookmarkStart w:id="26" w:name="_Toc200457746"/>
      <w:r w:rsidRPr="001D2E49">
        <w:t>8.7.2</w:t>
      </w:r>
      <w:r w:rsidRPr="001D2E49">
        <w:tab/>
        <w:t>RAN Configuration Update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3447850F" w14:textId="77777777" w:rsidR="00803B6B" w:rsidRPr="001D2E49" w:rsidRDefault="00803B6B" w:rsidP="00803B6B">
      <w:pPr>
        <w:pStyle w:val="Heading4"/>
      </w:pPr>
      <w:bookmarkStart w:id="27" w:name="_CR8_7_2_1"/>
      <w:bookmarkStart w:id="28" w:name="_Toc20954941"/>
      <w:bookmarkStart w:id="29" w:name="_Toc29503378"/>
      <w:bookmarkStart w:id="30" w:name="_Toc29503962"/>
      <w:bookmarkStart w:id="31" w:name="_Toc29504546"/>
      <w:bookmarkStart w:id="32" w:name="_Toc36552992"/>
      <w:bookmarkStart w:id="33" w:name="_Toc36554719"/>
      <w:bookmarkStart w:id="34" w:name="_Toc45652009"/>
      <w:bookmarkStart w:id="35" w:name="_Toc45658441"/>
      <w:bookmarkStart w:id="36" w:name="_Toc45720261"/>
      <w:bookmarkStart w:id="37" w:name="_Toc45798141"/>
      <w:bookmarkStart w:id="38" w:name="_Toc45897530"/>
      <w:bookmarkStart w:id="39" w:name="_Toc51745734"/>
      <w:bookmarkStart w:id="40" w:name="_Toc64445998"/>
      <w:bookmarkStart w:id="41" w:name="_Toc73981868"/>
      <w:bookmarkStart w:id="42" w:name="_Toc88651957"/>
      <w:bookmarkStart w:id="43" w:name="_Toc97891000"/>
      <w:bookmarkStart w:id="44" w:name="_Toc99123078"/>
      <w:bookmarkStart w:id="45" w:name="_Toc99661882"/>
      <w:bookmarkStart w:id="46" w:name="_Toc105151943"/>
      <w:bookmarkStart w:id="47" w:name="_Toc105173749"/>
      <w:bookmarkStart w:id="48" w:name="_Toc106108748"/>
      <w:bookmarkStart w:id="49" w:name="_Toc106122653"/>
      <w:bookmarkStart w:id="50" w:name="_Toc107409206"/>
      <w:bookmarkStart w:id="51" w:name="_Toc112756395"/>
      <w:bookmarkStart w:id="52" w:name="_Toc200457747"/>
      <w:bookmarkEnd w:id="27"/>
      <w:r w:rsidRPr="001D2E49">
        <w:t>8.7.2.1</w:t>
      </w:r>
      <w:r w:rsidRPr="001D2E49">
        <w:tab/>
        <w:t>General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6A9A1BFC" w14:textId="77777777" w:rsidR="0089359D" w:rsidRDefault="0089359D" w:rsidP="0089359D">
      <w:pPr>
        <w:rPr>
          <w:lang w:eastAsia="zh-CN"/>
        </w:rPr>
      </w:pPr>
      <w:bookmarkStart w:id="53" w:name="_CR8_7_2_2"/>
      <w:bookmarkStart w:id="54" w:name="_Toc20954942"/>
      <w:bookmarkStart w:id="55" w:name="_Toc29503379"/>
      <w:bookmarkStart w:id="56" w:name="_Toc29503963"/>
      <w:bookmarkStart w:id="57" w:name="_Toc29504547"/>
      <w:bookmarkStart w:id="58" w:name="_Toc36552993"/>
      <w:bookmarkStart w:id="59" w:name="_Toc36554720"/>
      <w:bookmarkStart w:id="60" w:name="_Toc45652010"/>
      <w:bookmarkStart w:id="61" w:name="_Toc45658442"/>
      <w:bookmarkStart w:id="62" w:name="_Toc45720262"/>
      <w:bookmarkStart w:id="63" w:name="_Toc45798142"/>
      <w:bookmarkStart w:id="64" w:name="_Toc45897531"/>
      <w:bookmarkStart w:id="65" w:name="_Toc51745735"/>
      <w:bookmarkStart w:id="66" w:name="_Toc64445999"/>
      <w:bookmarkStart w:id="67" w:name="_Toc73981869"/>
      <w:bookmarkStart w:id="68" w:name="_Toc88651958"/>
      <w:bookmarkStart w:id="69" w:name="_Toc97891001"/>
      <w:bookmarkStart w:id="70" w:name="_Toc99123079"/>
      <w:bookmarkStart w:id="71" w:name="_Toc99661883"/>
      <w:bookmarkStart w:id="72" w:name="_Toc105151944"/>
      <w:bookmarkStart w:id="73" w:name="_Toc105173750"/>
      <w:bookmarkStart w:id="74" w:name="_Toc106108749"/>
      <w:bookmarkStart w:id="75" w:name="_Toc106122654"/>
      <w:bookmarkStart w:id="76" w:name="_Toc107409207"/>
      <w:bookmarkStart w:id="77" w:name="_Toc112756396"/>
      <w:bookmarkStart w:id="78" w:name="_Toc200457748"/>
      <w:bookmarkEnd w:id="53"/>
      <w:r>
        <w:t xml:space="preserve">The purpose of the RAN Configuration Update procedure is to update application level configuration data needed for the NG-RAN node and the AMF to interoperate correctly on the NG-C interface. This procedure does not affect existing UE-related contexts, if any. </w:t>
      </w:r>
      <w:r>
        <w:rPr>
          <w:lang w:eastAsia="zh-CN"/>
        </w:rPr>
        <w:t xml:space="preserve">The procedure uses </w:t>
      </w:r>
      <w:r>
        <w:rPr>
          <w:lang w:val="en-US" w:eastAsia="zh-CN"/>
        </w:rPr>
        <w:t xml:space="preserve">non </w:t>
      </w:r>
      <w:r>
        <w:rPr>
          <w:lang w:eastAsia="zh-CN"/>
        </w:rPr>
        <w:t>UE-associated signalling.</w:t>
      </w:r>
    </w:p>
    <w:p w14:paraId="35307EA9" w14:textId="77777777" w:rsidR="0089359D" w:rsidRDefault="0089359D" w:rsidP="0089359D">
      <w:r>
        <w:t>If the NG-RAN node supports A-IoT and is communicating directly with an AIOTF, as specified in TS 23.369 [</w:t>
      </w:r>
      <w:r>
        <w:rPr>
          <w:rFonts w:eastAsia="Malgun Gothic"/>
        </w:rPr>
        <w:t>60</w:t>
      </w:r>
      <w:r>
        <w:t>], the RAN Configuration Update procedure, as depicted in Figures 8.7.2.2-</w:t>
      </w:r>
      <w:r>
        <w:rPr>
          <w:rFonts w:eastAsia="Malgun Gothic"/>
        </w:rPr>
        <w:t>2</w:t>
      </w:r>
      <w:r>
        <w:t xml:space="preserve"> and 8.7.2.3-</w:t>
      </w:r>
      <w:r>
        <w:rPr>
          <w:rFonts w:eastAsia="Malgun Gothic"/>
        </w:rPr>
        <w:t>2</w:t>
      </w:r>
      <w:r>
        <w:t xml:space="preserve"> and specified in the respective sections, is executed between the NG-RAN node and the AIOTF.</w:t>
      </w:r>
    </w:p>
    <w:p w14:paraId="1328DF89" w14:textId="77777777" w:rsidR="00803B6B" w:rsidRPr="001D2E49" w:rsidRDefault="00803B6B" w:rsidP="00803B6B">
      <w:pPr>
        <w:pStyle w:val="Heading4"/>
      </w:pPr>
      <w:r w:rsidRPr="001D2E49">
        <w:t>8.7.2.2</w:t>
      </w:r>
      <w:r w:rsidRPr="001D2E49">
        <w:tab/>
        <w:t>Successful Operation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14:paraId="257E13CF" w14:textId="77777777" w:rsidR="0089359D" w:rsidRDefault="0089359D" w:rsidP="0089359D">
      <w:pPr>
        <w:pStyle w:val="TH"/>
      </w:pPr>
      <w:r>
        <w:object w:dxaOrig="6876" w:dyaOrig="2376" w14:anchorId="5B6511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05pt;height:119.45pt" o:ole="">
            <v:imagedata r:id="rId13" o:title=""/>
          </v:shape>
          <o:OLEObject Type="Embed" ProgID="Visio.Drawing.11" ShapeID="_x0000_i1025" DrawAspect="Content" ObjectID="_1822114767" r:id="rId14"/>
        </w:object>
      </w:r>
    </w:p>
    <w:p w14:paraId="70CAAF42" w14:textId="77777777" w:rsidR="0089359D" w:rsidRDefault="0089359D" w:rsidP="0089359D">
      <w:pPr>
        <w:pStyle w:val="TF"/>
      </w:pPr>
      <w:r>
        <w:t>Figure 8.7.2.2-1: RAN configuration update: successful operation with the AMF</w:t>
      </w:r>
    </w:p>
    <w:p w14:paraId="2AB2669F" w14:textId="77777777" w:rsidR="0089359D" w:rsidRDefault="0089359D" w:rsidP="0089359D">
      <w:pPr>
        <w:pStyle w:val="TH"/>
      </w:pPr>
      <w:r>
        <w:object w:dxaOrig="6876" w:dyaOrig="2364" w14:anchorId="4F6D0C4F">
          <v:shape id="_x0000_i1026" type="#_x0000_t75" style="width:344.05pt;height:118.15pt" o:ole="">
            <v:imagedata r:id="rId15" o:title=""/>
          </v:shape>
          <o:OLEObject Type="Embed" ProgID="Visio.Drawing.11" ShapeID="_x0000_i1026" DrawAspect="Content" ObjectID="_1822114768" r:id="rId16"/>
        </w:object>
      </w:r>
    </w:p>
    <w:p w14:paraId="1917AE1E" w14:textId="77777777" w:rsidR="0089359D" w:rsidRDefault="0089359D" w:rsidP="0089359D">
      <w:pPr>
        <w:pStyle w:val="TF"/>
      </w:pPr>
      <w:r>
        <w:t>Figure 8.7.2.2-</w:t>
      </w:r>
      <w:r>
        <w:rPr>
          <w:rFonts w:eastAsia="Malgun Gothic"/>
        </w:rPr>
        <w:t>2</w:t>
      </w:r>
      <w:r>
        <w:t>: RAN configuration update: successful operation with the AIOTF</w:t>
      </w:r>
    </w:p>
    <w:p w14:paraId="3057FF02" w14:textId="77777777" w:rsidR="0089359D" w:rsidRPr="0089359D" w:rsidRDefault="0089359D" w:rsidP="0089359D">
      <w:pPr>
        <w:rPr>
          <w:b/>
          <w:bCs/>
          <w:color w:val="FF0000"/>
        </w:rPr>
      </w:pPr>
      <w:r w:rsidRPr="0089359D">
        <w:rPr>
          <w:b/>
          <w:bCs/>
          <w:color w:val="FF0000"/>
          <w:highlight w:val="yellow"/>
        </w:rPr>
        <w:t>//skip unchanged part</w:t>
      </w:r>
    </w:p>
    <w:p w14:paraId="0D1E713C" w14:textId="77777777" w:rsidR="0089359D" w:rsidRDefault="0089359D" w:rsidP="0089359D">
      <w:bookmarkStart w:id="79" w:name="_Toc20954943"/>
      <w:bookmarkStart w:id="80" w:name="_Toc29503380"/>
      <w:bookmarkStart w:id="81" w:name="_Toc29503964"/>
      <w:bookmarkStart w:id="82" w:name="_Toc29504548"/>
      <w:bookmarkStart w:id="83" w:name="_Toc36552994"/>
      <w:bookmarkStart w:id="84" w:name="_Toc36554721"/>
      <w:bookmarkStart w:id="85" w:name="_Toc45652011"/>
      <w:bookmarkStart w:id="86" w:name="_Toc45658443"/>
      <w:bookmarkStart w:id="87" w:name="_Toc45720263"/>
      <w:bookmarkStart w:id="88" w:name="_Toc45798143"/>
      <w:bookmarkStart w:id="89" w:name="_Toc45897532"/>
      <w:bookmarkStart w:id="90" w:name="_Toc51745736"/>
      <w:bookmarkStart w:id="91" w:name="_Toc64446000"/>
      <w:bookmarkStart w:id="92" w:name="_Toc73981870"/>
      <w:bookmarkStart w:id="93" w:name="_Toc88651959"/>
      <w:bookmarkStart w:id="94" w:name="_Toc97891002"/>
      <w:bookmarkStart w:id="95" w:name="_Toc99123080"/>
      <w:bookmarkStart w:id="96" w:name="_Toc99661884"/>
      <w:r>
        <w:t>If the RAN Configuration Update procedure is executed between the NG-RAN node and the AIOTF:</w:t>
      </w:r>
    </w:p>
    <w:p w14:paraId="3CD268D9" w14:textId="63EAC0BE" w:rsidR="00803B6B" w:rsidRDefault="0089359D" w:rsidP="0089359D">
      <w:pPr>
        <w:pStyle w:val="B1"/>
      </w:pPr>
      <w:r>
        <w:rPr>
          <w:rFonts w:eastAsia="宋体"/>
        </w:rPr>
        <w:t>-</w:t>
      </w:r>
      <w:r>
        <w:rPr>
          <w:rFonts w:eastAsia="宋体"/>
        </w:rPr>
        <w:tab/>
        <w:t xml:space="preserve">The NG-RAN node initiates the procedure by sending a </w:t>
      </w:r>
      <w:r>
        <w:t xml:space="preserve">RAN CONFIGURATION UPDATE </w:t>
      </w:r>
      <w:r>
        <w:rPr>
          <w:rFonts w:eastAsia="宋体"/>
        </w:rPr>
        <w:t>message</w:t>
      </w:r>
      <w:r>
        <w:t xml:space="preserve"> </w:t>
      </w:r>
      <w:r>
        <w:rPr>
          <w:rFonts w:eastAsia="宋体"/>
        </w:rPr>
        <w:t>to the AIOTF</w:t>
      </w:r>
      <w:r>
        <w:t xml:space="preserve"> including an appropriate set of updated configuration data that it has just taken into operational use. The AIOTF responds </w:t>
      </w:r>
      <w:r>
        <w:rPr>
          <w:rFonts w:eastAsia="宋体"/>
        </w:rPr>
        <w:t xml:space="preserve">with a </w:t>
      </w:r>
      <w:r>
        <w:t>RAN CONFIGURATION UPDATE</w:t>
      </w:r>
      <w:r>
        <w:rPr>
          <w:rFonts w:eastAsia="宋体"/>
        </w:rPr>
        <w:t xml:space="preserve"> </w:t>
      </w:r>
      <w:r>
        <w:t>ACKNOWLEDGE message</w:t>
      </w:r>
      <w:r>
        <w:rPr>
          <w:rFonts w:eastAsia="宋体"/>
        </w:rPr>
        <w:t xml:space="preserve"> </w:t>
      </w:r>
      <w:r>
        <w:t>to acknowledge that it successfully updated the configuration data</w:t>
      </w:r>
      <w:r>
        <w:rPr>
          <w:rFonts w:eastAsia="宋体"/>
        </w:rPr>
        <w:t xml:space="preserve">. </w:t>
      </w:r>
      <w:r>
        <w:t>If an information element is not included in the RAN CONFIGURATION UPDATE message, the AIOTF shall interpret that the corresponding configuration data is not changed and shall continue to operate the NG-C interface with the existing related configuration data</w:t>
      </w:r>
      <w:r w:rsidR="00803B6B">
        <w:t>.</w:t>
      </w:r>
    </w:p>
    <w:p w14:paraId="1DFA0004" w14:textId="504BC974" w:rsidR="00803B6B" w:rsidRDefault="00803B6B" w:rsidP="00803B6B">
      <w:pPr>
        <w:rPr>
          <w:ins w:id="97" w:author="Huawei" w:date="2025-09-22T17:26:00Z"/>
        </w:rPr>
      </w:pPr>
      <w:ins w:id="98" w:author="Huawei" w:date="2025-09-22T17:26:00Z">
        <w:r>
          <w:t>If the RAN Configuration Update procedure is triggered by an NG-RAN node supporting A-IoT:</w:t>
        </w:r>
      </w:ins>
    </w:p>
    <w:p w14:paraId="1ADF540D" w14:textId="41E3DE53" w:rsidR="00803B6B" w:rsidRDefault="00803B6B" w:rsidP="00803B6B">
      <w:pPr>
        <w:pStyle w:val="B1"/>
        <w:rPr>
          <w:ins w:id="99" w:author="Huawei" w:date="2025-09-22T17:26:00Z"/>
          <w:lang w:eastAsia="zh-CN"/>
        </w:rPr>
      </w:pPr>
      <w:ins w:id="100" w:author="Huawei" w:date="2025-09-22T17:26:00Z">
        <w:r>
          <w:rPr>
            <w:rFonts w:eastAsia="宋体"/>
            <w:snapToGrid w:val="0"/>
            <w:lang w:eastAsia="zh-CN"/>
          </w:rPr>
          <w:t>-</w:t>
        </w:r>
        <w:r>
          <w:rPr>
            <w:rFonts w:eastAsia="宋体"/>
            <w:snapToGrid w:val="0"/>
            <w:lang w:eastAsia="zh-CN"/>
          </w:rPr>
          <w:tab/>
          <w:t xml:space="preserve">If the </w:t>
        </w:r>
        <w:r>
          <w:rPr>
            <w:i/>
            <w:iCs/>
            <w:szCs w:val="18"/>
            <w:lang w:eastAsia="zh-CN"/>
          </w:rPr>
          <w:t xml:space="preserve">A-IoT Support </w:t>
        </w:r>
        <w:r>
          <w:rPr>
            <w:szCs w:val="18"/>
            <w:lang w:eastAsia="zh-CN"/>
          </w:rPr>
          <w:t xml:space="preserve">IE </w:t>
        </w:r>
        <w:r>
          <w:rPr>
            <w:lang w:eastAsia="zh-CN"/>
          </w:rPr>
          <w:t>is</w:t>
        </w:r>
        <w:r>
          <w:t xml:space="preserve"> included</w:t>
        </w:r>
        <w:r>
          <w:rPr>
            <w:szCs w:val="18"/>
            <w:lang w:eastAsia="zh-CN"/>
          </w:rPr>
          <w:t xml:space="preserve"> in the </w:t>
        </w:r>
      </w:ins>
      <w:ins w:id="101" w:author="Huawei" w:date="2025-09-22T17:27:00Z">
        <w:r>
          <w:t xml:space="preserve">RAN CONFIGURATION UPDATE </w:t>
        </w:r>
        <w:r>
          <w:rPr>
            <w:rFonts w:eastAsia="宋体"/>
          </w:rPr>
          <w:t>message</w:t>
        </w:r>
      </w:ins>
      <w:ins w:id="102" w:author="Huawei" w:date="2025-09-22T17:26:00Z">
        <w:r>
          <w:rPr>
            <w:szCs w:val="18"/>
            <w:lang w:eastAsia="zh-CN"/>
          </w:rPr>
          <w:t xml:space="preserve"> and set to “A-IoT only”, the </w:t>
        </w:r>
        <w:r>
          <w:rPr>
            <w:lang w:eastAsia="zh-CN"/>
          </w:rPr>
          <w:t>receiving node shall, if supported, consider that the NG-RAN node only supports A-IoT radio.</w:t>
        </w:r>
      </w:ins>
    </w:p>
    <w:p w14:paraId="04A82BDA" w14:textId="35B36263" w:rsidR="00803B6B" w:rsidRDefault="00803B6B" w:rsidP="00803B6B">
      <w:pPr>
        <w:pStyle w:val="B1"/>
        <w:rPr>
          <w:ins w:id="103" w:author="Huawei" w:date="2025-09-22T17:26:00Z"/>
          <w:lang w:eastAsia="zh-CN"/>
        </w:rPr>
      </w:pPr>
      <w:ins w:id="104" w:author="Huawei" w:date="2025-09-22T17:26:00Z">
        <w:r>
          <w:rPr>
            <w:rFonts w:eastAsia="宋体"/>
            <w:snapToGrid w:val="0"/>
            <w:lang w:eastAsia="zh-CN"/>
          </w:rPr>
          <w:t>-</w:t>
        </w:r>
        <w:r>
          <w:rPr>
            <w:rFonts w:eastAsia="宋体"/>
            <w:snapToGrid w:val="0"/>
            <w:lang w:eastAsia="zh-CN"/>
          </w:rPr>
          <w:tab/>
          <w:t xml:space="preserve">If the </w:t>
        </w:r>
        <w:r>
          <w:rPr>
            <w:i/>
            <w:iCs/>
            <w:szCs w:val="18"/>
            <w:lang w:eastAsia="zh-CN"/>
          </w:rPr>
          <w:t xml:space="preserve">A-IoT Support </w:t>
        </w:r>
        <w:r>
          <w:rPr>
            <w:szCs w:val="18"/>
            <w:lang w:eastAsia="zh-CN"/>
          </w:rPr>
          <w:t xml:space="preserve">IE </w:t>
        </w:r>
        <w:r>
          <w:rPr>
            <w:lang w:eastAsia="zh-CN"/>
          </w:rPr>
          <w:t>is</w:t>
        </w:r>
        <w:r>
          <w:t xml:space="preserve"> included</w:t>
        </w:r>
        <w:r>
          <w:rPr>
            <w:szCs w:val="18"/>
            <w:lang w:eastAsia="zh-CN"/>
          </w:rPr>
          <w:t xml:space="preserve"> in the </w:t>
        </w:r>
      </w:ins>
      <w:ins w:id="105" w:author="Huawei" w:date="2025-09-22T17:28:00Z">
        <w:r>
          <w:t xml:space="preserve">RAN CONFIGURATION UPDATE </w:t>
        </w:r>
        <w:r>
          <w:rPr>
            <w:rFonts w:eastAsia="宋体"/>
          </w:rPr>
          <w:t>message</w:t>
        </w:r>
      </w:ins>
      <w:ins w:id="106" w:author="Huawei" w:date="2025-09-22T17:26:00Z">
        <w:r>
          <w:rPr>
            <w:szCs w:val="18"/>
            <w:lang w:eastAsia="zh-CN"/>
          </w:rPr>
          <w:t xml:space="preserve"> and set to “A-IoT and NR Uu”, the </w:t>
        </w:r>
        <w:r>
          <w:rPr>
            <w:lang w:eastAsia="zh-CN"/>
          </w:rPr>
          <w:t>receiving node shall, if supported, consider that the NG-RAN node supports both A-IoT radio and NR Uu radio.</w:t>
        </w:r>
      </w:ins>
    </w:p>
    <w:p w14:paraId="6F0D2253" w14:textId="07CD87AC" w:rsidR="00803B6B" w:rsidRPr="0069743C" w:rsidRDefault="0089359D" w:rsidP="00803B6B">
      <w:pPr>
        <w:rPr>
          <w:snapToGrid w:val="0"/>
        </w:rPr>
      </w:pPr>
      <w:r>
        <w:rPr>
          <w:lang w:eastAsia="zh-CN"/>
        </w:rPr>
        <w:lastRenderedPageBreak/>
        <w:t xml:space="preserve">If the </w:t>
      </w:r>
      <w:r>
        <w:rPr>
          <w:i/>
          <w:lang w:eastAsia="zh-CN"/>
        </w:rPr>
        <w:t>Additional ULI</w:t>
      </w:r>
      <w:r>
        <w:rPr>
          <w:lang w:eastAsia="zh-CN"/>
        </w:rPr>
        <w:t xml:space="preserve"> IE is included in the </w:t>
      </w:r>
      <w:r>
        <w:t>RAN CONFIGURATION UPDATE</w:t>
      </w:r>
      <w:r>
        <w:rPr>
          <w:lang w:eastAsia="zh-CN"/>
        </w:rPr>
        <w:t xml:space="preserve"> message, the AMF shall, if supported, store this information, and take it into account for determining the location of UEs served by the NG-RAN node, as specified in TS 23.501 [9].</w:t>
      </w:r>
    </w:p>
    <w:p w14:paraId="118AF81A" w14:textId="77777777" w:rsidR="00324DD7" w:rsidRDefault="00324DD7" w:rsidP="00324DD7">
      <w:pPr>
        <w:rPr>
          <w:b/>
          <w:bCs/>
          <w:i/>
          <w:iCs/>
          <w:noProof/>
          <w:color w:val="0070C0"/>
          <w:highlight w:val="lightGray"/>
          <w:lang w:eastAsia="zh-CN"/>
        </w:rPr>
      </w:pPr>
      <w:bookmarkStart w:id="107" w:name="_CR8_7_2_3"/>
      <w:bookmarkStart w:id="108" w:name="_CR9_2_6_2"/>
      <w:bookmarkStart w:id="109" w:name="_CR9_2_6_4"/>
      <w:bookmarkStart w:id="110" w:name="_Toc20955119"/>
      <w:bookmarkStart w:id="111" w:name="_Toc29503565"/>
      <w:bookmarkStart w:id="112" w:name="_Toc29504149"/>
      <w:bookmarkStart w:id="113" w:name="_Toc29504733"/>
      <w:bookmarkStart w:id="114" w:name="_Toc36553179"/>
      <w:bookmarkStart w:id="115" w:name="_Toc36554906"/>
      <w:bookmarkStart w:id="116" w:name="_Toc45652215"/>
      <w:bookmarkStart w:id="117" w:name="_Toc45658647"/>
      <w:bookmarkStart w:id="118" w:name="_Toc45720467"/>
      <w:bookmarkStart w:id="119" w:name="_Toc45798347"/>
      <w:bookmarkStart w:id="120" w:name="_Toc45897736"/>
      <w:bookmarkStart w:id="121" w:name="_Toc51745940"/>
      <w:bookmarkStart w:id="122" w:name="_Toc64446204"/>
      <w:bookmarkStart w:id="123" w:name="_Toc73982074"/>
      <w:bookmarkStart w:id="124" w:name="_Toc88652163"/>
      <w:bookmarkStart w:id="125" w:name="_Toc97891206"/>
      <w:bookmarkStart w:id="126" w:name="_Toc99123327"/>
      <w:bookmarkStart w:id="127" w:name="_Toc99662131"/>
      <w:bookmarkStart w:id="128" w:name="_Toc105152197"/>
      <w:bookmarkStart w:id="129" w:name="_Toc105174003"/>
      <w:bookmarkStart w:id="130" w:name="_Toc106109001"/>
      <w:bookmarkStart w:id="131" w:name="_Toc106122906"/>
      <w:bookmarkStart w:id="132" w:name="_Toc107409459"/>
      <w:bookmarkStart w:id="133" w:name="_Toc112756648"/>
      <w:bookmarkStart w:id="134" w:name="_Toc200458019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107"/>
      <w:bookmarkEnd w:id="108"/>
      <w:bookmarkEnd w:id="109"/>
      <w:r w:rsidRPr="00BA0C95">
        <w:rPr>
          <w:rFonts w:hint="eastAsia"/>
          <w:b/>
          <w:bCs/>
          <w:i/>
          <w:iCs/>
          <w:noProof/>
          <w:color w:val="0070C0"/>
          <w:highlight w:val="lightGray"/>
          <w:lang w:eastAsia="zh-CN"/>
        </w:rPr>
        <w:t>-</w:t>
      </w:r>
      <w:r w:rsidRPr="00BA0C95">
        <w:rPr>
          <w:b/>
          <w:bCs/>
          <w:i/>
          <w:iCs/>
          <w:noProof/>
          <w:color w:val="0070C0"/>
          <w:highlight w:val="lightGray"/>
          <w:lang w:eastAsia="zh-CN"/>
        </w:rPr>
        <w:t>------------------------Start of the Next Change</w:t>
      </w:r>
      <w:r w:rsidRPr="00BA0C95">
        <w:rPr>
          <w:rFonts w:hint="eastAsia"/>
          <w:b/>
          <w:bCs/>
          <w:i/>
          <w:iCs/>
          <w:noProof/>
          <w:color w:val="0070C0"/>
          <w:highlight w:val="lightGray"/>
          <w:lang w:eastAsia="zh-CN"/>
        </w:rPr>
        <w:t>-</w:t>
      </w:r>
      <w:r w:rsidRPr="00BA0C95">
        <w:rPr>
          <w:b/>
          <w:bCs/>
          <w:i/>
          <w:iCs/>
          <w:noProof/>
          <w:color w:val="0070C0"/>
          <w:highlight w:val="lightGray"/>
          <w:lang w:eastAsia="zh-CN"/>
        </w:rPr>
        <w:t>------------------------</w:t>
      </w:r>
    </w:p>
    <w:p w14:paraId="17748DA3" w14:textId="63C09620" w:rsidR="00603432" w:rsidRPr="001D2E49" w:rsidRDefault="00603432" w:rsidP="00603432">
      <w:pPr>
        <w:pStyle w:val="Heading4"/>
      </w:pPr>
      <w:r w:rsidRPr="001D2E49">
        <w:t>9.2.6.4</w:t>
      </w:r>
      <w:r w:rsidRPr="001D2E49">
        <w:tab/>
        <w:t>RAN CONFIGURATION UPDATE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</w:p>
    <w:p w14:paraId="6D6A57AA" w14:textId="77777777" w:rsidR="00603432" w:rsidRPr="001D2E49" w:rsidRDefault="00603432" w:rsidP="00603432">
      <w:r w:rsidRPr="001D2E49">
        <w:t>This message is sent by the NG-RAN node to transfer updated application layer information for an NG-C interface instance.</w:t>
      </w:r>
    </w:p>
    <w:p w14:paraId="23B21077" w14:textId="77777777" w:rsidR="00603432" w:rsidRPr="001D2E49" w:rsidRDefault="00603432" w:rsidP="00603432">
      <w:pPr>
        <w:rPr>
          <w:rFonts w:eastAsia="Batang"/>
        </w:rPr>
      </w:pPr>
      <w:r w:rsidRPr="001D2E49">
        <w:t xml:space="preserve">Direction: NG-RAN node </w:t>
      </w:r>
      <w:r w:rsidRPr="001D2E49">
        <w:sym w:font="Symbol" w:char="F0AE"/>
      </w:r>
      <w:r w:rsidRPr="001D2E49">
        <w:t xml:space="preserve"> AMF</w:t>
      </w: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020"/>
        <w:gridCol w:w="1080"/>
        <w:gridCol w:w="1587"/>
        <w:gridCol w:w="1757"/>
        <w:gridCol w:w="1080"/>
        <w:gridCol w:w="1080"/>
      </w:tblGrid>
      <w:tr w:rsidR="00603432" w:rsidRPr="001D2E49" w14:paraId="4EEE9A54" w14:textId="77777777" w:rsidTr="007E68B6">
        <w:tc>
          <w:tcPr>
            <w:tcW w:w="2267" w:type="dxa"/>
          </w:tcPr>
          <w:p w14:paraId="012E7AE1" w14:textId="77777777" w:rsidR="00603432" w:rsidRPr="001D2E49" w:rsidRDefault="00603432" w:rsidP="007E68B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6F2CAE73" w14:textId="77777777" w:rsidR="00603432" w:rsidRPr="001D2E49" w:rsidRDefault="00603432" w:rsidP="007E68B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202D7222" w14:textId="77777777" w:rsidR="00603432" w:rsidRPr="001D2E49" w:rsidRDefault="00603432" w:rsidP="007E68B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0A804737" w14:textId="77777777" w:rsidR="00603432" w:rsidRPr="001D2E49" w:rsidRDefault="00603432" w:rsidP="007E68B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7638B9AE" w14:textId="77777777" w:rsidR="00603432" w:rsidRPr="001D2E49" w:rsidRDefault="00603432" w:rsidP="007E68B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79384AF5" w14:textId="77777777" w:rsidR="00603432" w:rsidRPr="001D2E49" w:rsidRDefault="00603432" w:rsidP="007E68B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7FA097DB" w14:textId="77777777" w:rsidR="00603432" w:rsidRPr="001D2E49" w:rsidRDefault="00603432" w:rsidP="007E68B6">
            <w:pPr>
              <w:pStyle w:val="TAH"/>
              <w:rPr>
                <w:rFonts w:cs="Arial"/>
                <w:b w:val="0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324DD7" w:rsidRPr="001D2E49" w14:paraId="70C6379B" w14:textId="77777777" w:rsidTr="007E68B6">
        <w:tc>
          <w:tcPr>
            <w:tcW w:w="2267" w:type="dxa"/>
          </w:tcPr>
          <w:p w14:paraId="32A36667" w14:textId="6E7FA00C" w:rsidR="00324DD7" w:rsidRPr="001D2E49" w:rsidRDefault="00324DD7" w:rsidP="00324DD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20" w:type="dxa"/>
          </w:tcPr>
          <w:p w14:paraId="419C47BF" w14:textId="7CC8E5F0" w:rsidR="00324DD7" w:rsidRPr="001D2E49" w:rsidRDefault="00324DD7" w:rsidP="00324DD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23794B6C" w14:textId="77777777" w:rsidR="00324DD7" w:rsidRPr="001D2E49" w:rsidRDefault="00324DD7" w:rsidP="00324DD7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7F4F2A53" w14:textId="62DE5E38" w:rsidR="00324DD7" w:rsidRPr="001D2E49" w:rsidRDefault="00324DD7" w:rsidP="00324DD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57" w:type="dxa"/>
          </w:tcPr>
          <w:p w14:paraId="1B17A5EB" w14:textId="77777777" w:rsidR="00324DD7" w:rsidRPr="001D2E49" w:rsidRDefault="00324DD7" w:rsidP="00324DD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544F445" w14:textId="0944B67F" w:rsidR="00324DD7" w:rsidRPr="001D2E49" w:rsidRDefault="00324DD7" w:rsidP="00324DD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15BFB57" w14:textId="77C981AD" w:rsidR="00324DD7" w:rsidRPr="001D2E49" w:rsidRDefault="00324DD7" w:rsidP="00324DD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324DD7" w:rsidRPr="001D2E49" w14:paraId="348C852B" w14:textId="77777777" w:rsidTr="007E68B6">
        <w:tc>
          <w:tcPr>
            <w:tcW w:w="2267" w:type="dxa"/>
          </w:tcPr>
          <w:p w14:paraId="7F503103" w14:textId="4FD146AC" w:rsidR="00324DD7" w:rsidRPr="001D2E49" w:rsidRDefault="00324DD7" w:rsidP="00324DD7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RAN Node Name</w:t>
            </w:r>
          </w:p>
        </w:tc>
        <w:tc>
          <w:tcPr>
            <w:tcW w:w="1020" w:type="dxa"/>
          </w:tcPr>
          <w:p w14:paraId="42753C19" w14:textId="1C82D96F" w:rsidR="00324DD7" w:rsidRPr="001D2E49" w:rsidRDefault="00324DD7" w:rsidP="00324DD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268F563D" w14:textId="77777777" w:rsidR="00324DD7" w:rsidRPr="001D2E49" w:rsidRDefault="00324DD7" w:rsidP="00324DD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37A9FADF" w14:textId="77777777" w:rsidR="00324DD7" w:rsidRDefault="00324DD7" w:rsidP="00324DD7">
            <w:pPr>
              <w:pStyle w:val="TAL"/>
            </w:pPr>
            <w:r>
              <w:t>PrintableString</w:t>
            </w:r>
          </w:p>
          <w:p w14:paraId="7417F399" w14:textId="0F0A192D" w:rsidR="00324DD7" w:rsidRPr="001D2E49" w:rsidRDefault="00324DD7" w:rsidP="00324DD7">
            <w:pPr>
              <w:pStyle w:val="TAL"/>
              <w:rPr>
                <w:lang w:eastAsia="ja-JP"/>
              </w:rPr>
            </w:pPr>
            <w:r>
              <w:t>(SIZE(1..150, …))</w:t>
            </w:r>
          </w:p>
        </w:tc>
        <w:tc>
          <w:tcPr>
            <w:tcW w:w="1757" w:type="dxa"/>
          </w:tcPr>
          <w:p w14:paraId="55E92C77" w14:textId="77777777" w:rsidR="00324DD7" w:rsidRPr="001D2E49" w:rsidRDefault="00324DD7" w:rsidP="00324DD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D5BC30B" w14:textId="40CC42A6" w:rsidR="00324DD7" w:rsidRPr="001D2E49" w:rsidRDefault="00324DD7" w:rsidP="00324DD7">
            <w:pPr>
              <w:pStyle w:val="TAC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</w:tcPr>
          <w:p w14:paraId="745679D3" w14:textId="7C7CC11C" w:rsidR="00324DD7" w:rsidRPr="001D2E49" w:rsidRDefault="00324DD7" w:rsidP="00324DD7">
            <w:pPr>
              <w:pStyle w:val="TAC"/>
              <w:rPr>
                <w:lang w:eastAsia="ja-JP"/>
              </w:rPr>
            </w:pPr>
            <w:r>
              <w:t>ignore</w:t>
            </w:r>
          </w:p>
        </w:tc>
      </w:tr>
      <w:tr w:rsidR="00324DD7" w:rsidRPr="001D2E49" w14:paraId="15908F78" w14:textId="77777777" w:rsidTr="007E68B6">
        <w:tc>
          <w:tcPr>
            <w:tcW w:w="2267" w:type="dxa"/>
          </w:tcPr>
          <w:p w14:paraId="0DDDA3A8" w14:textId="6BBD8E99" w:rsidR="00324DD7" w:rsidRPr="001D2E49" w:rsidRDefault="00EC5D72" w:rsidP="00EC5D72">
            <w:pPr>
              <w:rPr>
                <w:lang w:eastAsia="zh-CN"/>
              </w:rPr>
            </w:pPr>
            <w:r w:rsidRPr="00EC5D72">
              <w:rPr>
                <w:rFonts w:hint="eastAsia"/>
                <w:b/>
                <w:bCs/>
                <w:i/>
                <w:iCs/>
                <w:noProof/>
                <w:color w:val="0070C0"/>
                <w:highlight w:val="lightGray"/>
                <w:lang w:eastAsia="zh-CN"/>
              </w:rPr>
              <w:t>/</w:t>
            </w:r>
            <w:r w:rsidRPr="00EC5D72">
              <w:rPr>
                <w:b/>
                <w:bCs/>
                <w:i/>
                <w:iCs/>
                <w:noProof/>
                <w:color w:val="0070C0"/>
                <w:highlight w:val="lightGray"/>
                <w:lang w:eastAsia="zh-CN"/>
              </w:rPr>
              <w:t>/skip unchanged part</w:t>
            </w:r>
          </w:p>
        </w:tc>
        <w:tc>
          <w:tcPr>
            <w:tcW w:w="1020" w:type="dxa"/>
          </w:tcPr>
          <w:p w14:paraId="0ADC2021" w14:textId="77777777" w:rsidR="00324DD7" w:rsidRPr="001D2E49" w:rsidRDefault="00324DD7" w:rsidP="00324DD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9C93907" w14:textId="43EF5828" w:rsidR="00324DD7" w:rsidRPr="001D2E49" w:rsidRDefault="00324DD7" w:rsidP="00324DD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79D8D5E" w14:textId="77777777" w:rsidR="00324DD7" w:rsidRPr="001D2E49" w:rsidRDefault="00324DD7" w:rsidP="00324DD7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72454874" w14:textId="512CEF90" w:rsidR="00324DD7" w:rsidRPr="001D2E49" w:rsidRDefault="00324DD7" w:rsidP="00324DD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6F98D57" w14:textId="36360364" w:rsidR="00324DD7" w:rsidRPr="001D2E49" w:rsidRDefault="00324DD7" w:rsidP="00324DD7">
            <w:pPr>
              <w:pStyle w:val="TAC"/>
              <w:rPr>
                <w:lang w:eastAsia="ja-JP"/>
              </w:rPr>
            </w:pPr>
          </w:p>
        </w:tc>
        <w:tc>
          <w:tcPr>
            <w:tcW w:w="1080" w:type="dxa"/>
          </w:tcPr>
          <w:p w14:paraId="0EB01E8C" w14:textId="214A3092" w:rsidR="00324DD7" w:rsidRPr="001D2E49" w:rsidRDefault="00324DD7" w:rsidP="00324DD7">
            <w:pPr>
              <w:pStyle w:val="TAC"/>
              <w:rPr>
                <w:lang w:eastAsia="ja-JP"/>
              </w:rPr>
            </w:pPr>
          </w:p>
        </w:tc>
      </w:tr>
      <w:tr w:rsidR="00324DD7" w:rsidRPr="001D2E49" w14:paraId="40FEB761" w14:textId="77777777" w:rsidTr="007E68B6">
        <w:tc>
          <w:tcPr>
            <w:tcW w:w="2267" w:type="dxa"/>
          </w:tcPr>
          <w:p w14:paraId="7E6B2022" w14:textId="1B63EEDB" w:rsidR="00324DD7" w:rsidRPr="001D2E49" w:rsidRDefault="00324DD7" w:rsidP="00324DD7">
            <w:pPr>
              <w:pStyle w:val="TAL"/>
              <w:rPr>
                <w:rFonts w:eastAsia="Batang"/>
              </w:rPr>
            </w:pPr>
            <w:r>
              <w:rPr>
                <w:lang w:eastAsia="ja-JP"/>
              </w:rPr>
              <w:t>NB-IoT Default Paging DRX</w:t>
            </w:r>
          </w:p>
        </w:tc>
        <w:tc>
          <w:tcPr>
            <w:tcW w:w="1020" w:type="dxa"/>
          </w:tcPr>
          <w:p w14:paraId="6EBCB4E1" w14:textId="193BDA85" w:rsidR="00324DD7" w:rsidRPr="001D2E49" w:rsidRDefault="00324DD7" w:rsidP="00324DD7">
            <w:pPr>
              <w:pStyle w:val="TAL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587417BE" w14:textId="77777777" w:rsidR="00324DD7" w:rsidRPr="001D2E49" w:rsidRDefault="00324DD7" w:rsidP="00324DD7">
            <w:pPr>
              <w:pStyle w:val="TAL"/>
              <w:rPr>
                <w:i/>
              </w:rPr>
            </w:pPr>
          </w:p>
        </w:tc>
        <w:tc>
          <w:tcPr>
            <w:tcW w:w="1587" w:type="dxa"/>
          </w:tcPr>
          <w:p w14:paraId="78BFC589" w14:textId="73324C0C" w:rsidR="00324DD7" w:rsidRPr="001D2E49" w:rsidRDefault="00324DD7" w:rsidP="00324DD7">
            <w:pPr>
              <w:pStyle w:val="TAL"/>
            </w:pPr>
            <w:r>
              <w:rPr>
                <w:rFonts w:eastAsia="Batang"/>
              </w:rPr>
              <w:t>9.3.1.137</w:t>
            </w:r>
          </w:p>
        </w:tc>
        <w:tc>
          <w:tcPr>
            <w:tcW w:w="1757" w:type="dxa"/>
          </w:tcPr>
          <w:p w14:paraId="700A2016" w14:textId="77777777" w:rsidR="00324DD7" w:rsidRPr="001D2E49" w:rsidRDefault="00324DD7" w:rsidP="00324DD7">
            <w:pPr>
              <w:pStyle w:val="TAL"/>
            </w:pPr>
          </w:p>
        </w:tc>
        <w:tc>
          <w:tcPr>
            <w:tcW w:w="1080" w:type="dxa"/>
          </w:tcPr>
          <w:p w14:paraId="4F7DEDFE" w14:textId="66847AC0" w:rsidR="00324DD7" w:rsidRPr="001D2E49" w:rsidRDefault="00324DD7" w:rsidP="00324DD7">
            <w:pPr>
              <w:pStyle w:val="TAC"/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D2008CF" w14:textId="7B53641B" w:rsidR="00324DD7" w:rsidRPr="001D2E49" w:rsidRDefault="00324DD7" w:rsidP="00324DD7">
            <w:pPr>
              <w:pStyle w:val="TAC"/>
            </w:pPr>
            <w:r>
              <w:rPr>
                <w:lang w:eastAsia="ja-JP"/>
              </w:rPr>
              <w:t>ignore</w:t>
            </w:r>
          </w:p>
        </w:tc>
      </w:tr>
      <w:tr w:rsidR="00324DD7" w:rsidRPr="001D2E49" w14:paraId="5171665F" w14:textId="77777777" w:rsidTr="007E68B6">
        <w:tc>
          <w:tcPr>
            <w:tcW w:w="2267" w:type="dxa"/>
          </w:tcPr>
          <w:p w14:paraId="06CDD756" w14:textId="7A90569C" w:rsidR="00324DD7" w:rsidRPr="00567372" w:rsidRDefault="00324DD7" w:rsidP="00324DD7">
            <w:pPr>
              <w:pStyle w:val="TAL"/>
              <w:rPr>
                <w:lang w:eastAsia="ja-JP"/>
              </w:rPr>
            </w:pPr>
            <w:r>
              <w:rPr>
                <w:noProof/>
                <w:szCs w:val="18"/>
                <w:lang w:eastAsia="zh-CN"/>
              </w:rPr>
              <w:t>Extended RAN Node Name</w:t>
            </w:r>
          </w:p>
        </w:tc>
        <w:tc>
          <w:tcPr>
            <w:tcW w:w="1020" w:type="dxa"/>
          </w:tcPr>
          <w:p w14:paraId="21CAC294" w14:textId="4EBF53DA" w:rsidR="00324DD7" w:rsidRPr="00567372" w:rsidRDefault="00324DD7" w:rsidP="00324DD7">
            <w:pPr>
              <w:pStyle w:val="TAL"/>
              <w:rPr>
                <w:lang w:eastAsia="ja-JP"/>
              </w:rPr>
            </w:pPr>
            <w:r>
              <w:rPr>
                <w:szCs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7A97746A" w14:textId="77777777" w:rsidR="00324DD7" w:rsidRPr="001D2E49" w:rsidRDefault="00324DD7" w:rsidP="00324DD7">
            <w:pPr>
              <w:pStyle w:val="TAL"/>
              <w:rPr>
                <w:i/>
              </w:rPr>
            </w:pPr>
          </w:p>
        </w:tc>
        <w:tc>
          <w:tcPr>
            <w:tcW w:w="1587" w:type="dxa"/>
          </w:tcPr>
          <w:p w14:paraId="1F59FFBE" w14:textId="40F6A2DC" w:rsidR="00324DD7" w:rsidRPr="00567372" w:rsidRDefault="00324DD7" w:rsidP="00324DD7">
            <w:pPr>
              <w:pStyle w:val="TAL"/>
              <w:rPr>
                <w:rFonts w:eastAsia="Batang"/>
              </w:rPr>
            </w:pPr>
            <w:r>
              <w:rPr>
                <w:noProof/>
                <w:szCs w:val="18"/>
                <w:lang w:eastAsia="zh-CN"/>
              </w:rPr>
              <w:t>9.3.1.193</w:t>
            </w:r>
          </w:p>
        </w:tc>
        <w:tc>
          <w:tcPr>
            <w:tcW w:w="1757" w:type="dxa"/>
          </w:tcPr>
          <w:p w14:paraId="5AB4F1F7" w14:textId="77777777" w:rsidR="00324DD7" w:rsidRPr="001D2E49" w:rsidRDefault="00324DD7" w:rsidP="00324DD7">
            <w:pPr>
              <w:pStyle w:val="TAL"/>
            </w:pPr>
          </w:p>
        </w:tc>
        <w:tc>
          <w:tcPr>
            <w:tcW w:w="1080" w:type="dxa"/>
          </w:tcPr>
          <w:p w14:paraId="6AB377AE" w14:textId="3D2E0859" w:rsidR="00324DD7" w:rsidRPr="00567372" w:rsidRDefault="00324DD7" w:rsidP="00324DD7">
            <w:pPr>
              <w:pStyle w:val="TAC"/>
              <w:rPr>
                <w:lang w:eastAsia="ja-JP"/>
              </w:rPr>
            </w:pPr>
            <w:r>
              <w:rPr>
                <w:noProof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02033E15" w14:textId="53E2C03C" w:rsidR="00324DD7" w:rsidRPr="00567372" w:rsidRDefault="00324DD7" w:rsidP="00324DD7">
            <w:pPr>
              <w:pStyle w:val="TAC"/>
              <w:rPr>
                <w:lang w:eastAsia="ja-JP"/>
              </w:rPr>
            </w:pPr>
            <w:r>
              <w:rPr>
                <w:noProof/>
                <w:szCs w:val="18"/>
                <w:lang w:eastAsia="ja-JP"/>
              </w:rPr>
              <w:t>ignore</w:t>
            </w:r>
          </w:p>
        </w:tc>
      </w:tr>
      <w:tr w:rsidR="00324DD7" w:rsidRPr="001D2E49" w14:paraId="559BB1FE" w14:textId="77777777" w:rsidTr="007E68B6">
        <w:tc>
          <w:tcPr>
            <w:tcW w:w="2267" w:type="dxa"/>
          </w:tcPr>
          <w:p w14:paraId="067133F1" w14:textId="33AA86B1" w:rsidR="00324DD7" w:rsidRDefault="00324DD7" w:rsidP="00324DD7">
            <w:pPr>
              <w:pStyle w:val="TAL"/>
              <w:rPr>
                <w:noProof/>
                <w:szCs w:val="18"/>
                <w:lang w:eastAsia="zh-CN"/>
              </w:rPr>
            </w:pPr>
            <w:r>
              <w:rPr>
                <w:lang w:val="fr-FR" w:eastAsia="ja-JP"/>
              </w:rPr>
              <w:t>Additional ULI</w:t>
            </w:r>
          </w:p>
        </w:tc>
        <w:tc>
          <w:tcPr>
            <w:tcW w:w="1020" w:type="dxa"/>
          </w:tcPr>
          <w:p w14:paraId="3FE25E78" w14:textId="3E4685B6" w:rsidR="00324DD7" w:rsidRDefault="00324DD7" w:rsidP="00324DD7">
            <w:pPr>
              <w:pStyle w:val="TAL"/>
              <w:rPr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6A4F0B17" w14:textId="77777777" w:rsidR="00324DD7" w:rsidRPr="001D2E49" w:rsidRDefault="00324DD7" w:rsidP="00324DD7">
            <w:pPr>
              <w:pStyle w:val="TAL"/>
              <w:rPr>
                <w:i/>
              </w:rPr>
            </w:pPr>
          </w:p>
        </w:tc>
        <w:tc>
          <w:tcPr>
            <w:tcW w:w="1587" w:type="dxa"/>
          </w:tcPr>
          <w:p w14:paraId="756967F7" w14:textId="1C532B2C" w:rsidR="00324DD7" w:rsidRDefault="00324DD7" w:rsidP="00324DD7">
            <w:pPr>
              <w:pStyle w:val="TAL"/>
              <w:rPr>
                <w:noProof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9.3.1.280</w:t>
            </w:r>
          </w:p>
        </w:tc>
        <w:tc>
          <w:tcPr>
            <w:tcW w:w="1757" w:type="dxa"/>
          </w:tcPr>
          <w:p w14:paraId="67C65D2C" w14:textId="77777777" w:rsidR="00324DD7" w:rsidRPr="001D2E49" w:rsidRDefault="00324DD7" w:rsidP="00324DD7">
            <w:pPr>
              <w:pStyle w:val="TAL"/>
            </w:pPr>
          </w:p>
        </w:tc>
        <w:tc>
          <w:tcPr>
            <w:tcW w:w="1080" w:type="dxa"/>
          </w:tcPr>
          <w:p w14:paraId="3FF1574C" w14:textId="09510B65" w:rsidR="00324DD7" w:rsidRPr="00EA5FA7" w:rsidRDefault="00324DD7" w:rsidP="00324DD7">
            <w:pPr>
              <w:pStyle w:val="TAC"/>
              <w:rPr>
                <w:noProof/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8AED12F" w14:textId="6F531433" w:rsidR="00324DD7" w:rsidRPr="00EA5FA7" w:rsidRDefault="00324DD7" w:rsidP="00324DD7">
            <w:pPr>
              <w:pStyle w:val="TAC"/>
              <w:rPr>
                <w:noProof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456D82" w:rsidRPr="00456D82" w14:paraId="1EC601DB" w14:textId="77777777" w:rsidTr="007E68B6">
        <w:trPr>
          <w:ins w:id="135" w:author="Huawei" w:date="2025-09-22T16:50:00Z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6B07" w14:textId="77777777" w:rsidR="00456D82" w:rsidRPr="00456D82" w:rsidRDefault="00456D82" w:rsidP="007E68B6">
            <w:pPr>
              <w:pStyle w:val="TAL"/>
              <w:rPr>
                <w:ins w:id="136" w:author="Huawei" w:date="2025-09-22T16:50:00Z"/>
                <w:lang w:val="fr-FR" w:eastAsia="ja-JP"/>
              </w:rPr>
            </w:pPr>
            <w:ins w:id="137" w:author="Huawei" w:date="2025-09-22T16:50:00Z">
              <w:r w:rsidRPr="00456D82">
                <w:rPr>
                  <w:rFonts w:hint="eastAsia"/>
                  <w:lang w:val="fr-FR" w:eastAsia="ja-JP"/>
                </w:rPr>
                <w:t>A</w:t>
              </w:r>
              <w:r w:rsidRPr="00456D82">
                <w:rPr>
                  <w:lang w:val="fr-FR" w:eastAsia="ja-JP"/>
                </w:rPr>
                <w:t>-IoT Support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A7B7" w14:textId="77777777" w:rsidR="00456D82" w:rsidRPr="00456D82" w:rsidRDefault="00456D82" w:rsidP="007E68B6">
            <w:pPr>
              <w:pStyle w:val="TAL"/>
              <w:rPr>
                <w:ins w:id="138" w:author="Huawei" w:date="2025-09-22T16:50:00Z"/>
                <w:rFonts w:cs="Arial"/>
                <w:szCs w:val="18"/>
                <w:lang w:eastAsia="zh-CN"/>
              </w:rPr>
            </w:pPr>
            <w:ins w:id="139" w:author="Huawei" w:date="2025-09-22T16:50:00Z">
              <w:r w:rsidRPr="00456D82">
                <w:rPr>
                  <w:rFonts w:cs="Arial" w:hint="eastAsia"/>
                  <w:szCs w:val="18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C57C" w14:textId="77777777" w:rsidR="00456D82" w:rsidRPr="001D2E49" w:rsidRDefault="00456D82" w:rsidP="007E68B6">
            <w:pPr>
              <w:pStyle w:val="TAL"/>
              <w:rPr>
                <w:ins w:id="140" w:author="Huawei" w:date="2025-09-22T16:50:00Z"/>
                <w:i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141E" w14:textId="77777777" w:rsidR="00456D82" w:rsidRPr="00456D82" w:rsidRDefault="00456D82" w:rsidP="007E68B6">
            <w:pPr>
              <w:pStyle w:val="TAL"/>
              <w:rPr>
                <w:ins w:id="141" w:author="Huawei" w:date="2025-09-22T16:50:00Z"/>
                <w:rFonts w:cs="Arial"/>
                <w:lang w:eastAsia="zh-CN"/>
              </w:rPr>
            </w:pPr>
            <w:ins w:id="142" w:author="Huawei" w:date="2025-09-22T16:50:00Z">
              <w:r w:rsidRPr="00456D82">
                <w:rPr>
                  <w:rFonts w:cs="Arial" w:hint="eastAsia"/>
                  <w:lang w:eastAsia="zh-CN"/>
                </w:rPr>
                <w:t>9</w:t>
              </w:r>
              <w:r w:rsidRPr="00456D82">
                <w:rPr>
                  <w:rFonts w:cs="Arial"/>
                  <w:lang w:eastAsia="zh-CN"/>
                </w:rPr>
                <w:t>.3.1.</w:t>
              </w:r>
              <w:r w:rsidRPr="00456D82">
                <w:rPr>
                  <w:rFonts w:cs="Arial" w:hint="eastAsia"/>
                  <w:lang w:eastAsia="zh-CN"/>
                </w:rPr>
                <w:t>278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964B" w14:textId="77777777" w:rsidR="00456D82" w:rsidRPr="001D2E49" w:rsidRDefault="00456D82" w:rsidP="007E68B6">
            <w:pPr>
              <w:pStyle w:val="TAL"/>
              <w:rPr>
                <w:ins w:id="143" w:author="Huawei" w:date="2025-09-22T16:50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9B74" w14:textId="77777777" w:rsidR="00456D82" w:rsidRPr="00456D82" w:rsidRDefault="00456D82" w:rsidP="007E68B6">
            <w:pPr>
              <w:pStyle w:val="TAC"/>
              <w:rPr>
                <w:ins w:id="144" w:author="Huawei" w:date="2025-09-22T16:50:00Z"/>
                <w:lang w:eastAsia="ja-JP"/>
              </w:rPr>
            </w:pPr>
            <w:ins w:id="145" w:author="Huawei" w:date="2025-09-22T16:50:00Z">
              <w:r w:rsidRPr="00456D8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93AD" w14:textId="77777777" w:rsidR="00456D82" w:rsidRPr="00456D82" w:rsidRDefault="00456D82" w:rsidP="007E68B6">
            <w:pPr>
              <w:pStyle w:val="TAC"/>
              <w:rPr>
                <w:ins w:id="146" w:author="Huawei" w:date="2025-09-22T16:50:00Z"/>
                <w:lang w:eastAsia="zh-CN"/>
              </w:rPr>
            </w:pPr>
            <w:ins w:id="147" w:author="Huawei" w:date="2025-09-22T16:50:00Z">
              <w:r w:rsidRPr="00456D82">
                <w:rPr>
                  <w:lang w:eastAsia="zh-CN"/>
                </w:rPr>
                <w:t>reject</w:t>
              </w:r>
            </w:ins>
          </w:p>
        </w:tc>
      </w:tr>
    </w:tbl>
    <w:p w14:paraId="510846C6" w14:textId="77777777" w:rsidR="00603432" w:rsidRPr="001D2E49" w:rsidRDefault="00603432" w:rsidP="00603432"/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19"/>
      </w:tblGrid>
      <w:tr w:rsidR="00603432" w:rsidRPr="001D2E49" w14:paraId="5099718B" w14:textId="77777777" w:rsidTr="007E68B6">
        <w:tc>
          <w:tcPr>
            <w:tcW w:w="3288" w:type="dxa"/>
          </w:tcPr>
          <w:p w14:paraId="458FEA2E" w14:textId="77777777" w:rsidR="00603432" w:rsidRPr="001D2E49" w:rsidRDefault="00603432" w:rsidP="007E68B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19" w:type="dxa"/>
          </w:tcPr>
          <w:p w14:paraId="3D17AECB" w14:textId="77777777" w:rsidR="00603432" w:rsidRPr="001D2E49" w:rsidRDefault="00603432" w:rsidP="007E68B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Explanation</w:t>
            </w:r>
          </w:p>
        </w:tc>
      </w:tr>
      <w:tr w:rsidR="00603432" w:rsidRPr="001D2E49" w14:paraId="7C69DA5B" w14:textId="77777777" w:rsidTr="007E68B6">
        <w:tc>
          <w:tcPr>
            <w:tcW w:w="3288" w:type="dxa"/>
          </w:tcPr>
          <w:p w14:paraId="29A5CC7F" w14:textId="77777777" w:rsidR="00603432" w:rsidRPr="00696661" w:rsidRDefault="00603432" w:rsidP="007E68B6">
            <w:pPr>
              <w:pStyle w:val="TAL"/>
              <w:rPr>
                <w:rFonts w:cs="Arial"/>
                <w:lang w:eastAsia="ja-JP"/>
              </w:rPr>
            </w:pPr>
            <w:r w:rsidRPr="00367E0D">
              <w:rPr>
                <w:lang w:eastAsia="ja-JP"/>
              </w:rPr>
              <w:t>maxnoofTACs</w:t>
            </w:r>
          </w:p>
        </w:tc>
        <w:tc>
          <w:tcPr>
            <w:tcW w:w="6519" w:type="dxa"/>
          </w:tcPr>
          <w:p w14:paraId="58A2E64C" w14:textId="77777777" w:rsidR="00603432" w:rsidRPr="001D2E49" w:rsidRDefault="00603432" w:rsidP="007E68B6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Maximum no. of TACs. Value is 256.</w:t>
            </w:r>
          </w:p>
        </w:tc>
      </w:tr>
      <w:tr w:rsidR="00603432" w:rsidRPr="001D2E49" w14:paraId="0F4E4512" w14:textId="77777777" w:rsidTr="007E68B6">
        <w:tc>
          <w:tcPr>
            <w:tcW w:w="3288" w:type="dxa"/>
          </w:tcPr>
          <w:p w14:paraId="03EAD2B8" w14:textId="77777777" w:rsidR="00603432" w:rsidRPr="00367E0D" w:rsidRDefault="00603432" w:rsidP="007E68B6">
            <w:pPr>
              <w:pStyle w:val="TAL"/>
              <w:rPr>
                <w:lang w:eastAsia="ja-JP"/>
              </w:rPr>
            </w:pPr>
            <w:r w:rsidRPr="00367E0D">
              <w:rPr>
                <w:lang w:eastAsia="ja-JP"/>
              </w:rPr>
              <w:t>maxnoofBPLMNs</w:t>
            </w:r>
          </w:p>
        </w:tc>
        <w:tc>
          <w:tcPr>
            <w:tcW w:w="6519" w:type="dxa"/>
          </w:tcPr>
          <w:p w14:paraId="62A2817B" w14:textId="77777777" w:rsidR="00603432" w:rsidRPr="001D2E49" w:rsidRDefault="00603432" w:rsidP="007E68B6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Maximum no. of Broadcast PLMNs. Value is 12.</w:t>
            </w:r>
          </w:p>
        </w:tc>
      </w:tr>
      <w:tr w:rsidR="00603432" w:rsidRPr="001D2E49" w14:paraId="51F68C95" w14:textId="77777777" w:rsidTr="007E68B6">
        <w:tc>
          <w:tcPr>
            <w:tcW w:w="3288" w:type="dxa"/>
          </w:tcPr>
          <w:p w14:paraId="48BC80E8" w14:textId="77777777" w:rsidR="00603432" w:rsidRPr="001D2E49" w:rsidRDefault="00603432" w:rsidP="007E68B6">
            <w:pPr>
              <w:pStyle w:val="TAL"/>
              <w:rPr>
                <w:i/>
                <w:lang w:eastAsia="ja-JP"/>
              </w:rPr>
            </w:pPr>
            <w:r w:rsidRPr="001D2E49">
              <w:rPr>
                <w:rFonts w:cs="Arial"/>
                <w:lang w:eastAsia="zh-CN"/>
              </w:rPr>
              <w:t>maxnoofTNLAssociations</w:t>
            </w:r>
          </w:p>
        </w:tc>
        <w:tc>
          <w:tcPr>
            <w:tcW w:w="6519" w:type="dxa"/>
          </w:tcPr>
          <w:p w14:paraId="02AA150F" w14:textId="77777777" w:rsidR="00603432" w:rsidRPr="001D2E49" w:rsidRDefault="00603432" w:rsidP="007E68B6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szCs w:val="18"/>
                <w:lang w:val="en-US" w:eastAsia="zh-CN"/>
              </w:rPr>
              <w:t>Maximum no. of TNL Associations between the NG-RAN node and the AMF. Value is 32.</w:t>
            </w:r>
          </w:p>
        </w:tc>
      </w:tr>
    </w:tbl>
    <w:p w14:paraId="55A00635" w14:textId="771B00E2" w:rsidR="00BA0C95" w:rsidRDefault="00BA0C95">
      <w:pPr>
        <w:rPr>
          <w:noProof/>
          <w:lang w:eastAsia="zh-CN"/>
        </w:rPr>
      </w:pPr>
    </w:p>
    <w:p w14:paraId="616BDD7F" w14:textId="77777777" w:rsidR="00BA0C95" w:rsidRPr="00BA0C95" w:rsidRDefault="00BA0C95" w:rsidP="00BA0C95">
      <w:pPr>
        <w:rPr>
          <w:b/>
          <w:bCs/>
          <w:i/>
          <w:iCs/>
          <w:noProof/>
          <w:color w:val="0070C0"/>
          <w:highlight w:val="lightGray"/>
          <w:lang w:eastAsia="zh-CN"/>
        </w:rPr>
      </w:pPr>
      <w:r w:rsidRPr="00BA0C95">
        <w:rPr>
          <w:rFonts w:hint="eastAsia"/>
          <w:b/>
          <w:bCs/>
          <w:i/>
          <w:iCs/>
          <w:noProof/>
          <w:color w:val="0070C0"/>
          <w:highlight w:val="lightGray"/>
          <w:lang w:eastAsia="zh-CN"/>
        </w:rPr>
        <w:t>-</w:t>
      </w:r>
      <w:r w:rsidRPr="00BA0C95">
        <w:rPr>
          <w:b/>
          <w:bCs/>
          <w:i/>
          <w:iCs/>
          <w:noProof/>
          <w:color w:val="0070C0"/>
          <w:highlight w:val="lightGray"/>
          <w:lang w:eastAsia="zh-CN"/>
        </w:rPr>
        <w:t>------------------------Start of the Next Change</w:t>
      </w:r>
      <w:r w:rsidRPr="00BA0C95">
        <w:rPr>
          <w:rFonts w:hint="eastAsia"/>
          <w:b/>
          <w:bCs/>
          <w:i/>
          <w:iCs/>
          <w:noProof/>
          <w:color w:val="0070C0"/>
          <w:highlight w:val="lightGray"/>
          <w:lang w:eastAsia="zh-CN"/>
        </w:rPr>
        <w:t>-</w:t>
      </w:r>
      <w:r w:rsidRPr="00BA0C95">
        <w:rPr>
          <w:b/>
          <w:bCs/>
          <w:i/>
          <w:iCs/>
          <w:noProof/>
          <w:color w:val="0070C0"/>
          <w:highlight w:val="lightGray"/>
          <w:lang w:eastAsia="zh-CN"/>
        </w:rPr>
        <w:t>------------------------</w:t>
      </w:r>
    </w:p>
    <w:p w14:paraId="34606DF2" w14:textId="77777777" w:rsidR="00410377" w:rsidRDefault="00410377">
      <w:pPr>
        <w:rPr>
          <w:noProof/>
          <w:lang w:eastAsia="zh-CN"/>
        </w:rPr>
        <w:sectPr w:rsidR="00410377" w:rsidSect="000B7FED">
          <w:headerReference w:type="even" r:id="rId17"/>
          <w:headerReference w:type="default" r:id="rId18"/>
          <w:head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759075C" w14:textId="77777777" w:rsidR="00410377" w:rsidRPr="001D2E49" w:rsidRDefault="00410377" w:rsidP="00410377">
      <w:pPr>
        <w:pStyle w:val="Heading3"/>
      </w:pPr>
      <w:bookmarkStart w:id="148" w:name="_Toc20955355"/>
      <w:bookmarkStart w:id="149" w:name="_Toc29503808"/>
      <w:bookmarkStart w:id="150" w:name="_Toc29504392"/>
      <w:bookmarkStart w:id="151" w:name="_Toc29504976"/>
      <w:bookmarkStart w:id="152" w:name="_Toc36553429"/>
      <w:bookmarkStart w:id="153" w:name="_Toc36555156"/>
      <w:bookmarkStart w:id="154" w:name="_Toc45652555"/>
      <w:bookmarkStart w:id="155" w:name="_Toc45658987"/>
      <w:bookmarkStart w:id="156" w:name="_Toc45720807"/>
      <w:bookmarkStart w:id="157" w:name="_Toc45798687"/>
      <w:bookmarkStart w:id="158" w:name="_Toc45898076"/>
      <w:bookmarkStart w:id="159" w:name="_Toc51746283"/>
      <w:bookmarkStart w:id="160" w:name="_Toc64446548"/>
      <w:bookmarkStart w:id="161" w:name="_Toc73982418"/>
      <w:bookmarkStart w:id="162" w:name="_Toc88652508"/>
      <w:bookmarkStart w:id="163" w:name="_Toc97891552"/>
      <w:bookmarkStart w:id="164" w:name="_Toc99123757"/>
      <w:bookmarkStart w:id="165" w:name="_Toc99662563"/>
      <w:bookmarkStart w:id="166" w:name="_Toc105152642"/>
      <w:bookmarkStart w:id="167" w:name="_Toc105174448"/>
      <w:bookmarkStart w:id="168" w:name="_Toc106109446"/>
      <w:bookmarkStart w:id="169" w:name="_Toc107409904"/>
      <w:bookmarkStart w:id="170" w:name="_Toc112757093"/>
      <w:bookmarkStart w:id="171" w:name="_Toc200458510"/>
      <w:r w:rsidRPr="001D2E49">
        <w:lastRenderedPageBreak/>
        <w:t>9.4.4</w:t>
      </w:r>
      <w:r w:rsidRPr="001D2E49">
        <w:tab/>
        <w:t>PDU Definitions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</w:p>
    <w:p w14:paraId="2E61CB68" w14:textId="77777777" w:rsidR="00F21212" w:rsidRDefault="00F21212" w:rsidP="00F21212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-- ASN1START</w:t>
      </w:r>
    </w:p>
    <w:p w14:paraId="78C5240D" w14:textId="77777777" w:rsidR="00F21212" w:rsidRDefault="00F21212" w:rsidP="00F21212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E050DAB" w14:textId="77777777" w:rsidR="00F21212" w:rsidRDefault="00F21212" w:rsidP="00F21212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2EA3834" w14:textId="77777777" w:rsidR="00F21212" w:rsidRDefault="00F21212" w:rsidP="00F21212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PDU definitions for NGAP.</w:t>
      </w:r>
    </w:p>
    <w:p w14:paraId="4E7B0FFC" w14:textId="77777777" w:rsidR="00F21212" w:rsidRDefault="00F21212" w:rsidP="00F21212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221225E" w14:textId="77777777" w:rsidR="00F21212" w:rsidRDefault="00F21212" w:rsidP="00F21212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C30589A" w14:textId="77777777" w:rsidR="00F21212" w:rsidRDefault="00F21212" w:rsidP="00F21212">
      <w:pPr>
        <w:pStyle w:val="PL"/>
        <w:rPr>
          <w:noProof w:val="0"/>
          <w:snapToGrid w:val="0"/>
        </w:rPr>
      </w:pPr>
    </w:p>
    <w:p w14:paraId="55C3C75D" w14:textId="77777777" w:rsidR="00F21212" w:rsidRDefault="00F21212" w:rsidP="00F21212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NGAP-PDU-Contents { </w:t>
      </w:r>
    </w:p>
    <w:p w14:paraId="52C41632" w14:textId="77777777" w:rsidR="00F21212" w:rsidRDefault="00F21212" w:rsidP="00F21212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itu-t (0) identified-organization (4) etsi (0) mobileDomain (0) </w:t>
      </w:r>
    </w:p>
    <w:p w14:paraId="47946D15" w14:textId="77777777" w:rsidR="00F21212" w:rsidRDefault="00F21212" w:rsidP="00F21212">
      <w:pPr>
        <w:pStyle w:val="PL"/>
        <w:rPr>
          <w:snapToGrid w:val="0"/>
        </w:rPr>
      </w:pPr>
      <w:r>
        <w:rPr>
          <w:snapToGrid w:val="0"/>
        </w:rPr>
        <w:t>ngran-Access (22) modules (3) ngap (1) version1 (1) ngap-PDU-Contents (1) }</w:t>
      </w:r>
    </w:p>
    <w:p w14:paraId="24298E34" w14:textId="77777777" w:rsidR="00F21212" w:rsidRDefault="00F21212" w:rsidP="00F21212">
      <w:pPr>
        <w:pStyle w:val="PL"/>
        <w:rPr>
          <w:snapToGrid w:val="0"/>
        </w:rPr>
      </w:pPr>
    </w:p>
    <w:p w14:paraId="694136FB" w14:textId="77777777" w:rsidR="00F21212" w:rsidRDefault="00F21212" w:rsidP="00F21212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TAGS ::= </w:t>
      </w:r>
    </w:p>
    <w:p w14:paraId="25319487" w14:textId="77777777" w:rsidR="0009496C" w:rsidRPr="00410377" w:rsidRDefault="0009496C" w:rsidP="0009496C">
      <w:pPr>
        <w:rPr>
          <w:b/>
          <w:bCs/>
          <w:i/>
          <w:iCs/>
          <w:noProof/>
          <w:color w:val="0070C0"/>
          <w:highlight w:val="lightGray"/>
          <w:lang w:eastAsia="zh-CN"/>
        </w:rPr>
      </w:pPr>
      <w:r w:rsidRPr="00410377">
        <w:rPr>
          <w:b/>
          <w:bCs/>
          <w:i/>
          <w:iCs/>
          <w:noProof/>
          <w:color w:val="0070C0"/>
          <w:highlight w:val="lightGray"/>
          <w:lang w:eastAsia="zh-CN"/>
        </w:rPr>
        <w:t>//skip unchanged part</w:t>
      </w:r>
    </w:p>
    <w:p w14:paraId="0A87FEF2" w14:textId="77777777" w:rsidR="0009496C" w:rsidRPr="00402ED9" w:rsidRDefault="0009496C" w:rsidP="0009496C">
      <w:pPr>
        <w:pStyle w:val="PL"/>
        <w:rPr>
          <w:noProof w:val="0"/>
          <w:snapToGrid w:val="0"/>
          <w:lang w:val="fr-FR"/>
        </w:rPr>
      </w:pPr>
      <w:r w:rsidRPr="00402ED9">
        <w:rPr>
          <w:noProof w:val="0"/>
          <w:snapToGrid w:val="0"/>
          <w:lang w:val="fr-FR"/>
        </w:rPr>
        <w:t>-- **************************************************************</w:t>
      </w:r>
    </w:p>
    <w:p w14:paraId="1E4C3740" w14:textId="77777777" w:rsidR="0009496C" w:rsidRPr="00402ED9" w:rsidRDefault="0009496C" w:rsidP="0009496C">
      <w:pPr>
        <w:pStyle w:val="PL"/>
        <w:rPr>
          <w:noProof w:val="0"/>
          <w:snapToGrid w:val="0"/>
          <w:lang w:val="fr-FR"/>
        </w:rPr>
      </w:pPr>
      <w:r w:rsidRPr="00402ED9">
        <w:rPr>
          <w:noProof w:val="0"/>
          <w:snapToGrid w:val="0"/>
          <w:lang w:val="fr-FR"/>
        </w:rPr>
        <w:t>--</w:t>
      </w:r>
    </w:p>
    <w:p w14:paraId="6CF0419A" w14:textId="77777777" w:rsidR="0009496C" w:rsidRPr="00402ED9" w:rsidRDefault="0009496C" w:rsidP="0009496C">
      <w:pPr>
        <w:pStyle w:val="PL"/>
        <w:outlineLvl w:val="5"/>
        <w:rPr>
          <w:noProof w:val="0"/>
          <w:snapToGrid w:val="0"/>
          <w:lang w:val="fr-FR"/>
        </w:rPr>
      </w:pPr>
      <w:r w:rsidRPr="00402ED9">
        <w:rPr>
          <w:noProof w:val="0"/>
          <w:snapToGrid w:val="0"/>
          <w:lang w:val="fr-FR"/>
        </w:rPr>
        <w:t xml:space="preserve">-- RAN CONFIGURATION UPDATE </w:t>
      </w:r>
    </w:p>
    <w:p w14:paraId="5811A95B" w14:textId="77777777" w:rsidR="0009496C" w:rsidRPr="00402ED9" w:rsidRDefault="0009496C" w:rsidP="0009496C">
      <w:pPr>
        <w:pStyle w:val="PL"/>
        <w:rPr>
          <w:noProof w:val="0"/>
          <w:snapToGrid w:val="0"/>
          <w:lang w:val="fr-FR"/>
        </w:rPr>
      </w:pPr>
      <w:r w:rsidRPr="00402ED9">
        <w:rPr>
          <w:noProof w:val="0"/>
          <w:snapToGrid w:val="0"/>
          <w:lang w:val="fr-FR"/>
        </w:rPr>
        <w:t>--</w:t>
      </w:r>
    </w:p>
    <w:p w14:paraId="389ADE01" w14:textId="77777777" w:rsidR="0009496C" w:rsidRPr="00402ED9" w:rsidRDefault="0009496C" w:rsidP="0009496C">
      <w:pPr>
        <w:pStyle w:val="PL"/>
        <w:rPr>
          <w:noProof w:val="0"/>
          <w:snapToGrid w:val="0"/>
          <w:lang w:val="fr-FR"/>
        </w:rPr>
      </w:pPr>
      <w:r w:rsidRPr="00402ED9">
        <w:rPr>
          <w:noProof w:val="0"/>
          <w:snapToGrid w:val="0"/>
          <w:lang w:val="fr-FR"/>
        </w:rPr>
        <w:t>-- **************************************************************</w:t>
      </w:r>
    </w:p>
    <w:p w14:paraId="28438CF4" w14:textId="77777777" w:rsidR="0009496C" w:rsidRPr="00402ED9" w:rsidRDefault="0009496C" w:rsidP="0009496C">
      <w:pPr>
        <w:pStyle w:val="PL"/>
        <w:rPr>
          <w:noProof w:val="0"/>
          <w:snapToGrid w:val="0"/>
          <w:lang w:val="fr-FR"/>
        </w:rPr>
      </w:pPr>
    </w:p>
    <w:p w14:paraId="42833625" w14:textId="77777777" w:rsidR="0009496C" w:rsidRPr="00402ED9" w:rsidRDefault="0009496C" w:rsidP="0009496C">
      <w:pPr>
        <w:pStyle w:val="PL"/>
        <w:rPr>
          <w:noProof w:val="0"/>
          <w:snapToGrid w:val="0"/>
          <w:lang w:val="fr-FR"/>
        </w:rPr>
      </w:pPr>
      <w:r w:rsidRPr="00402ED9">
        <w:rPr>
          <w:noProof w:val="0"/>
          <w:snapToGrid w:val="0"/>
          <w:lang w:val="fr-FR"/>
        </w:rPr>
        <w:t>RAN</w:t>
      </w:r>
      <w:r w:rsidRPr="00402ED9">
        <w:rPr>
          <w:noProof w:val="0"/>
          <w:lang w:val="fr-FR"/>
        </w:rPr>
        <w:t>Configuration</w:t>
      </w:r>
      <w:r w:rsidRPr="00402ED9">
        <w:rPr>
          <w:noProof w:val="0"/>
          <w:snapToGrid w:val="0"/>
          <w:lang w:val="fr-FR"/>
        </w:rPr>
        <w:t>Update ::= SEQUENCE {</w:t>
      </w:r>
    </w:p>
    <w:p w14:paraId="3EC10A8D" w14:textId="77777777" w:rsidR="0009496C" w:rsidRPr="00402ED9" w:rsidRDefault="0009496C" w:rsidP="0009496C">
      <w:pPr>
        <w:pStyle w:val="PL"/>
        <w:rPr>
          <w:noProof w:val="0"/>
          <w:snapToGrid w:val="0"/>
          <w:lang w:val="fr-FR"/>
        </w:rPr>
      </w:pPr>
      <w:r w:rsidRPr="00402ED9">
        <w:rPr>
          <w:noProof w:val="0"/>
          <w:snapToGrid w:val="0"/>
          <w:lang w:val="fr-FR"/>
        </w:rPr>
        <w:tab/>
        <w:t>protocolIEs</w:t>
      </w:r>
      <w:r w:rsidRPr="00402ED9">
        <w:rPr>
          <w:noProof w:val="0"/>
          <w:snapToGrid w:val="0"/>
          <w:lang w:val="fr-FR"/>
        </w:rPr>
        <w:tab/>
      </w:r>
      <w:r w:rsidRPr="00402ED9">
        <w:rPr>
          <w:noProof w:val="0"/>
          <w:snapToGrid w:val="0"/>
          <w:lang w:val="fr-FR"/>
        </w:rPr>
        <w:tab/>
        <w:t>ProtocolIE-Container</w:t>
      </w:r>
      <w:r w:rsidRPr="00402ED9">
        <w:rPr>
          <w:noProof w:val="0"/>
          <w:snapToGrid w:val="0"/>
          <w:lang w:val="fr-FR"/>
        </w:rPr>
        <w:tab/>
      </w:r>
      <w:r w:rsidRPr="00402ED9">
        <w:rPr>
          <w:noProof w:val="0"/>
          <w:snapToGrid w:val="0"/>
          <w:lang w:val="fr-FR"/>
        </w:rPr>
        <w:tab/>
        <w:t>{ {RAN</w:t>
      </w:r>
      <w:r w:rsidRPr="00402ED9">
        <w:rPr>
          <w:noProof w:val="0"/>
          <w:lang w:val="fr-FR"/>
        </w:rPr>
        <w:t>Configuration</w:t>
      </w:r>
      <w:r w:rsidRPr="00402ED9">
        <w:rPr>
          <w:noProof w:val="0"/>
          <w:snapToGrid w:val="0"/>
          <w:lang w:val="fr-FR"/>
        </w:rPr>
        <w:t>UpdateIEs} },</w:t>
      </w:r>
    </w:p>
    <w:p w14:paraId="0EBE8649" w14:textId="77777777" w:rsidR="0009496C" w:rsidRPr="001D2E49" w:rsidRDefault="0009496C" w:rsidP="0009496C">
      <w:pPr>
        <w:pStyle w:val="PL"/>
        <w:rPr>
          <w:noProof w:val="0"/>
          <w:snapToGrid w:val="0"/>
        </w:rPr>
      </w:pPr>
      <w:r w:rsidRPr="00402ED9">
        <w:rPr>
          <w:noProof w:val="0"/>
          <w:snapToGrid w:val="0"/>
          <w:lang w:val="fr-FR"/>
        </w:rPr>
        <w:tab/>
      </w:r>
      <w:r w:rsidRPr="001D2E49">
        <w:rPr>
          <w:noProof w:val="0"/>
          <w:snapToGrid w:val="0"/>
        </w:rPr>
        <w:t>...</w:t>
      </w:r>
    </w:p>
    <w:p w14:paraId="3E3267CD" w14:textId="77777777" w:rsidR="0009496C" w:rsidRPr="001D2E49" w:rsidRDefault="0009496C" w:rsidP="0009496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EC4EFAD" w14:textId="77777777" w:rsidR="0009496C" w:rsidRPr="001D2E49" w:rsidRDefault="0009496C" w:rsidP="0009496C">
      <w:pPr>
        <w:pStyle w:val="PL"/>
        <w:rPr>
          <w:noProof w:val="0"/>
          <w:snapToGrid w:val="0"/>
        </w:rPr>
      </w:pPr>
    </w:p>
    <w:p w14:paraId="542B8F45" w14:textId="77777777" w:rsidR="0009496C" w:rsidRPr="001D2E49" w:rsidRDefault="0009496C" w:rsidP="0009496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RAN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UpdateIEs NGAP-PROTOCOL-IES ::= {</w:t>
      </w:r>
    </w:p>
    <w:p w14:paraId="26243896" w14:textId="77777777" w:rsidR="0009496C" w:rsidRPr="001D2E49" w:rsidRDefault="0009496C" w:rsidP="0009496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id-RANNodeName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RANNodeName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}|</w:t>
      </w:r>
    </w:p>
    <w:p w14:paraId="569BA942" w14:textId="77777777" w:rsidR="0009496C" w:rsidRPr="001D2E49" w:rsidRDefault="0009496C" w:rsidP="0009496C">
      <w:pPr>
        <w:pStyle w:val="PL"/>
        <w:rPr>
          <w:snapToGrid w:val="0"/>
        </w:rPr>
      </w:pPr>
      <w:r w:rsidRPr="001D2E49">
        <w:rPr>
          <w:snapToGrid w:val="0"/>
        </w:rPr>
        <w:tab/>
        <w:t>{ ID id-SupportedTAList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CRITICALITY reject</w:t>
      </w:r>
      <w:r w:rsidRPr="001D2E49">
        <w:rPr>
          <w:snapToGrid w:val="0"/>
        </w:rPr>
        <w:tab/>
        <w:t>TYPE SupportedTAList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PRESENCE optional</w:t>
      </w:r>
      <w:r w:rsidRPr="001D2E49">
        <w:rPr>
          <w:snapToGrid w:val="0"/>
        </w:rPr>
        <w:tab/>
        <w:t>}|</w:t>
      </w:r>
    </w:p>
    <w:p w14:paraId="2CB92FDB" w14:textId="77777777" w:rsidR="0009496C" w:rsidRPr="001D2E49" w:rsidRDefault="0009496C" w:rsidP="0009496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id-DefaultPagingDRX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PagingDRX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}|</w:t>
      </w:r>
    </w:p>
    <w:p w14:paraId="576DA718" w14:textId="77777777" w:rsidR="0009496C" w:rsidRPr="001D2E49" w:rsidRDefault="0009496C" w:rsidP="0009496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id-GlobalRANNodeID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GlobalRANNodeID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}|</w:t>
      </w:r>
    </w:p>
    <w:p w14:paraId="24B028F3" w14:textId="77777777" w:rsidR="0009496C" w:rsidRPr="001D2E49" w:rsidRDefault="0009496C" w:rsidP="0009496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id-NGRAN-TNLAssociationToRemoveList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NGRAN-TNLAssociationToRemoveList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}|</w:t>
      </w:r>
    </w:p>
    <w:p w14:paraId="151FB4F7" w14:textId="77777777" w:rsidR="0009496C" w:rsidRPr="003F068A" w:rsidRDefault="0009496C" w:rsidP="0009496C">
      <w:pPr>
        <w:pStyle w:val="PL"/>
        <w:rPr>
          <w:snapToGrid w:val="0"/>
        </w:rPr>
      </w:pPr>
      <w:r w:rsidRPr="001D2E49">
        <w:rPr>
          <w:snapToGrid w:val="0"/>
        </w:rPr>
        <w:tab/>
      </w:r>
      <w:r w:rsidRPr="00AD521A">
        <w:rPr>
          <w:snapToGrid w:val="0"/>
        </w:rPr>
        <w:t>{ ID id-</w:t>
      </w:r>
      <w:r>
        <w:rPr>
          <w:snapToGrid w:val="0"/>
        </w:rPr>
        <w:t>NB-IoT-DefaultPagingDRX</w:t>
      </w:r>
      <w:r>
        <w:rPr>
          <w:snapToGrid w:val="0"/>
        </w:rPr>
        <w:tab/>
      </w:r>
      <w:r w:rsidRPr="00AD521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AD521A">
        <w:rPr>
          <w:snapToGrid w:val="0"/>
        </w:rPr>
        <w:t>CRITICALITY ignore</w:t>
      </w:r>
      <w:r w:rsidRPr="00AD521A">
        <w:rPr>
          <w:snapToGrid w:val="0"/>
        </w:rPr>
        <w:tab/>
        <w:t xml:space="preserve">TYPE </w:t>
      </w:r>
      <w:r>
        <w:rPr>
          <w:snapToGrid w:val="0"/>
        </w:rPr>
        <w:t>NB-IoT-DefaultPagingDRX</w:t>
      </w:r>
      <w:r>
        <w:rPr>
          <w:snapToGrid w:val="0"/>
        </w:rPr>
        <w:tab/>
      </w:r>
      <w:r w:rsidRPr="00AD521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AD521A">
        <w:rPr>
          <w:snapToGrid w:val="0"/>
        </w:rPr>
        <w:t>PRESENCE optional</w:t>
      </w:r>
      <w:r w:rsidRPr="00AD521A">
        <w:rPr>
          <w:snapToGrid w:val="0"/>
        </w:rPr>
        <w:tab/>
        <w:t>}</w:t>
      </w:r>
      <w:r w:rsidRPr="003F068A">
        <w:rPr>
          <w:snapToGrid w:val="0"/>
        </w:rPr>
        <w:t>|</w:t>
      </w:r>
    </w:p>
    <w:p w14:paraId="7C6E3487" w14:textId="77777777" w:rsidR="0009496C" w:rsidRDefault="0009496C" w:rsidP="0009496C">
      <w:pPr>
        <w:pStyle w:val="PL"/>
        <w:rPr>
          <w:snapToGrid w:val="0"/>
        </w:rPr>
      </w:pPr>
      <w:r w:rsidRPr="003F068A">
        <w:rPr>
          <w:snapToGrid w:val="0"/>
        </w:rPr>
        <w:tab/>
        <w:t>{ ID id-Extended-</w:t>
      </w:r>
      <w:r w:rsidRPr="00FA6F9D">
        <w:rPr>
          <w:snapToGrid w:val="0"/>
        </w:rPr>
        <w:t>RANNodeName</w:t>
      </w:r>
      <w:r w:rsidRPr="003F068A">
        <w:rPr>
          <w:snapToGrid w:val="0"/>
        </w:rPr>
        <w:tab/>
      </w:r>
      <w:r w:rsidRPr="003F068A">
        <w:rPr>
          <w:snapToGrid w:val="0"/>
        </w:rPr>
        <w:tab/>
      </w:r>
      <w:r w:rsidRPr="003F068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F068A">
        <w:rPr>
          <w:snapToGrid w:val="0"/>
        </w:rPr>
        <w:t>CRITICALITY ignore</w:t>
      </w:r>
      <w:r w:rsidRPr="003F068A">
        <w:rPr>
          <w:snapToGrid w:val="0"/>
        </w:rPr>
        <w:tab/>
        <w:t>TYPE Extended-</w:t>
      </w:r>
      <w:r w:rsidRPr="00FA6F9D">
        <w:rPr>
          <w:snapToGrid w:val="0"/>
        </w:rPr>
        <w:t>RANNodeName</w:t>
      </w:r>
      <w:r w:rsidRPr="003F068A">
        <w:rPr>
          <w:snapToGrid w:val="0"/>
        </w:rPr>
        <w:tab/>
      </w:r>
      <w:r w:rsidRPr="003F068A">
        <w:rPr>
          <w:snapToGrid w:val="0"/>
        </w:rPr>
        <w:tab/>
      </w:r>
      <w:r w:rsidRPr="003F068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F068A">
        <w:rPr>
          <w:snapToGrid w:val="0"/>
        </w:rPr>
        <w:t>PRESENCE optional</w:t>
      </w:r>
      <w:r w:rsidRPr="003F068A">
        <w:rPr>
          <w:snapToGrid w:val="0"/>
        </w:rPr>
        <w:tab/>
        <w:t>}</w:t>
      </w:r>
      <w:r>
        <w:rPr>
          <w:snapToGrid w:val="0"/>
        </w:rPr>
        <w:t>|</w:t>
      </w:r>
    </w:p>
    <w:p w14:paraId="5B033297" w14:textId="77777777" w:rsidR="0009496C" w:rsidRDefault="0009496C" w:rsidP="0009496C">
      <w:pPr>
        <w:pStyle w:val="PL"/>
        <w:rPr>
          <w:ins w:id="172" w:author="Huawei" w:date="2025-09-23T09:56:00Z"/>
          <w:snapToGrid w:val="0"/>
        </w:rPr>
      </w:pPr>
      <w:r>
        <w:rPr>
          <w:snapToGrid w:val="0"/>
        </w:rPr>
        <w:tab/>
        <w:t>{ ID id-AdditionalULI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AdditionalULI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ins w:id="173" w:author="Huawei" w:date="2025-09-23T09:56:00Z">
        <w:r>
          <w:rPr>
            <w:snapToGrid w:val="0"/>
          </w:rPr>
          <w:t>|</w:t>
        </w:r>
      </w:ins>
    </w:p>
    <w:p w14:paraId="2AE22637" w14:textId="31FD151A" w:rsidR="0009496C" w:rsidRPr="001D2E49" w:rsidRDefault="0009496C" w:rsidP="0009496C">
      <w:pPr>
        <w:pStyle w:val="PL"/>
        <w:rPr>
          <w:noProof w:val="0"/>
          <w:snapToGrid w:val="0"/>
        </w:rPr>
      </w:pPr>
      <w:ins w:id="174" w:author="Huawei" w:date="2025-09-23T09:56:00Z">
        <w:r>
          <w:rPr>
            <w:snapToGrid w:val="0"/>
          </w:rPr>
          <w:tab/>
          <w:t>{ ID id-AIoT-Support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reject</w:t>
        </w:r>
        <w:r>
          <w:rPr>
            <w:snapToGrid w:val="0"/>
          </w:rPr>
          <w:tab/>
          <w:t>TYPE AIoT-Support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</w:t>
        </w:r>
        <w:r>
          <w:rPr>
            <w:snapToGrid w:val="0"/>
          </w:rPr>
          <w:tab/>
          <w:t>}</w:t>
        </w:r>
      </w:ins>
      <w:r w:rsidRPr="001D2E49">
        <w:rPr>
          <w:noProof w:val="0"/>
          <w:snapToGrid w:val="0"/>
        </w:rPr>
        <w:t>,</w:t>
      </w:r>
    </w:p>
    <w:p w14:paraId="40E0D988" w14:textId="77777777" w:rsidR="0009496C" w:rsidRPr="001D2E49" w:rsidRDefault="0009496C" w:rsidP="0009496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D06102C" w14:textId="77777777" w:rsidR="0009496C" w:rsidRPr="001D2E49" w:rsidRDefault="0009496C" w:rsidP="0009496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CA732B0" w14:textId="77777777" w:rsidR="0009496C" w:rsidRPr="001D2E49" w:rsidRDefault="0009496C" w:rsidP="0009496C">
      <w:pPr>
        <w:pStyle w:val="PL"/>
        <w:rPr>
          <w:noProof w:val="0"/>
          <w:snapToGrid w:val="0"/>
        </w:rPr>
      </w:pPr>
    </w:p>
    <w:p w14:paraId="162A561A" w14:textId="6D8BF134" w:rsidR="00352B22" w:rsidRPr="00352B22" w:rsidRDefault="00352B22">
      <w:pPr>
        <w:rPr>
          <w:noProof/>
          <w:lang w:eastAsia="zh-CN"/>
        </w:rPr>
      </w:pPr>
      <w:r w:rsidRPr="00BA0C95">
        <w:rPr>
          <w:rFonts w:hint="eastAsia"/>
          <w:b/>
          <w:bCs/>
          <w:i/>
          <w:iCs/>
          <w:noProof/>
          <w:color w:val="0070C0"/>
          <w:highlight w:val="lightGray"/>
          <w:lang w:eastAsia="zh-CN"/>
        </w:rPr>
        <w:t>-</w:t>
      </w:r>
      <w:r w:rsidRPr="00BA0C95">
        <w:rPr>
          <w:b/>
          <w:bCs/>
          <w:i/>
          <w:iCs/>
          <w:noProof/>
          <w:color w:val="0070C0"/>
          <w:highlight w:val="lightGray"/>
          <w:lang w:eastAsia="zh-CN"/>
        </w:rPr>
        <w:t>------------------------</w:t>
      </w:r>
      <w:r>
        <w:rPr>
          <w:b/>
          <w:bCs/>
          <w:i/>
          <w:iCs/>
          <w:noProof/>
          <w:color w:val="0070C0"/>
          <w:highlight w:val="lightGray"/>
          <w:lang w:eastAsia="zh-CN"/>
        </w:rPr>
        <w:t>End</w:t>
      </w:r>
      <w:r w:rsidRPr="00BA0C95">
        <w:rPr>
          <w:b/>
          <w:bCs/>
          <w:i/>
          <w:iCs/>
          <w:noProof/>
          <w:color w:val="0070C0"/>
          <w:highlight w:val="lightGray"/>
          <w:lang w:eastAsia="zh-CN"/>
        </w:rPr>
        <w:t xml:space="preserve"> of the Change</w:t>
      </w:r>
      <w:r>
        <w:rPr>
          <w:b/>
          <w:bCs/>
          <w:i/>
          <w:iCs/>
          <w:noProof/>
          <w:color w:val="0070C0"/>
          <w:highlight w:val="lightGray"/>
          <w:lang w:eastAsia="zh-CN"/>
        </w:rPr>
        <w:t>s</w:t>
      </w:r>
      <w:r w:rsidRPr="00BA0C95">
        <w:rPr>
          <w:rFonts w:hint="eastAsia"/>
          <w:b/>
          <w:bCs/>
          <w:i/>
          <w:iCs/>
          <w:noProof/>
          <w:color w:val="0070C0"/>
          <w:highlight w:val="lightGray"/>
          <w:lang w:eastAsia="zh-CN"/>
        </w:rPr>
        <w:t>-</w:t>
      </w:r>
      <w:r w:rsidRPr="00BA0C95">
        <w:rPr>
          <w:b/>
          <w:bCs/>
          <w:i/>
          <w:iCs/>
          <w:noProof/>
          <w:color w:val="0070C0"/>
          <w:highlight w:val="lightGray"/>
          <w:lang w:eastAsia="zh-CN"/>
        </w:rPr>
        <w:t>------------------------</w:t>
      </w:r>
    </w:p>
    <w:sectPr w:rsidR="00352B22" w:rsidRPr="00352B22" w:rsidSect="00410377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F7E0A" w14:textId="77777777" w:rsidR="005963A6" w:rsidRDefault="005963A6">
      <w:r>
        <w:separator/>
      </w:r>
    </w:p>
  </w:endnote>
  <w:endnote w:type="continuationSeparator" w:id="0">
    <w:p w14:paraId="567FA697" w14:textId="77777777" w:rsidR="005963A6" w:rsidRDefault="0059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01727" w14:textId="77777777" w:rsidR="005963A6" w:rsidRDefault="005963A6">
      <w:r>
        <w:separator/>
      </w:r>
    </w:p>
  </w:footnote>
  <w:footnote w:type="continuationSeparator" w:id="0">
    <w:p w14:paraId="5D51E0B5" w14:textId="77777777" w:rsidR="005963A6" w:rsidRDefault="00596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126B6"/>
    <w:multiLevelType w:val="hybridMultilevel"/>
    <w:tmpl w:val="35DE1788"/>
    <w:lvl w:ilvl="0" w:tplc="BFA6ED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05A69F8"/>
    <w:multiLevelType w:val="hybridMultilevel"/>
    <w:tmpl w:val="A7AC039C"/>
    <w:lvl w:ilvl="0" w:tplc="A8A8D5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525"/>
    <w:rsid w:val="00022E4A"/>
    <w:rsid w:val="00032A51"/>
    <w:rsid w:val="000562EF"/>
    <w:rsid w:val="00074A8D"/>
    <w:rsid w:val="00075654"/>
    <w:rsid w:val="00082075"/>
    <w:rsid w:val="0009496C"/>
    <w:rsid w:val="000A6394"/>
    <w:rsid w:val="000B7FED"/>
    <w:rsid w:val="000C038A"/>
    <w:rsid w:val="000C6598"/>
    <w:rsid w:val="000D44B3"/>
    <w:rsid w:val="000D7EC1"/>
    <w:rsid w:val="000E4813"/>
    <w:rsid w:val="00145D43"/>
    <w:rsid w:val="001563A3"/>
    <w:rsid w:val="0018443D"/>
    <w:rsid w:val="00192C46"/>
    <w:rsid w:val="00195179"/>
    <w:rsid w:val="00197915"/>
    <w:rsid w:val="001A08B3"/>
    <w:rsid w:val="001A1BA6"/>
    <w:rsid w:val="001A419B"/>
    <w:rsid w:val="001A7B60"/>
    <w:rsid w:val="001B427A"/>
    <w:rsid w:val="001B4A10"/>
    <w:rsid w:val="001B52F0"/>
    <w:rsid w:val="001B7A65"/>
    <w:rsid w:val="001C6C30"/>
    <w:rsid w:val="001D6949"/>
    <w:rsid w:val="001E41F3"/>
    <w:rsid w:val="001F25B7"/>
    <w:rsid w:val="001F2DC7"/>
    <w:rsid w:val="001F57C7"/>
    <w:rsid w:val="001F7296"/>
    <w:rsid w:val="001F755E"/>
    <w:rsid w:val="00223A97"/>
    <w:rsid w:val="00231F4F"/>
    <w:rsid w:val="00250E89"/>
    <w:rsid w:val="0026004D"/>
    <w:rsid w:val="002640DD"/>
    <w:rsid w:val="00275D12"/>
    <w:rsid w:val="00282DD0"/>
    <w:rsid w:val="00284FEB"/>
    <w:rsid w:val="002860C4"/>
    <w:rsid w:val="002B5741"/>
    <w:rsid w:val="002C5556"/>
    <w:rsid w:val="002E472E"/>
    <w:rsid w:val="002F6BF3"/>
    <w:rsid w:val="00304E2F"/>
    <w:rsid w:val="00305409"/>
    <w:rsid w:val="00310C00"/>
    <w:rsid w:val="003176FE"/>
    <w:rsid w:val="00324DD7"/>
    <w:rsid w:val="00352B22"/>
    <w:rsid w:val="0036027C"/>
    <w:rsid w:val="003609EF"/>
    <w:rsid w:val="00360EA7"/>
    <w:rsid w:val="0036231A"/>
    <w:rsid w:val="00374DD4"/>
    <w:rsid w:val="00380D49"/>
    <w:rsid w:val="0039766E"/>
    <w:rsid w:val="003E1A36"/>
    <w:rsid w:val="003E2E3B"/>
    <w:rsid w:val="00410371"/>
    <w:rsid w:val="00410377"/>
    <w:rsid w:val="00417741"/>
    <w:rsid w:val="00420680"/>
    <w:rsid w:val="004242F1"/>
    <w:rsid w:val="004444E5"/>
    <w:rsid w:val="00451C8C"/>
    <w:rsid w:val="00456D82"/>
    <w:rsid w:val="00463024"/>
    <w:rsid w:val="004B1E82"/>
    <w:rsid w:val="004B5F8A"/>
    <w:rsid w:val="004B75B7"/>
    <w:rsid w:val="004D522E"/>
    <w:rsid w:val="004E131A"/>
    <w:rsid w:val="005141D9"/>
    <w:rsid w:val="00515646"/>
    <w:rsid w:val="0051580D"/>
    <w:rsid w:val="00547111"/>
    <w:rsid w:val="00565888"/>
    <w:rsid w:val="00590625"/>
    <w:rsid w:val="005912F5"/>
    <w:rsid w:val="00592D74"/>
    <w:rsid w:val="005960B1"/>
    <w:rsid w:val="005963A6"/>
    <w:rsid w:val="005A0066"/>
    <w:rsid w:val="005B6475"/>
    <w:rsid w:val="005E2C44"/>
    <w:rsid w:val="00603432"/>
    <w:rsid w:val="00617600"/>
    <w:rsid w:val="00621188"/>
    <w:rsid w:val="006257ED"/>
    <w:rsid w:val="00632372"/>
    <w:rsid w:val="006325BD"/>
    <w:rsid w:val="00653DE4"/>
    <w:rsid w:val="00665C47"/>
    <w:rsid w:val="006736BC"/>
    <w:rsid w:val="00676A63"/>
    <w:rsid w:val="0068123E"/>
    <w:rsid w:val="00692037"/>
    <w:rsid w:val="00695808"/>
    <w:rsid w:val="006A7BE2"/>
    <w:rsid w:val="006B46FB"/>
    <w:rsid w:val="006C6A4C"/>
    <w:rsid w:val="006E21FB"/>
    <w:rsid w:val="006E586B"/>
    <w:rsid w:val="007037FC"/>
    <w:rsid w:val="007564E4"/>
    <w:rsid w:val="0076628E"/>
    <w:rsid w:val="00767D82"/>
    <w:rsid w:val="00777A90"/>
    <w:rsid w:val="00792342"/>
    <w:rsid w:val="007977A8"/>
    <w:rsid w:val="007B1EF1"/>
    <w:rsid w:val="007B512A"/>
    <w:rsid w:val="007C2097"/>
    <w:rsid w:val="007D6A07"/>
    <w:rsid w:val="007E7DC8"/>
    <w:rsid w:val="007F6C6E"/>
    <w:rsid w:val="007F7259"/>
    <w:rsid w:val="00803B6B"/>
    <w:rsid w:val="008040A8"/>
    <w:rsid w:val="00812796"/>
    <w:rsid w:val="0082420B"/>
    <w:rsid w:val="008279FA"/>
    <w:rsid w:val="00831750"/>
    <w:rsid w:val="008464D1"/>
    <w:rsid w:val="008478C6"/>
    <w:rsid w:val="00857FA7"/>
    <w:rsid w:val="008626E7"/>
    <w:rsid w:val="00870EE7"/>
    <w:rsid w:val="0088471E"/>
    <w:rsid w:val="008863B9"/>
    <w:rsid w:val="0089359D"/>
    <w:rsid w:val="0089729B"/>
    <w:rsid w:val="008A45A6"/>
    <w:rsid w:val="008C206B"/>
    <w:rsid w:val="008D3BC6"/>
    <w:rsid w:val="008D3CCC"/>
    <w:rsid w:val="008F1ED8"/>
    <w:rsid w:val="008F3789"/>
    <w:rsid w:val="008F4B2F"/>
    <w:rsid w:val="008F686C"/>
    <w:rsid w:val="00902307"/>
    <w:rsid w:val="009055C0"/>
    <w:rsid w:val="009148DE"/>
    <w:rsid w:val="00941E30"/>
    <w:rsid w:val="00946A3D"/>
    <w:rsid w:val="009777D9"/>
    <w:rsid w:val="00985FA4"/>
    <w:rsid w:val="00991B88"/>
    <w:rsid w:val="009A13AF"/>
    <w:rsid w:val="009A5753"/>
    <w:rsid w:val="009A579D"/>
    <w:rsid w:val="009D40D0"/>
    <w:rsid w:val="009E0719"/>
    <w:rsid w:val="009E3297"/>
    <w:rsid w:val="009F734F"/>
    <w:rsid w:val="00A246B6"/>
    <w:rsid w:val="00A3276A"/>
    <w:rsid w:val="00A43DB6"/>
    <w:rsid w:val="00A47E70"/>
    <w:rsid w:val="00A50CF0"/>
    <w:rsid w:val="00A554E4"/>
    <w:rsid w:val="00A7671C"/>
    <w:rsid w:val="00A93170"/>
    <w:rsid w:val="00AA2CBC"/>
    <w:rsid w:val="00AC5820"/>
    <w:rsid w:val="00AD1CD8"/>
    <w:rsid w:val="00B07803"/>
    <w:rsid w:val="00B258BB"/>
    <w:rsid w:val="00B570EC"/>
    <w:rsid w:val="00B67B97"/>
    <w:rsid w:val="00B968C8"/>
    <w:rsid w:val="00B97AB7"/>
    <w:rsid w:val="00BA0C95"/>
    <w:rsid w:val="00BA3EC5"/>
    <w:rsid w:val="00BA51D9"/>
    <w:rsid w:val="00BB5DFC"/>
    <w:rsid w:val="00BB6E56"/>
    <w:rsid w:val="00BD279D"/>
    <w:rsid w:val="00BD6BB8"/>
    <w:rsid w:val="00BD6EBA"/>
    <w:rsid w:val="00BE5F8C"/>
    <w:rsid w:val="00C11309"/>
    <w:rsid w:val="00C42C38"/>
    <w:rsid w:val="00C53C70"/>
    <w:rsid w:val="00C54526"/>
    <w:rsid w:val="00C570F4"/>
    <w:rsid w:val="00C65A2D"/>
    <w:rsid w:val="00C66BA2"/>
    <w:rsid w:val="00C80B43"/>
    <w:rsid w:val="00C81EB8"/>
    <w:rsid w:val="00C870F6"/>
    <w:rsid w:val="00C95985"/>
    <w:rsid w:val="00C959F8"/>
    <w:rsid w:val="00CB09BD"/>
    <w:rsid w:val="00CC5026"/>
    <w:rsid w:val="00CC68D0"/>
    <w:rsid w:val="00CE35C7"/>
    <w:rsid w:val="00D03F9A"/>
    <w:rsid w:val="00D042E7"/>
    <w:rsid w:val="00D04697"/>
    <w:rsid w:val="00D06D51"/>
    <w:rsid w:val="00D24991"/>
    <w:rsid w:val="00D339A5"/>
    <w:rsid w:val="00D41E6F"/>
    <w:rsid w:val="00D44927"/>
    <w:rsid w:val="00D50255"/>
    <w:rsid w:val="00D66520"/>
    <w:rsid w:val="00D731CF"/>
    <w:rsid w:val="00D8259B"/>
    <w:rsid w:val="00D84AE9"/>
    <w:rsid w:val="00D92B57"/>
    <w:rsid w:val="00DA4138"/>
    <w:rsid w:val="00DB4C98"/>
    <w:rsid w:val="00DE34CF"/>
    <w:rsid w:val="00E13F3D"/>
    <w:rsid w:val="00E34898"/>
    <w:rsid w:val="00EA457C"/>
    <w:rsid w:val="00EB09B7"/>
    <w:rsid w:val="00EC14A8"/>
    <w:rsid w:val="00EC5D72"/>
    <w:rsid w:val="00EE6C1C"/>
    <w:rsid w:val="00EE7D7C"/>
    <w:rsid w:val="00F21212"/>
    <w:rsid w:val="00F25D98"/>
    <w:rsid w:val="00F300FB"/>
    <w:rsid w:val="00F47C30"/>
    <w:rsid w:val="00F96F29"/>
    <w:rsid w:val="00FB5747"/>
    <w:rsid w:val="00FB6386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13AF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ko-KR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HeaderChar">
    <w:name w:val="Header Char"/>
    <w:aliases w:val="header odd Char"/>
    <w:basedOn w:val="DefaultParagraphFont"/>
    <w:link w:val="Header"/>
    <w:rsid w:val="00946A3D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rsid w:val="0060343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603432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603432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803B6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803B6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803B6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803B6B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410377"/>
    <w:rPr>
      <w:rFonts w:ascii="Courier New" w:hAnsi="Courier New"/>
      <w:noProof/>
      <w:sz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9A13AF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3.vsd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2.vsd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0F967-5CD7-4262-B395-5B5FF569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5005</TotalTime>
  <Pages>5</Pages>
  <Words>1188</Words>
  <Characters>6777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7950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90</cp:revision>
  <cp:lastPrinted>1899-12-31T23:00:00Z</cp:lastPrinted>
  <dcterms:created xsi:type="dcterms:W3CDTF">2020-02-03T08:32:00Z</dcterms:created>
  <dcterms:modified xsi:type="dcterms:W3CDTF">2025-10-16T08:13:00Z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(3)K6xbVOSOkkXtcaB1EIkNxUyi7Y8a/S8iYHhwWxYTg4AUjEnTkvCNbXMStxlLGzKd9CSln59B
RdzOcvCz0Aw7JL+GlQU7yxnLC+Xp4uF/WRev8ckNj68igK1ORA9YWfug+UqbEugj3tsMTRfQ
kiZennZ2tpK9j63vrskNAR8A134t6afAmnXSWOSoPrpSFQfaT6UuFv7J0VS90KZc7FExKqot
zkSw2EbG6G/ZEZ4eM6</vt:lpwstr>
  </property>
  <property fmtid="{D5CDD505-2E9C-101B-9397-08002B2CF9AE}" pid="22" name="_2015_ms_pID_7253431">
    <vt:lpwstr>x4U5HScW2S+amzQxHsHVqir/EyP8CgnerLx3TC9Xy4eGnlcvUxWNFR
KMp3shcQ5122ZJaNTqC1L/oIHoZj1pNWAyz7hCkJJHPIxlR9yF1XqXJWSHMbGac9/Y5QsHpx
YlI7MY2ZU+JslQ46PyANral4FeThvzpj1wqNpdGmjPznNa112/VgOKl56NDXaL9+zQhZYReY
YqIJkKQFS8TgHkVGpRcg2LQziYd79h4wd6fj</vt:lpwstr>
  </property>
  <property fmtid="{D5CDD505-2E9C-101B-9397-08002B2CF9AE}" pid="23" name="_2015_ms_pID_7253432">
    <vt:lpwstr>CFDHM3ysPOnWr3Qq3Qk9Wks=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1760602065</vt:lpwstr>
  </property>
</Properties>
</file>