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6393F107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812796">
        <w:rPr>
          <w:b/>
          <w:i/>
          <w:noProof/>
          <w:sz w:val="28"/>
        </w:rPr>
        <w:t>R3-25</w:t>
      </w:r>
      <w:r w:rsidR="007037FC">
        <w:rPr>
          <w:b/>
          <w:i/>
          <w:noProof/>
          <w:sz w:val="28"/>
        </w:rPr>
        <w:t>7252</w:t>
      </w:r>
    </w:p>
    <w:p w14:paraId="2DA3CE2E" w14:textId="77777777" w:rsidR="001B4A10" w:rsidRPr="004C6888" w:rsidRDefault="001B4A10" w:rsidP="001B4A10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BAF19A" w:rsidR="001E41F3" w:rsidRPr="00410371" w:rsidRDefault="00360E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74B2FB" w:rsidR="001E41F3" w:rsidRPr="00410371" w:rsidRDefault="006736BC" w:rsidP="00547111">
            <w:pPr>
              <w:pStyle w:val="CRCoverPage"/>
              <w:spacing w:after="0"/>
              <w:rPr>
                <w:noProof/>
              </w:rPr>
            </w:pPr>
            <w:r w:rsidRPr="006736BC">
              <w:rPr>
                <w:b/>
                <w:noProof/>
                <w:sz w:val="28"/>
              </w:rPr>
              <w:t>132</w:t>
            </w: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969655B" w:rsidR="001E41F3" w:rsidRPr="00410371" w:rsidRDefault="007037FC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193E5D" w:rsidR="001E41F3" w:rsidRPr="00410371" w:rsidRDefault="001F755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3A4C64" w:rsidR="00F25D98" w:rsidRDefault="008F4B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1A4A34" w:rsidR="00360EA7" w:rsidRDefault="008F4B2F" w:rsidP="00360EA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Interface Management procedures for A-IoT</w:t>
            </w:r>
          </w:p>
        </w:tc>
      </w:tr>
      <w:tr w:rsidR="00360EA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60EA7" w:rsidRDefault="00360EA7" w:rsidP="00360E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E5ACF9" w:rsidR="00360EA7" w:rsidRDefault="00D339A5" w:rsidP="00360EA7">
            <w:pPr>
              <w:pStyle w:val="CRCoverPage"/>
              <w:spacing w:after="0"/>
              <w:ind w:left="100"/>
              <w:rPr>
                <w:noProof/>
              </w:rPr>
            </w:pPr>
            <w:r w:rsidRPr="00D339A5">
              <w:rPr>
                <w:noProof/>
              </w:rPr>
              <w:t>Huawei, CMCC, Lenovo, China Unicom, China Telecom</w:t>
            </w:r>
          </w:p>
        </w:tc>
      </w:tr>
      <w:tr w:rsidR="00360EA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FA0F6D" w:rsidR="00360EA7" w:rsidRDefault="00360EA7" w:rsidP="00360E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360EA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60EA7" w:rsidRDefault="00360EA7" w:rsidP="00360E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DEC51D" w:rsidR="00360EA7" w:rsidRDefault="00250E89" w:rsidP="00360E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360EA7">
              <w:t>Ambient_IoT_Solutions</w:t>
            </w:r>
            <w:proofErr w:type="spellEnd"/>
            <w:r w:rsidR="00360EA7"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60EA7" w:rsidRDefault="00360EA7" w:rsidP="00360EA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60EA7" w:rsidRDefault="00360EA7" w:rsidP="00360E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B57C2" w:rsidR="00360EA7" w:rsidRDefault="00360EA7" w:rsidP="00360EA7">
            <w:pPr>
              <w:pStyle w:val="CRCoverPage"/>
              <w:spacing w:after="0"/>
              <w:ind w:left="100"/>
            </w:pPr>
            <w:r>
              <w:t>2025-10-03</w:t>
            </w:r>
          </w:p>
        </w:tc>
      </w:tr>
      <w:tr w:rsidR="00360EA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60EA7" w:rsidRDefault="00360EA7" w:rsidP="00360E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60EA7" w:rsidRDefault="00360EA7" w:rsidP="00360E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0EA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60EA7" w:rsidRDefault="00360EA7" w:rsidP="00360E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EBCB59" w:rsidR="00360EA7" w:rsidRDefault="00360EA7" w:rsidP="00360EA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60EA7" w:rsidRDefault="00360EA7" w:rsidP="00360EA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60EA7" w:rsidRDefault="00360EA7" w:rsidP="00360EA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228ED6" w:rsidR="00360EA7" w:rsidRDefault="00360EA7" w:rsidP="00360E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55A2DA" w:rsidR="00074A8D" w:rsidRPr="007B1EF1" w:rsidRDefault="008F4B2F" w:rsidP="001F2DC7">
            <w:pPr>
              <w:pStyle w:val="CRCoverPage"/>
              <w:ind w:left="100"/>
            </w:pPr>
            <w:r>
              <w:t>The</w:t>
            </w:r>
            <w:r>
              <w:rPr>
                <w:lang w:eastAsia="zh-CN"/>
              </w:rPr>
              <w:t xml:space="preserve"> </w:t>
            </w:r>
            <w:r w:rsidRPr="008F4B2F">
              <w:rPr>
                <w:i/>
                <w:iCs/>
                <w:lang w:eastAsia="zh-CN"/>
              </w:rPr>
              <w:t>A-IoT Support</w:t>
            </w:r>
            <w:r>
              <w:rPr>
                <w:lang w:eastAsia="zh-CN"/>
              </w:rPr>
              <w:t xml:space="preserve"> IE ENUMERATED (A-IoT only, A-IoT and NR </w:t>
            </w: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, ...) was introduced in NG SETUP REQUEST message, but not in the </w:t>
            </w:r>
            <w:r w:rsidRPr="001D2E49">
              <w:t>RAN CONFIGURATION UPDATE</w:t>
            </w:r>
            <w:r>
              <w:t xml:space="preserve"> message, therefore if the </w:t>
            </w:r>
            <w:proofErr w:type="spellStart"/>
            <w:r>
              <w:t>gNB</w:t>
            </w:r>
            <w:proofErr w:type="spellEnd"/>
            <w:r>
              <w:t xml:space="preserve"> only supports NR-</w:t>
            </w:r>
            <w:proofErr w:type="spellStart"/>
            <w:r>
              <w:t>Uu</w:t>
            </w:r>
            <w:proofErr w:type="spellEnd"/>
            <w:r>
              <w:t xml:space="preserve"> at the beginning, after NG setup, if we would like to update the </w:t>
            </w:r>
            <w:proofErr w:type="spellStart"/>
            <w:r>
              <w:t>gNB</w:t>
            </w:r>
            <w:proofErr w:type="spellEnd"/>
            <w:r>
              <w:t xml:space="preserve"> to also support A-IoT, we have to re-setup the NG interface, t</w:t>
            </w:r>
            <w:r w:rsidRPr="008F4B2F">
              <w:t>his will have severe impact</w:t>
            </w:r>
            <w:r>
              <w:t>s</w:t>
            </w:r>
            <w:r w:rsidRPr="008F4B2F">
              <w:t xml:space="preserve"> on the ongoing NR operations.</w:t>
            </w:r>
            <w:r>
              <w:t xml:space="preserve"> </w:t>
            </w:r>
            <w:r w:rsidR="00985FA4">
              <w:t>Therefore,</w:t>
            </w:r>
            <w:r>
              <w:t xml:space="preserve"> it is needed to also include the </w:t>
            </w:r>
            <w:r w:rsidRPr="008F4B2F">
              <w:rPr>
                <w:i/>
                <w:iCs/>
                <w:lang w:eastAsia="zh-CN"/>
              </w:rPr>
              <w:t>A-IoT Support</w:t>
            </w:r>
            <w:r>
              <w:rPr>
                <w:lang w:eastAsia="zh-CN"/>
              </w:rPr>
              <w:t xml:space="preserve"> IE in the </w:t>
            </w:r>
            <w:r w:rsidRPr="001D2E49">
              <w:t>RAN CONFIGURATION UPDATE</w:t>
            </w:r>
            <w:r>
              <w:t xml:space="preserve">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4AD59E" w14:textId="10833B40" w:rsidR="00FB5747" w:rsidRDefault="007037FC" w:rsidP="001F2DC7">
            <w:pPr>
              <w:pStyle w:val="CRCoverPage"/>
              <w:ind w:left="100"/>
            </w:pPr>
            <w:r>
              <w:t>I</w:t>
            </w:r>
            <w:r w:rsidR="008F4B2F">
              <w:t xml:space="preserve">nclude the </w:t>
            </w:r>
            <w:r w:rsidR="008F4B2F" w:rsidRPr="008F4B2F">
              <w:rPr>
                <w:i/>
                <w:iCs/>
                <w:lang w:eastAsia="zh-CN"/>
              </w:rPr>
              <w:t>A-IoT Support</w:t>
            </w:r>
            <w:r w:rsidR="008F4B2F">
              <w:rPr>
                <w:lang w:eastAsia="zh-CN"/>
              </w:rPr>
              <w:t xml:space="preserve"> IE in the </w:t>
            </w:r>
            <w:r w:rsidR="008F4B2F" w:rsidRPr="001D2E49">
              <w:t>RAN CONFIGURATION UPDATE</w:t>
            </w:r>
            <w:r w:rsidR="008F4B2F">
              <w:t xml:space="preserve"> message</w:t>
            </w:r>
            <w:r w:rsidR="007B1EF1">
              <w:t>.</w:t>
            </w:r>
          </w:p>
          <w:p w14:paraId="1584CFE8" w14:textId="77777777" w:rsidR="00463024" w:rsidRDefault="00463024" w:rsidP="00463024">
            <w:pPr>
              <w:pStyle w:val="CRCoverPage"/>
              <w:spacing w:after="0"/>
              <w:rPr>
                <w:lang w:eastAsia="zh-CN"/>
              </w:rPr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00A8B209" w:rsidR="00231F4F" w:rsidRPr="00231F4F" w:rsidRDefault="00231F4F" w:rsidP="00FB5747">
            <w:pPr>
              <w:pStyle w:val="CRCoverPage"/>
              <w:ind w:left="100"/>
            </w:pPr>
            <w:r w:rsidRPr="00231F4F">
              <w:t>This CR has isolated impact</w:t>
            </w:r>
            <w:r w:rsidR="00FB5747">
              <w:t xml:space="preserve"> </w:t>
            </w:r>
            <w:r w:rsidRPr="00231F4F">
              <w:t xml:space="preserve">with the previous version of the specification (same release) because </w:t>
            </w:r>
            <w:r w:rsidR="00FB5747">
              <w:t xml:space="preserve">it only adds missing A-IoT related </w:t>
            </w:r>
            <w:r w:rsidR="00FB5747">
              <w:rPr>
                <w:rFonts w:hint="eastAsia"/>
                <w:lang w:eastAsia="zh-CN"/>
              </w:rPr>
              <w:t>information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in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interface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management</w:t>
            </w:r>
            <w:r w:rsidR="00FB5747">
              <w:t xml:space="preserve"> </w:t>
            </w:r>
            <w:r w:rsidR="00FB5747">
              <w:rPr>
                <w:rFonts w:hint="eastAsia"/>
                <w:lang w:eastAsia="zh-CN"/>
              </w:rPr>
              <w:t>procedures.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28574" w14:textId="77777777" w:rsidR="001E41F3" w:rsidRDefault="00FB574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only supports NR is not able to add the support of A-IoT without tear down the established NG interface.</w:t>
            </w:r>
          </w:p>
          <w:p w14:paraId="5C4BEB44" w14:textId="62BA9E7B" w:rsidR="00FB5747" w:rsidRDefault="00FB574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1FB573" w:rsidR="001E41F3" w:rsidRDefault="000E48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8.7.1.2, 8.7.2.2, 9.2.6.1, 9.2.6.4, 9.4.4, 9.4.5, 9.4.7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7B0850" w:rsidR="008863B9" w:rsidRDefault="007037F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only keep the changes on introducing A-IoT Support IE in the RAN CONFIGURATION UPDATE message.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146B181" w:rsidR="001E41F3" w:rsidRPr="00BA0C95" w:rsidRDefault="00BA0C95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lastRenderedPageBreak/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------------------------Start of the First Change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p w14:paraId="7211E9E9" w14:textId="77777777" w:rsidR="00803B6B" w:rsidRPr="001D2E49" w:rsidRDefault="00803B6B" w:rsidP="00803B6B">
      <w:pPr>
        <w:pStyle w:val="Heading3"/>
      </w:pPr>
      <w:bookmarkStart w:id="2" w:name="_Toc20954940"/>
      <w:bookmarkStart w:id="3" w:name="_Toc29503377"/>
      <w:bookmarkStart w:id="4" w:name="_Toc29503961"/>
      <w:bookmarkStart w:id="5" w:name="_Toc29504545"/>
      <w:bookmarkStart w:id="6" w:name="_Toc36552991"/>
      <w:bookmarkStart w:id="7" w:name="_Toc36554718"/>
      <w:bookmarkStart w:id="8" w:name="_Toc45652008"/>
      <w:bookmarkStart w:id="9" w:name="_Toc45658440"/>
      <w:bookmarkStart w:id="10" w:name="_Toc45720260"/>
      <w:bookmarkStart w:id="11" w:name="_Toc45798140"/>
      <w:bookmarkStart w:id="12" w:name="_Toc45897529"/>
      <w:bookmarkStart w:id="13" w:name="_Toc51745733"/>
      <w:bookmarkStart w:id="14" w:name="_Toc64445997"/>
      <w:bookmarkStart w:id="15" w:name="_Toc73981867"/>
      <w:bookmarkStart w:id="16" w:name="_Toc88651956"/>
      <w:bookmarkStart w:id="17" w:name="_Toc97890999"/>
      <w:bookmarkStart w:id="18" w:name="_Toc99123077"/>
      <w:bookmarkStart w:id="19" w:name="_Toc99661881"/>
      <w:bookmarkStart w:id="20" w:name="_Toc105151942"/>
      <w:bookmarkStart w:id="21" w:name="_Toc105173748"/>
      <w:bookmarkStart w:id="22" w:name="_Toc106108747"/>
      <w:bookmarkStart w:id="23" w:name="_Toc106122652"/>
      <w:bookmarkStart w:id="24" w:name="_Toc107409205"/>
      <w:bookmarkStart w:id="25" w:name="_Toc112756394"/>
      <w:bookmarkStart w:id="26" w:name="_Toc200457746"/>
      <w:r w:rsidRPr="001D2E49">
        <w:t>8.7.2</w:t>
      </w:r>
      <w:r w:rsidRPr="001D2E49">
        <w:tab/>
        <w:t>RAN Configuration Update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447850F" w14:textId="77777777" w:rsidR="00803B6B" w:rsidRPr="001D2E49" w:rsidRDefault="00803B6B" w:rsidP="00803B6B">
      <w:pPr>
        <w:pStyle w:val="Heading4"/>
      </w:pPr>
      <w:bookmarkStart w:id="27" w:name="_CR8_7_2_1"/>
      <w:bookmarkStart w:id="28" w:name="_Toc20954941"/>
      <w:bookmarkStart w:id="29" w:name="_Toc29503378"/>
      <w:bookmarkStart w:id="30" w:name="_Toc29503962"/>
      <w:bookmarkStart w:id="31" w:name="_Toc29504546"/>
      <w:bookmarkStart w:id="32" w:name="_Toc36552992"/>
      <w:bookmarkStart w:id="33" w:name="_Toc36554719"/>
      <w:bookmarkStart w:id="34" w:name="_Toc45652009"/>
      <w:bookmarkStart w:id="35" w:name="_Toc45658441"/>
      <w:bookmarkStart w:id="36" w:name="_Toc45720261"/>
      <w:bookmarkStart w:id="37" w:name="_Toc45798141"/>
      <w:bookmarkStart w:id="38" w:name="_Toc45897530"/>
      <w:bookmarkStart w:id="39" w:name="_Toc51745734"/>
      <w:bookmarkStart w:id="40" w:name="_Toc64445998"/>
      <w:bookmarkStart w:id="41" w:name="_Toc73981868"/>
      <w:bookmarkStart w:id="42" w:name="_Toc88651957"/>
      <w:bookmarkStart w:id="43" w:name="_Toc97891000"/>
      <w:bookmarkStart w:id="44" w:name="_Toc99123078"/>
      <w:bookmarkStart w:id="45" w:name="_Toc99661882"/>
      <w:bookmarkStart w:id="46" w:name="_Toc105151943"/>
      <w:bookmarkStart w:id="47" w:name="_Toc105173749"/>
      <w:bookmarkStart w:id="48" w:name="_Toc106108748"/>
      <w:bookmarkStart w:id="49" w:name="_Toc106122653"/>
      <w:bookmarkStart w:id="50" w:name="_Toc107409206"/>
      <w:bookmarkStart w:id="51" w:name="_Toc112756395"/>
      <w:bookmarkStart w:id="52" w:name="_Toc200457747"/>
      <w:bookmarkEnd w:id="27"/>
      <w:r w:rsidRPr="001D2E49">
        <w:t>8.7.2.1</w:t>
      </w:r>
      <w:r w:rsidRPr="001D2E49">
        <w:tab/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6A9A1BFC" w14:textId="77777777" w:rsidR="0089359D" w:rsidRDefault="0089359D" w:rsidP="0089359D">
      <w:pPr>
        <w:rPr>
          <w:lang w:eastAsia="zh-CN"/>
        </w:rPr>
      </w:pPr>
      <w:bookmarkStart w:id="53" w:name="_CR8_7_2_2"/>
      <w:bookmarkStart w:id="54" w:name="_Toc20954942"/>
      <w:bookmarkStart w:id="55" w:name="_Toc29503379"/>
      <w:bookmarkStart w:id="56" w:name="_Toc29503963"/>
      <w:bookmarkStart w:id="57" w:name="_Toc29504547"/>
      <w:bookmarkStart w:id="58" w:name="_Toc36552993"/>
      <w:bookmarkStart w:id="59" w:name="_Toc36554720"/>
      <w:bookmarkStart w:id="60" w:name="_Toc45652010"/>
      <w:bookmarkStart w:id="61" w:name="_Toc45658442"/>
      <w:bookmarkStart w:id="62" w:name="_Toc45720262"/>
      <w:bookmarkStart w:id="63" w:name="_Toc45798142"/>
      <w:bookmarkStart w:id="64" w:name="_Toc45897531"/>
      <w:bookmarkStart w:id="65" w:name="_Toc51745735"/>
      <w:bookmarkStart w:id="66" w:name="_Toc64445999"/>
      <w:bookmarkStart w:id="67" w:name="_Toc73981869"/>
      <w:bookmarkStart w:id="68" w:name="_Toc88651958"/>
      <w:bookmarkStart w:id="69" w:name="_Toc97891001"/>
      <w:bookmarkStart w:id="70" w:name="_Toc99123079"/>
      <w:bookmarkStart w:id="71" w:name="_Toc99661883"/>
      <w:bookmarkStart w:id="72" w:name="_Toc105151944"/>
      <w:bookmarkStart w:id="73" w:name="_Toc105173750"/>
      <w:bookmarkStart w:id="74" w:name="_Toc106108749"/>
      <w:bookmarkStart w:id="75" w:name="_Toc106122654"/>
      <w:bookmarkStart w:id="76" w:name="_Toc107409207"/>
      <w:bookmarkStart w:id="77" w:name="_Toc112756396"/>
      <w:bookmarkStart w:id="78" w:name="_Toc200457748"/>
      <w:bookmarkEnd w:id="53"/>
      <w:r>
        <w:t xml:space="preserve">The purpose of the RAN Configuration Update procedure is to update </w:t>
      </w:r>
      <w:proofErr w:type="gramStart"/>
      <w:r>
        <w:t>application level</w:t>
      </w:r>
      <w:proofErr w:type="gramEnd"/>
      <w:r>
        <w:t xml:space="preserve"> configuration data needed for the NG-RAN node and the AMF to interoperate correctly on the NG-C interface. This procedure does not affect existing UE-related contexts, if any. </w:t>
      </w:r>
      <w:r>
        <w:rPr>
          <w:lang w:eastAsia="zh-CN"/>
        </w:rPr>
        <w:t xml:space="preserve">The procedure uses </w:t>
      </w:r>
      <w:proofErr w:type="gramStart"/>
      <w:r>
        <w:rPr>
          <w:lang w:val="en-US" w:eastAsia="zh-CN"/>
        </w:rPr>
        <w:t xml:space="preserve">non </w:t>
      </w:r>
      <w:r>
        <w:rPr>
          <w:lang w:eastAsia="zh-CN"/>
        </w:rPr>
        <w:t>UE</w:t>
      </w:r>
      <w:proofErr w:type="gramEnd"/>
      <w:r>
        <w:rPr>
          <w:lang w:eastAsia="zh-CN"/>
        </w:rPr>
        <w:t>-associated signalling.</w:t>
      </w:r>
    </w:p>
    <w:p w14:paraId="35307EA9" w14:textId="77777777" w:rsidR="0089359D" w:rsidRDefault="0089359D" w:rsidP="0089359D">
      <w:r>
        <w:t>If the NG-RAN node supports A-IoT and is communicating directly with an AIOTF, as specified in TS 23.369 [</w:t>
      </w:r>
      <w:r>
        <w:rPr>
          <w:rFonts w:eastAsia="Malgun Gothic"/>
        </w:rPr>
        <w:t>60</w:t>
      </w:r>
      <w:r>
        <w:t>], the RAN Configuration Update procedure, as depicted in Figures 8.7.2.2-</w:t>
      </w:r>
      <w:r>
        <w:rPr>
          <w:rFonts w:eastAsia="Malgun Gothic"/>
        </w:rPr>
        <w:t>2</w:t>
      </w:r>
      <w:r>
        <w:t xml:space="preserve"> and 8.7.2.3-</w:t>
      </w:r>
      <w:r>
        <w:rPr>
          <w:rFonts w:eastAsia="Malgun Gothic"/>
        </w:rPr>
        <w:t>2</w:t>
      </w:r>
      <w:r>
        <w:t xml:space="preserve"> and specified in the respective sections, is executed between the NG-RAN node and the AIOTF.</w:t>
      </w:r>
    </w:p>
    <w:p w14:paraId="1328DF89" w14:textId="77777777" w:rsidR="00803B6B" w:rsidRPr="001D2E49" w:rsidRDefault="00803B6B" w:rsidP="00803B6B">
      <w:pPr>
        <w:pStyle w:val="Heading4"/>
      </w:pPr>
      <w:r w:rsidRPr="001D2E49">
        <w:t>8.7.2.2</w:t>
      </w:r>
      <w:r w:rsidRPr="001D2E49">
        <w:tab/>
        <w:t>Successful Operation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57E13CF" w14:textId="77777777" w:rsidR="0089359D" w:rsidRDefault="0089359D" w:rsidP="0089359D">
      <w:pPr>
        <w:pStyle w:val="TH"/>
      </w:pPr>
      <w:r>
        <w:object w:dxaOrig="6876" w:dyaOrig="2376" w14:anchorId="5B651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4pt;height:119.45pt" o:ole="">
            <v:imagedata r:id="rId13" o:title=""/>
          </v:shape>
          <o:OLEObject Type="Embed" ProgID="Visio.Drawing.11" ShapeID="_x0000_i1027" DrawAspect="Content" ObjectID="_1822110185" r:id="rId14"/>
        </w:object>
      </w:r>
    </w:p>
    <w:p w14:paraId="70CAAF42" w14:textId="77777777" w:rsidR="0089359D" w:rsidRDefault="0089359D" w:rsidP="0089359D">
      <w:pPr>
        <w:pStyle w:val="TF"/>
      </w:pPr>
      <w:r>
        <w:t>Figure 8.7.2.2-1: RAN configuration update: successful operation with the AMF</w:t>
      </w:r>
    </w:p>
    <w:p w14:paraId="2AB2669F" w14:textId="77777777" w:rsidR="0089359D" w:rsidRDefault="0089359D" w:rsidP="0089359D">
      <w:pPr>
        <w:pStyle w:val="TH"/>
      </w:pPr>
      <w:r>
        <w:object w:dxaOrig="6876" w:dyaOrig="2364" w14:anchorId="4F6D0C4F">
          <v:shape id="_x0000_i1028" type="#_x0000_t75" style="width:344pt;height:118.3pt" o:ole="">
            <v:imagedata r:id="rId15" o:title=""/>
          </v:shape>
          <o:OLEObject Type="Embed" ProgID="Visio.Drawing.11" ShapeID="_x0000_i1028" DrawAspect="Content" ObjectID="_1822110186" r:id="rId16"/>
        </w:object>
      </w:r>
    </w:p>
    <w:p w14:paraId="1917AE1E" w14:textId="77777777" w:rsidR="0089359D" w:rsidRDefault="0089359D" w:rsidP="0089359D">
      <w:pPr>
        <w:pStyle w:val="TF"/>
      </w:pPr>
      <w:r>
        <w:t>Figure 8.7.2.2-</w:t>
      </w:r>
      <w:r>
        <w:rPr>
          <w:rFonts w:eastAsia="Malgun Gothic"/>
        </w:rPr>
        <w:t>2</w:t>
      </w:r>
      <w:r>
        <w:t>: RAN configuration update: successful operation with the AIOTF</w:t>
      </w:r>
    </w:p>
    <w:p w14:paraId="3057FF02" w14:textId="77777777" w:rsidR="0089359D" w:rsidRPr="0089359D" w:rsidRDefault="0089359D" w:rsidP="0089359D">
      <w:pPr>
        <w:rPr>
          <w:b/>
          <w:bCs/>
          <w:color w:val="FF0000"/>
        </w:rPr>
      </w:pPr>
      <w:r w:rsidRPr="0089359D">
        <w:rPr>
          <w:b/>
          <w:bCs/>
          <w:color w:val="FF0000"/>
          <w:highlight w:val="yellow"/>
        </w:rPr>
        <w:t>//skip unchanged part</w:t>
      </w:r>
    </w:p>
    <w:p w14:paraId="0D1E713C" w14:textId="77777777" w:rsidR="0089359D" w:rsidRDefault="0089359D" w:rsidP="0089359D">
      <w:bookmarkStart w:id="79" w:name="_Toc20954943"/>
      <w:bookmarkStart w:id="80" w:name="_Toc29503380"/>
      <w:bookmarkStart w:id="81" w:name="_Toc29503964"/>
      <w:bookmarkStart w:id="82" w:name="_Toc29504548"/>
      <w:bookmarkStart w:id="83" w:name="_Toc36552994"/>
      <w:bookmarkStart w:id="84" w:name="_Toc36554721"/>
      <w:bookmarkStart w:id="85" w:name="_Toc45652011"/>
      <w:bookmarkStart w:id="86" w:name="_Toc45658443"/>
      <w:bookmarkStart w:id="87" w:name="_Toc45720263"/>
      <w:bookmarkStart w:id="88" w:name="_Toc45798143"/>
      <w:bookmarkStart w:id="89" w:name="_Toc45897532"/>
      <w:bookmarkStart w:id="90" w:name="_Toc51745736"/>
      <w:bookmarkStart w:id="91" w:name="_Toc64446000"/>
      <w:bookmarkStart w:id="92" w:name="_Toc73981870"/>
      <w:bookmarkStart w:id="93" w:name="_Toc88651959"/>
      <w:bookmarkStart w:id="94" w:name="_Toc97891002"/>
      <w:bookmarkStart w:id="95" w:name="_Toc99123080"/>
      <w:bookmarkStart w:id="96" w:name="_Toc99661884"/>
      <w:r>
        <w:t>If the RAN Configuration Update procedure is executed between the NG-RAN node and the AIOTF:</w:t>
      </w:r>
    </w:p>
    <w:p w14:paraId="3CD268D9" w14:textId="63EAC0BE" w:rsidR="00803B6B" w:rsidRDefault="0089359D" w:rsidP="0089359D">
      <w:pPr>
        <w:pStyle w:val="B1"/>
      </w:pPr>
      <w:r>
        <w:rPr>
          <w:rFonts w:eastAsia="宋体"/>
        </w:rPr>
        <w:t>-</w:t>
      </w:r>
      <w:r>
        <w:rPr>
          <w:rFonts w:eastAsia="宋体"/>
        </w:rPr>
        <w:tab/>
        <w:t xml:space="preserve">The NG-RAN node initiates the procedure by sending a </w:t>
      </w:r>
      <w:r>
        <w:t xml:space="preserve">RAN CONFIGURATION UPDATE </w:t>
      </w:r>
      <w:r>
        <w:rPr>
          <w:rFonts w:eastAsia="宋体"/>
        </w:rPr>
        <w:t>message</w:t>
      </w:r>
      <w:r>
        <w:t xml:space="preserve"> </w:t>
      </w:r>
      <w:r>
        <w:rPr>
          <w:rFonts w:eastAsia="宋体"/>
        </w:rPr>
        <w:t>to the AIOTF</w:t>
      </w:r>
      <w:r>
        <w:t xml:space="preserve"> including an appropriate set of updated configuration data that it has just taken into operational use. The AIOTF responds </w:t>
      </w:r>
      <w:r>
        <w:rPr>
          <w:rFonts w:eastAsia="宋体"/>
        </w:rPr>
        <w:t xml:space="preserve">with a </w:t>
      </w:r>
      <w:r>
        <w:t>RAN CONFIGURATION UPDATE</w:t>
      </w:r>
      <w:r>
        <w:rPr>
          <w:rFonts w:eastAsia="宋体"/>
        </w:rPr>
        <w:t xml:space="preserve"> </w:t>
      </w:r>
      <w:r>
        <w:t>ACKNOWLEDGE message</w:t>
      </w:r>
      <w:r>
        <w:rPr>
          <w:rFonts w:eastAsia="宋体"/>
        </w:rPr>
        <w:t xml:space="preserve"> </w:t>
      </w:r>
      <w:r>
        <w:t>to acknowledge that it successfully updated the configuration data</w:t>
      </w:r>
      <w:r>
        <w:rPr>
          <w:rFonts w:eastAsia="宋体"/>
        </w:rPr>
        <w:t xml:space="preserve">. </w:t>
      </w:r>
      <w:r>
        <w:t>If an information element is not included in the RAN CONFIGURATION UPDATE message, the AIOTF shall interpret that the corresponding configuration data is not changed and shall continue to operate the NG-C interface with the existing related configuration data</w:t>
      </w:r>
      <w:r w:rsidR="00803B6B">
        <w:t>.</w:t>
      </w:r>
    </w:p>
    <w:p w14:paraId="1DFA0004" w14:textId="504BC974" w:rsidR="00803B6B" w:rsidRDefault="00803B6B" w:rsidP="00803B6B">
      <w:pPr>
        <w:rPr>
          <w:ins w:id="97" w:author="Huawei" w:date="2025-09-22T17:26:00Z"/>
        </w:rPr>
      </w:pPr>
      <w:ins w:id="98" w:author="Huawei" w:date="2025-09-22T17:26:00Z">
        <w:r>
          <w:t>If the RAN Configuration Update procedure is triggered by an NG-RAN node supporting A-IoT:</w:t>
        </w:r>
      </w:ins>
    </w:p>
    <w:p w14:paraId="1ADF540D" w14:textId="41E3DE53" w:rsidR="00803B6B" w:rsidRDefault="00803B6B" w:rsidP="00803B6B">
      <w:pPr>
        <w:pStyle w:val="B1"/>
        <w:rPr>
          <w:ins w:id="99" w:author="Huawei" w:date="2025-09-22T17:26:00Z"/>
          <w:lang w:eastAsia="zh-CN"/>
        </w:rPr>
      </w:pPr>
      <w:ins w:id="100" w:author="Huawei" w:date="2025-09-22T17:26:00Z">
        <w:r>
          <w:rPr>
            <w:rFonts w:eastAsia="宋体"/>
            <w:snapToGrid w:val="0"/>
            <w:lang w:eastAsia="zh-CN"/>
          </w:rPr>
          <w:t>-</w:t>
        </w:r>
        <w:r>
          <w:rPr>
            <w:rFonts w:eastAsia="宋体"/>
            <w:snapToGrid w:val="0"/>
            <w:lang w:eastAsia="zh-CN"/>
          </w:rPr>
          <w:tab/>
          <w:t xml:space="preserve">If the </w:t>
        </w:r>
        <w:r>
          <w:rPr>
            <w:i/>
            <w:iCs/>
            <w:szCs w:val="18"/>
            <w:lang w:eastAsia="zh-CN"/>
          </w:rPr>
          <w:t xml:space="preserve">A-IoT Support </w:t>
        </w:r>
        <w:r>
          <w:rPr>
            <w:szCs w:val="18"/>
            <w:lang w:eastAsia="zh-CN"/>
          </w:rPr>
          <w:t xml:space="preserve">IE </w:t>
        </w:r>
        <w:r>
          <w:rPr>
            <w:lang w:eastAsia="zh-CN"/>
          </w:rPr>
          <w:t>is</w:t>
        </w:r>
        <w:r>
          <w:t xml:space="preserve"> included</w:t>
        </w:r>
        <w:r>
          <w:rPr>
            <w:szCs w:val="18"/>
            <w:lang w:eastAsia="zh-CN"/>
          </w:rPr>
          <w:t xml:space="preserve"> in the </w:t>
        </w:r>
      </w:ins>
      <w:ins w:id="101" w:author="Huawei" w:date="2025-09-22T17:27:00Z">
        <w:r>
          <w:t xml:space="preserve">RAN CONFIGURATION UPDATE </w:t>
        </w:r>
        <w:r>
          <w:rPr>
            <w:rFonts w:eastAsia="宋体"/>
          </w:rPr>
          <w:t>message</w:t>
        </w:r>
      </w:ins>
      <w:ins w:id="102" w:author="Huawei" w:date="2025-09-22T17:26:00Z">
        <w:r>
          <w:rPr>
            <w:szCs w:val="18"/>
            <w:lang w:eastAsia="zh-CN"/>
          </w:rPr>
          <w:t xml:space="preserve"> and set to “A-IoT only”, the </w:t>
        </w:r>
        <w:r>
          <w:rPr>
            <w:lang w:eastAsia="zh-CN"/>
          </w:rPr>
          <w:t>receiving node shall, if supported, consider that the NG-RAN node only supports A-IoT radio.</w:t>
        </w:r>
      </w:ins>
    </w:p>
    <w:p w14:paraId="04A82BDA" w14:textId="35B36263" w:rsidR="00803B6B" w:rsidRDefault="00803B6B" w:rsidP="00803B6B">
      <w:pPr>
        <w:pStyle w:val="B1"/>
        <w:rPr>
          <w:ins w:id="103" w:author="Huawei" w:date="2025-09-22T17:26:00Z"/>
          <w:lang w:eastAsia="zh-CN"/>
        </w:rPr>
      </w:pPr>
      <w:ins w:id="104" w:author="Huawei" w:date="2025-09-22T17:26:00Z">
        <w:r>
          <w:rPr>
            <w:rFonts w:eastAsia="宋体"/>
            <w:snapToGrid w:val="0"/>
            <w:lang w:eastAsia="zh-CN"/>
          </w:rPr>
          <w:t>-</w:t>
        </w:r>
        <w:r>
          <w:rPr>
            <w:rFonts w:eastAsia="宋体"/>
            <w:snapToGrid w:val="0"/>
            <w:lang w:eastAsia="zh-CN"/>
          </w:rPr>
          <w:tab/>
          <w:t xml:space="preserve">If the </w:t>
        </w:r>
        <w:r>
          <w:rPr>
            <w:i/>
            <w:iCs/>
            <w:szCs w:val="18"/>
            <w:lang w:eastAsia="zh-CN"/>
          </w:rPr>
          <w:t xml:space="preserve">A-IoT Support </w:t>
        </w:r>
        <w:r>
          <w:rPr>
            <w:szCs w:val="18"/>
            <w:lang w:eastAsia="zh-CN"/>
          </w:rPr>
          <w:t xml:space="preserve">IE </w:t>
        </w:r>
        <w:r>
          <w:rPr>
            <w:lang w:eastAsia="zh-CN"/>
          </w:rPr>
          <w:t>is</w:t>
        </w:r>
        <w:r>
          <w:t xml:space="preserve"> included</w:t>
        </w:r>
        <w:r>
          <w:rPr>
            <w:szCs w:val="18"/>
            <w:lang w:eastAsia="zh-CN"/>
          </w:rPr>
          <w:t xml:space="preserve"> in the </w:t>
        </w:r>
      </w:ins>
      <w:ins w:id="105" w:author="Huawei" w:date="2025-09-22T17:28:00Z">
        <w:r>
          <w:t xml:space="preserve">RAN CONFIGURATION UPDATE </w:t>
        </w:r>
        <w:r>
          <w:rPr>
            <w:rFonts w:eastAsia="宋体"/>
          </w:rPr>
          <w:t>message</w:t>
        </w:r>
      </w:ins>
      <w:ins w:id="106" w:author="Huawei" w:date="2025-09-22T17:26:00Z">
        <w:r>
          <w:rPr>
            <w:szCs w:val="18"/>
            <w:lang w:eastAsia="zh-CN"/>
          </w:rPr>
          <w:t xml:space="preserve"> and set to “A-IoT and NR </w:t>
        </w:r>
        <w:proofErr w:type="spellStart"/>
        <w:r>
          <w:rPr>
            <w:szCs w:val="18"/>
            <w:lang w:eastAsia="zh-CN"/>
          </w:rPr>
          <w:t>Uu</w:t>
        </w:r>
        <w:proofErr w:type="spellEnd"/>
        <w:r>
          <w:rPr>
            <w:szCs w:val="18"/>
            <w:lang w:eastAsia="zh-CN"/>
          </w:rPr>
          <w:t xml:space="preserve">”, the </w:t>
        </w:r>
        <w:r>
          <w:rPr>
            <w:lang w:eastAsia="zh-CN"/>
          </w:rPr>
          <w:t xml:space="preserve">receiving node shall, if supported, consider that the NG-RAN node supports both A-IoT radio and NR </w:t>
        </w:r>
        <w:proofErr w:type="spellStart"/>
        <w:r>
          <w:rPr>
            <w:lang w:eastAsia="zh-CN"/>
          </w:rPr>
          <w:t>Uu</w:t>
        </w:r>
        <w:proofErr w:type="spellEnd"/>
        <w:r>
          <w:rPr>
            <w:lang w:eastAsia="zh-CN"/>
          </w:rPr>
          <w:t xml:space="preserve"> radio.</w:t>
        </w:r>
      </w:ins>
    </w:p>
    <w:p w14:paraId="6F0D2253" w14:textId="07CD87AC" w:rsidR="00803B6B" w:rsidRPr="0069743C" w:rsidRDefault="0089359D" w:rsidP="00803B6B">
      <w:pPr>
        <w:rPr>
          <w:snapToGrid w:val="0"/>
        </w:rPr>
      </w:pPr>
      <w:r>
        <w:rPr>
          <w:lang w:eastAsia="zh-CN"/>
        </w:rPr>
        <w:lastRenderedPageBreak/>
        <w:t xml:space="preserve">If the </w:t>
      </w:r>
      <w:r>
        <w:rPr>
          <w:i/>
          <w:lang w:eastAsia="zh-CN"/>
        </w:rPr>
        <w:t>Additional ULI</w:t>
      </w:r>
      <w:r>
        <w:rPr>
          <w:lang w:eastAsia="zh-CN"/>
        </w:rPr>
        <w:t xml:space="preserve"> IE is included in the </w:t>
      </w:r>
      <w:r>
        <w:t>RAN CONFIGURATION UPDATE</w:t>
      </w:r>
      <w:r>
        <w:rPr>
          <w:lang w:eastAsia="zh-CN"/>
        </w:rPr>
        <w:t xml:space="preserve"> message, the AMF shall, if supported, store this information, and take it into account for determining the location of UEs served by the NG-RAN node, as specified in TS 23.501 [9].</w:t>
      </w:r>
    </w:p>
    <w:p w14:paraId="118AF81A" w14:textId="77777777" w:rsidR="00324DD7" w:rsidRDefault="00324DD7" w:rsidP="00324DD7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bookmarkStart w:id="107" w:name="_CR8_7_2_3"/>
      <w:bookmarkStart w:id="108" w:name="_CR9_2_6_2"/>
      <w:bookmarkStart w:id="109" w:name="_CR9_2_6_4"/>
      <w:bookmarkStart w:id="110" w:name="_Toc20955119"/>
      <w:bookmarkStart w:id="111" w:name="_Toc29503565"/>
      <w:bookmarkStart w:id="112" w:name="_Toc29504149"/>
      <w:bookmarkStart w:id="113" w:name="_Toc29504733"/>
      <w:bookmarkStart w:id="114" w:name="_Toc36553179"/>
      <w:bookmarkStart w:id="115" w:name="_Toc36554906"/>
      <w:bookmarkStart w:id="116" w:name="_Toc45652215"/>
      <w:bookmarkStart w:id="117" w:name="_Toc45658647"/>
      <w:bookmarkStart w:id="118" w:name="_Toc45720467"/>
      <w:bookmarkStart w:id="119" w:name="_Toc45798347"/>
      <w:bookmarkStart w:id="120" w:name="_Toc45897736"/>
      <w:bookmarkStart w:id="121" w:name="_Toc51745940"/>
      <w:bookmarkStart w:id="122" w:name="_Toc64446204"/>
      <w:bookmarkStart w:id="123" w:name="_Toc73982074"/>
      <w:bookmarkStart w:id="124" w:name="_Toc88652163"/>
      <w:bookmarkStart w:id="125" w:name="_Toc97891206"/>
      <w:bookmarkStart w:id="126" w:name="_Toc99123327"/>
      <w:bookmarkStart w:id="127" w:name="_Toc99662131"/>
      <w:bookmarkStart w:id="128" w:name="_Toc105152197"/>
      <w:bookmarkStart w:id="129" w:name="_Toc105174003"/>
      <w:bookmarkStart w:id="130" w:name="_Toc106109001"/>
      <w:bookmarkStart w:id="131" w:name="_Toc106122906"/>
      <w:bookmarkStart w:id="132" w:name="_Toc107409459"/>
      <w:bookmarkStart w:id="133" w:name="_Toc112756648"/>
      <w:bookmarkStart w:id="134" w:name="_Toc200458019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107"/>
      <w:bookmarkEnd w:id="108"/>
      <w:bookmarkEnd w:id="109"/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------------------------Start of the Next Change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p w14:paraId="17748DA3" w14:textId="63C09620" w:rsidR="00603432" w:rsidRPr="001D2E49" w:rsidRDefault="00603432" w:rsidP="00603432">
      <w:pPr>
        <w:pStyle w:val="Heading4"/>
      </w:pPr>
      <w:r w:rsidRPr="001D2E49">
        <w:t>9.2.6.4</w:t>
      </w:r>
      <w:r w:rsidRPr="001D2E49">
        <w:tab/>
        <w:t>RAN CONFIGURATION UPDATE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D6A57AA" w14:textId="77777777" w:rsidR="00603432" w:rsidRPr="001D2E49" w:rsidRDefault="00603432" w:rsidP="00603432">
      <w:r w:rsidRPr="001D2E49">
        <w:t>This message is sent by the NG-RAN node to transfer updated application layer information for an NG-C interface instance.</w:t>
      </w:r>
    </w:p>
    <w:p w14:paraId="23B21077" w14:textId="77777777" w:rsidR="00603432" w:rsidRPr="001D2E49" w:rsidRDefault="00603432" w:rsidP="00603432">
      <w:pPr>
        <w:rPr>
          <w:rFonts w:eastAsia="Batang"/>
        </w:rPr>
      </w:pPr>
      <w:r w:rsidRPr="001D2E49">
        <w:t xml:space="preserve">Direction: NG-RAN node </w:t>
      </w:r>
      <w:r w:rsidRPr="001D2E49">
        <w:sym w:font="Symbol" w:char="F0AE"/>
      </w:r>
      <w:r w:rsidRPr="001D2E49">
        <w:t xml:space="preserve"> AMF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603432" w:rsidRPr="001D2E49" w14:paraId="4EEE9A54" w14:textId="77777777" w:rsidTr="007E68B6">
        <w:tc>
          <w:tcPr>
            <w:tcW w:w="2267" w:type="dxa"/>
          </w:tcPr>
          <w:p w14:paraId="012E7AE1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F2CAE73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2D7222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A804737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7638B9AE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9384AF5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FA097DB" w14:textId="77777777" w:rsidR="00603432" w:rsidRPr="001D2E49" w:rsidRDefault="00603432" w:rsidP="007E68B6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324DD7" w:rsidRPr="001D2E49" w14:paraId="70C6379B" w14:textId="77777777" w:rsidTr="007E68B6">
        <w:tc>
          <w:tcPr>
            <w:tcW w:w="2267" w:type="dxa"/>
          </w:tcPr>
          <w:p w14:paraId="32A36667" w14:textId="6E7FA00C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419C47BF" w14:textId="7CC8E5F0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3794B6C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7F4F2A53" w14:textId="62DE5E38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1B17A5EB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544F445" w14:textId="0944B67F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15BFB57" w14:textId="77C981AD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24DD7" w:rsidRPr="001D2E49" w14:paraId="348C852B" w14:textId="77777777" w:rsidTr="007E68B6">
        <w:tc>
          <w:tcPr>
            <w:tcW w:w="2267" w:type="dxa"/>
          </w:tcPr>
          <w:p w14:paraId="7F503103" w14:textId="4FD146AC" w:rsidR="00324DD7" w:rsidRPr="001D2E49" w:rsidRDefault="00324DD7" w:rsidP="00324DD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RAN Node Name</w:t>
            </w:r>
          </w:p>
        </w:tc>
        <w:tc>
          <w:tcPr>
            <w:tcW w:w="1020" w:type="dxa"/>
          </w:tcPr>
          <w:p w14:paraId="42753C19" w14:textId="1C82D96F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68F563D" w14:textId="77777777" w:rsidR="00324DD7" w:rsidRPr="001D2E49" w:rsidRDefault="00324DD7" w:rsidP="00324DD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7A9FADF" w14:textId="77777777" w:rsidR="00324DD7" w:rsidRDefault="00324DD7" w:rsidP="00324DD7">
            <w:pPr>
              <w:pStyle w:val="TAL"/>
            </w:pPr>
            <w:proofErr w:type="spellStart"/>
            <w:r>
              <w:t>PrintableString</w:t>
            </w:r>
            <w:proofErr w:type="spellEnd"/>
          </w:p>
          <w:p w14:paraId="7417F399" w14:textId="0F0A192D" w:rsidR="00324DD7" w:rsidRPr="001D2E49" w:rsidRDefault="00324DD7" w:rsidP="00324DD7">
            <w:pPr>
              <w:pStyle w:val="TAL"/>
              <w:rPr>
                <w:lang w:eastAsia="ja-JP"/>
              </w:rPr>
            </w:pPr>
            <w:r>
              <w:t>(</w:t>
            </w:r>
            <w:proofErr w:type="gramStart"/>
            <w:r>
              <w:t>SIZE(</w:t>
            </w:r>
            <w:proofErr w:type="gramEnd"/>
            <w:r>
              <w:t>1..150, …))</w:t>
            </w:r>
          </w:p>
        </w:tc>
        <w:tc>
          <w:tcPr>
            <w:tcW w:w="1757" w:type="dxa"/>
          </w:tcPr>
          <w:p w14:paraId="55E92C77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5BC30B" w14:textId="40CC42A6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45679D3" w14:textId="7C7CC11C" w:rsidR="00324DD7" w:rsidRPr="001D2E49" w:rsidRDefault="00324DD7" w:rsidP="00324DD7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324DD7" w:rsidRPr="001D2E49" w14:paraId="15908F78" w14:textId="77777777" w:rsidTr="007E68B6">
        <w:tc>
          <w:tcPr>
            <w:tcW w:w="2267" w:type="dxa"/>
          </w:tcPr>
          <w:p w14:paraId="0DDDA3A8" w14:textId="6BBD8E99" w:rsidR="00324DD7" w:rsidRPr="001D2E49" w:rsidRDefault="00EC5D72" w:rsidP="00EC5D72">
            <w:pPr>
              <w:rPr>
                <w:rFonts w:hint="eastAsia"/>
                <w:lang w:eastAsia="zh-CN"/>
              </w:rPr>
            </w:pPr>
            <w:r w:rsidRPr="00EC5D72">
              <w:rPr>
                <w:rFonts w:hint="eastAsia"/>
                <w:b/>
                <w:bCs/>
                <w:i/>
                <w:iCs/>
                <w:noProof/>
                <w:color w:val="0070C0"/>
                <w:highlight w:val="lightGray"/>
                <w:lang w:eastAsia="zh-CN"/>
              </w:rPr>
              <w:t>/</w:t>
            </w:r>
            <w:r w:rsidRPr="00EC5D72">
              <w:rPr>
                <w:b/>
                <w:bCs/>
                <w:i/>
                <w:iCs/>
                <w:noProof/>
                <w:color w:val="0070C0"/>
                <w:highlight w:val="lightGray"/>
                <w:lang w:eastAsia="zh-CN"/>
              </w:rPr>
              <w:t>/skip unchanged part</w:t>
            </w:r>
          </w:p>
        </w:tc>
        <w:tc>
          <w:tcPr>
            <w:tcW w:w="1020" w:type="dxa"/>
          </w:tcPr>
          <w:p w14:paraId="0ADC2021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C93907" w14:textId="43EF5828" w:rsidR="00324DD7" w:rsidRPr="001D2E49" w:rsidRDefault="00324DD7" w:rsidP="00324DD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79D8D5E" w14:textId="77777777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2454874" w14:textId="512CEF90" w:rsidR="00324DD7" w:rsidRPr="001D2E49" w:rsidRDefault="00324DD7" w:rsidP="00324DD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6F98D57" w14:textId="36360364" w:rsidR="00324DD7" w:rsidRPr="001D2E49" w:rsidRDefault="00324DD7" w:rsidP="00324DD7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14:paraId="0EB01E8C" w14:textId="214A3092" w:rsidR="00324DD7" w:rsidRPr="001D2E49" w:rsidRDefault="00324DD7" w:rsidP="00324DD7">
            <w:pPr>
              <w:pStyle w:val="TAC"/>
              <w:rPr>
                <w:lang w:eastAsia="ja-JP"/>
              </w:rPr>
            </w:pPr>
          </w:p>
        </w:tc>
      </w:tr>
      <w:tr w:rsidR="00324DD7" w:rsidRPr="001D2E49" w14:paraId="40FEB761" w14:textId="77777777" w:rsidTr="007E68B6">
        <w:tc>
          <w:tcPr>
            <w:tcW w:w="2267" w:type="dxa"/>
          </w:tcPr>
          <w:p w14:paraId="7E6B2022" w14:textId="1B63EEDB" w:rsidR="00324DD7" w:rsidRPr="001D2E49" w:rsidRDefault="00324DD7" w:rsidP="00324DD7">
            <w:pPr>
              <w:pStyle w:val="TAL"/>
              <w:rPr>
                <w:rFonts w:eastAsia="Batang"/>
              </w:rPr>
            </w:pPr>
            <w:r>
              <w:rPr>
                <w:lang w:eastAsia="ja-JP"/>
              </w:rPr>
              <w:t>NB-IoT Default Paging DRX</w:t>
            </w:r>
          </w:p>
        </w:tc>
        <w:tc>
          <w:tcPr>
            <w:tcW w:w="1020" w:type="dxa"/>
          </w:tcPr>
          <w:p w14:paraId="6EBCB4E1" w14:textId="193BDA85" w:rsidR="00324DD7" w:rsidRPr="001D2E49" w:rsidRDefault="00324DD7" w:rsidP="00324DD7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87417BE" w14:textId="77777777" w:rsidR="00324DD7" w:rsidRPr="001D2E49" w:rsidRDefault="00324DD7" w:rsidP="00324DD7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78BFC589" w14:textId="73324C0C" w:rsidR="00324DD7" w:rsidRPr="001D2E49" w:rsidRDefault="00324DD7" w:rsidP="00324DD7">
            <w:pPr>
              <w:pStyle w:val="TAL"/>
            </w:pPr>
            <w:r>
              <w:rPr>
                <w:rFonts w:eastAsia="Batang"/>
              </w:rPr>
              <w:t>9.3.1.137</w:t>
            </w:r>
          </w:p>
        </w:tc>
        <w:tc>
          <w:tcPr>
            <w:tcW w:w="1757" w:type="dxa"/>
          </w:tcPr>
          <w:p w14:paraId="700A2016" w14:textId="77777777" w:rsidR="00324DD7" w:rsidRPr="001D2E49" w:rsidRDefault="00324DD7" w:rsidP="00324DD7">
            <w:pPr>
              <w:pStyle w:val="TAL"/>
            </w:pPr>
          </w:p>
        </w:tc>
        <w:tc>
          <w:tcPr>
            <w:tcW w:w="1080" w:type="dxa"/>
          </w:tcPr>
          <w:p w14:paraId="4F7DEDFE" w14:textId="66847AC0" w:rsidR="00324DD7" w:rsidRPr="001D2E49" w:rsidRDefault="00324DD7" w:rsidP="00324DD7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D2008CF" w14:textId="7B53641B" w:rsidR="00324DD7" w:rsidRPr="001D2E49" w:rsidRDefault="00324DD7" w:rsidP="00324DD7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324DD7" w:rsidRPr="001D2E49" w14:paraId="5171665F" w14:textId="77777777" w:rsidTr="007E68B6">
        <w:tc>
          <w:tcPr>
            <w:tcW w:w="2267" w:type="dxa"/>
          </w:tcPr>
          <w:p w14:paraId="06CDD756" w14:textId="7A90569C" w:rsidR="00324DD7" w:rsidRPr="00567372" w:rsidRDefault="00324DD7" w:rsidP="00324DD7">
            <w:pPr>
              <w:pStyle w:val="TAL"/>
              <w:rPr>
                <w:lang w:eastAsia="ja-JP"/>
              </w:rPr>
            </w:pPr>
            <w:r>
              <w:rPr>
                <w:noProof/>
                <w:szCs w:val="18"/>
                <w:lang w:eastAsia="zh-CN"/>
              </w:rPr>
              <w:t>Extended RAN Node Name</w:t>
            </w:r>
          </w:p>
        </w:tc>
        <w:tc>
          <w:tcPr>
            <w:tcW w:w="1020" w:type="dxa"/>
          </w:tcPr>
          <w:p w14:paraId="21CAC294" w14:textId="4EBF53DA" w:rsidR="00324DD7" w:rsidRPr="00567372" w:rsidRDefault="00324DD7" w:rsidP="00324DD7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A97746A" w14:textId="77777777" w:rsidR="00324DD7" w:rsidRPr="001D2E49" w:rsidRDefault="00324DD7" w:rsidP="00324DD7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1F59FFBE" w14:textId="40F6A2DC" w:rsidR="00324DD7" w:rsidRPr="00567372" w:rsidRDefault="00324DD7" w:rsidP="00324DD7">
            <w:pPr>
              <w:pStyle w:val="TAL"/>
              <w:rPr>
                <w:rFonts w:eastAsia="Batang"/>
              </w:rPr>
            </w:pPr>
            <w:r>
              <w:rPr>
                <w:noProof/>
                <w:szCs w:val="18"/>
                <w:lang w:eastAsia="zh-CN"/>
              </w:rPr>
              <w:t>9.3.1.193</w:t>
            </w:r>
          </w:p>
        </w:tc>
        <w:tc>
          <w:tcPr>
            <w:tcW w:w="1757" w:type="dxa"/>
          </w:tcPr>
          <w:p w14:paraId="5AB4F1F7" w14:textId="77777777" w:rsidR="00324DD7" w:rsidRPr="001D2E49" w:rsidRDefault="00324DD7" w:rsidP="00324DD7">
            <w:pPr>
              <w:pStyle w:val="TAL"/>
            </w:pPr>
          </w:p>
        </w:tc>
        <w:tc>
          <w:tcPr>
            <w:tcW w:w="1080" w:type="dxa"/>
          </w:tcPr>
          <w:p w14:paraId="6AB377AE" w14:textId="3D2E0859" w:rsidR="00324DD7" w:rsidRPr="00567372" w:rsidRDefault="00324DD7" w:rsidP="00324DD7">
            <w:pPr>
              <w:pStyle w:val="TAC"/>
              <w:rPr>
                <w:lang w:eastAsia="ja-JP"/>
              </w:rPr>
            </w:pPr>
            <w:r>
              <w:rPr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2033E15" w14:textId="53E2C03C" w:rsidR="00324DD7" w:rsidRPr="00567372" w:rsidRDefault="00324DD7" w:rsidP="00324DD7">
            <w:pPr>
              <w:pStyle w:val="TAC"/>
              <w:rPr>
                <w:lang w:eastAsia="ja-JP"/>
              </w:rPr>
            </w:pPr>
            <w:r>
              <w:rPr>
                <w:noProof/>
                <w:szCs w:val="18"/>
                <w:lang w:eastAsia="ja-JP"/>
              </w:rPr>
              <w:t>ignore</w:t>
            </w:r>
          </w:p>
        </w:tc>
      </w:tr>
      <w:tr w:rsidR="00324DD7" w:rsidRPr="001D2E49" w14:paraId="559BB1FE" w14:textId="77777777" w:rsidTr="007E68B6">
        <w:tc>
          <w:tcPr>
            <w:tcW w:w="2267" w:type="dxa"/>
          </w:tcPr>
          <w:p w14:paraId="067133F1" w14:textId="33AA86B1" w:rsidR="00324DD7" w:rsidRDefault="00324DD7" w:rsidP="00324DD7">
            <w:pPr>
              <w:pStyle w:val="TAL"/>
              <w:rPr>
                <w:noProof/>
                <w:szCs w:val="18"/>
                <w:lang w:eastAsia="zh-CN"/>
              </w:rPr>
            </w:pPr>
            <w:proofErr w:type="spellStart"/>
            <w:r>
              <w:rPr>
                <w:lang w:val="fr-FR" w:eastAsia="ja-JP"/>
              </w:rPr>
              <w:t>Additional</w:t>
            </w:r>
            <w:proofErr w:type="spellEnd"/>
            <w:r>
              <w:rPr>
                <w:lang w:val="fr-FR" w:eastAsia="ja-JP"/>
              </w:rPr>
              <w:t xml:space="preserve"> ULI</w:t>
            </w:r>
          </w:p>
        </w:tc>
        <w:tc>
          <w:tcPr>
            <w:tcW w:w="1020" w:type="dxa"/>
          </w:tcPr>
          <w:p w14:paraId="3FE25E78" w14:textId="3E4685B6" w:rsidR="00324DD7" w:rsidRDefault="00324DD7" w:rsidP="00324DD7">
            <w:pPr>
              <w:pStyle w:val="TAL"/>
              <w:rPr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A4F0B17" w14:textId="77777777" w:rsidR="00324DD7" w:rsidRPr="001D2E49" w:rsidRDefault="00324DD7" w:rsidP="00324DD7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756967F7" w14:textId="1C532B2C" w:rsidR="00324DD7" w:rsidRDefault="00324DD7" w:rsidP="00324DD7">
            <w:pPr>
              <w:pStyle w:val="TAL"/>
              <w:rPr>
                <w:noProof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9.3.1.280</w:t>
            </w:r>
          </w:p>
        </w:tc>
        <w:tc>
          <w:tcPr>
            <w:tcW w:w="1757" w:type="dxa"/>
          </w:tcPr>
          <w:p w14:paraId="67C65D2C" w14:textId="77777777" w:rsidR="00324DD7" w:rsidRPr="001D2E49" w:rsidRDefault="00324DD7" w:rsidP="00324DD7">
            <w:pPr>
              <w:pStyle w:val="TAL"/>
            </w:pPr>
          </w:p>
        </w:tc>
        <w:tc>
          <w:tcPr>
            <w:tcW w:w="1080" w:type="dxa"/>
          </w:tcPr>
          <w:p w14:paraId="3FF1574C" w14:textId="09510B65" w:rsidR="00324DD7" w:rsidRPr="00EA5FA7" w:rsidRDefault="00324DD7" w:rsidP="00324DD7">
            <w:pPr>
              <w:pStyle w:val="TAC"/>
              <w:rPr>
                <w:noProof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8AED12F" w14:textId="6F531433" w:rsidR="00324DD7" w:rsidRPr="00EA5FA7" w:rsidRDefault="00324DD7" w:rsidP="00324DD7">
            <w:pPr>
              <w:pStyle w:val="TAC"/>
              <w:rPr>
                <w:noProof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456D82" w:rsidRPr="00456D82" w14:paraId="1EC601DB" w14:textId="77777777" w:rsidTr="007E68B6">
        <w:trPr>
          <w:ins w:id="135" w:author="Huawei" w:date="2025-09-22T16:50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B07" w14:textId="77777777" w:rsidR="00456D82" w:rsidRPr="00456D82" w:rsidRDefault="00456D82" w:rsidP="007E68B6">
            <w:pPr>
              <w:pStyle w:val="TAL"/>
              <w:rPr>
                <w:ins w:id="136" w:author="Huawei" w:date="2025-09-22T16:50:00Z"/>
                <w:lang w:val="fr-FR" w:eastAsia="ja-JP"/>
              </w:rPr>
            </w:pPr>
            <w:ins w:id="137" w:author="Huawei" w:date="2025-09-22T16:50:00Z">
              <w:r w:rsidRPr="00456D82">
                <w:rPr>
                  <w:rFonts w:hint="eastAsia"/>
                  <w:lang w:val="fr-FR" w:eastAsia="ja-JP"/>
                </w:rPr>
                <w:t>A</w:t>
              </w:r>
              <w:r w:rsidRPr="00456D82">
                <w:rPr>
                  <w:lang w:val="fr-FR" w:eastAsia="ja-JP"/>
                </w:rPr>
                <w:t>-IoT Support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7B7" w14:textId="77777777" w:rsidR="00456D82" w:rsidRPr="00456D82" w:rsidRDefault="00456D82" w:rsidP="007E68B6">
            <w:pPr>
              <w:pStyle w:val="TAL"/>
              <w:rPr>
                <w:ins w:id="138" w:author="Huawei" w:date="2025-09-22T16:50:00Z"/>
                <w:rFonts w:cs="Arial"/>
                <w:szCs w:val="18"/>
                <w:lang w:eastAsia="zh-CN"/>
              </w:rPr>
            </w:pPr>
            <w:ins w:id="139" w:author="Huawei" w:date="2025-09-22T16:50:00Z">
              <w:r w:rsidRPr="00456D82"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57C" w14:textId="77777777" w:rsidR="00456D82" w:rsidRPr="001D2E49" w:rsidRDefault="00456D82" w:rsidP="007E68B6">
            <w:pPr>
              <w:pStyle w:val="TAL"/>
              <w:rPr>
                <w:ins w:id="140" w:author="Huawei" w:date="2025-09-22T16:50:00Z"/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41E" w14:textId="77777777" w:rsidR="00456D82" w:rsidRPr="00456D82" w:rsidRDefault="00456D82" w:rsidP="007E68B6">
            <w:pPr>
              <w:pStyle w:val="TAL"/>
              <w:rPr>
                <w:ins w:id="141" w:author="Huawei" w:date="2025-09-22T16:50:00Z"/>
                <w:rFonts w:cs="Arial"/>
                <w:lang w:eastAsia="zh-CN"/>
              </w:rPr>
            </w:pPr>
            <w:ins w:id="142" w:author="Huawei" w:date="2025-09-22T16:50:00Z">
              <w:r w:rsidRPr="00456D82">
                <w:rPr>
                  <w:rFonts w:cs="Arial" w:hint="eastAsia"/>
                  <w:lang w:eastAsia="zh-CN"/>
                </w:rPr>
                <w:t>9</w:t>
              </w:r>
              <w:r w:rsidRPr="00456D82">
                <w:rPr>
                  <w:rFonts w:cs="Arial"/>
                  <w:lang w:eastAsia="zh-CN"/>
                </w:rPr>
                <w:t>.3.1.</w:t>
              </w:r>
              <w:r w:rsidRPr="00456D82">
                <w:rPr>
                  <w:rFonts w:cs="Arial" w:hint="eastAsia"/>
                  <w:lang w:eastAsia="zh-CN"/>
                </w:rPr>
                <w:t>278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64B" w14:textId="77777777" w:rsidR="00456D82" w:rsidRPr="001D2E49" w:rsidRDefault="00456D82" w:rsidP="007E68B6">
            <w:pPr>
              <w:pStyle w:val="TAL"/>
              <w:rPr>
                <w:ins w:id="143" w:author="Huawei" w:date="2025-09-22T16:50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B74" w14:textId="77777777" w:rsidR="00456D82" w:rsidRPr="00456D82" w:rsidRDefault="00456D82" w:rsidP="007E68B6">
            <w:pPr>
              <w:pStyle w:val="TAC"/>
              <w:rPr>
                <w:ins w:id="144" w:author="Huawei" w:date="2025-09-22T16:50:00Z"/>
                <w:lang w:eastAsia="ja-JP"/>
              </w:rPr>
            </w:pPr>
            <w:ins w:id="145" w:author="Huawei" w:date="2025-09-22T16:50:00Z">
              <w:r w:rsidRPr="00456D8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3AD" w14:textId="77777777" w:rsidR="00456D82" w:rsidRPr="00456D82" w:rsidRDefault="00456D82" w:rsidP="007E68B6">
            <w:pPr>
              <w:pStyle w:val="TAC"/>
              <w:rPr>
                <w:ins w:id="146" w:author="Huawei" w:date="2025-09-22T16:50:00Z"/>
                <w:lang w:eastAsia="zh-CN"/>
              </w:rPr>
            </w:pPr>
            <w:ins w:id="147" w:author="Huawei" w:date="2025-09-22T16:50:00Z">
              <w:r w:rsidRPr="00456D82">
                <w:rPr>
                  <w:lang w:eastAsia="zh-CN"/>
                </w:rPr>
                <w:t>reject</w:t>
              </w:r>
            </w:ins>
          </w:p>
        </w:tc>
      </w:tr>
    </w:tbl>
    <w:p w14:paraId="510846C6" w14:textId="77777777" w:rsidR="00603432" w:rsidRPr="001D2E49" w:rsidRDefault="00603432" w:rsidP="00603432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603432" w:rsidRPr="001D2E49" w14:paraId="5099718B" w14:textId="77777777" w:rsidTr="007E68B6">
        <w:tc>
          <w:tcPr>
            <w:tcW w:w="3288" w:type="dxa"/>
          </w:tcPr>
          <w:p w14:paraId="458FEA2E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3D17AECB" w14:textId="77777777" w:rsidR="00603432" w:rsidRPr="001D2E49" w:rsidRDefault="00603432" w:rsidP="007E68B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603432" w:rsidRPr="001D2E49" w14:paraId="7C69DA5B" w14:textId="77777777" w:rsidTr="007E68B6">
        <w:tc>
          <w:tcPr>
            <w:tcW w:w="3288" w:type="dxa"/>
          </w:tcPr>
          <w:p w14:paraId="29A5CC7F" w14:textId="77777777" w:rsidR="00603432" w:rsidRPr="00696661" w:rsidRDefault="00603432" w:rsidP="007E68B6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67E0D">
              <w:rPr>
                <w:lang w:eastAsia="ja-JP"/>
              </w:rPr>
              <w:t>maxnoofTACs</w:t>
            </w:r>
            <w:proofErr w:type="spellEnd"/>
          </w:p>
        </w:tc>
        <w:tc>
          <w:tcPr>
            <w:tcW w:w="6519" w:type="dxa"/>
          </w:tcPr>
          <w:p w14:paraId="58A2E64C" w14:textId="77777777" w:rsidR="00603432" w:rsidRPr="001D2E49" w:rsidRDefault="00603432" w:rsidP="007E68B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TACs. Value is 256.</w:t>
            </w:r>
          </w:p>
        </w:tc>
      </w:tr>
      <w:tr w:rsidR="00603432" w:rsidRPr="001D2E49" w14:paraId="0F4E4512" w14:textId="77777777" w:rsidTr="007E68B6">
        <w:tc>
          <w:tcPr>
            <w:tcW w:w="3288" w:type="dxa"/>
          </w:tcPr>
          <w:p w14:paraId="03EAD2B8" w14:textId="77777777" w:rsidR="00603432" w:rsidRPr="00367E0D" w:rsidRDefault="00603432" w:rsidP="007E68B6">
            <w:pPr>
              <w:pStyle w:val="TAL"/>
              <w:rPr>
                <w:lang w:eastAsia="ja-JP"/>
              </w:rPr>
            </w:pPr>
            <w:proofErr w:type="spellStart"/>
            <w:r w:rsidRPr="00367E0D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6519" w:type="dxa"/>
          </w:tcPr>
          <w:p w14:paraId="62A2817B" w14:textId="77777777" w:rsidR="00603432" w:rsidRPr="001D2E49" w:rsidRDefault="00603432" w:rsidP="007E68B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Broadcast PLMNs. Value is 12.</w:t>
            </w:r>
          </w:p>
        </w:tc>
      </w:tr>
      <w:tr w:rsidR="00603432" w:rsidRPr="001D2E49" w14:paraId="51F68C95" w14:textId="77777777" w:rsidTr="007E68B6">
        <w:tc>
          <w:tcPr>
            <w:tcW w:w="3288" w:type="dxa"/>
          </w:tcPr>
          <w:p w14:paraId="48BC80E8" w14:textId="77777777" w:rsidR="00603432" w:rsidRPr="001D2E49" w:rsidRDefault="00603432" w:rsidP="007E68B6">
            <w:pPr>
              <w:pStyle w:val="TAL"/>
              <w:rPr>
                <w:i/>
                <w:lang w:eastAsia="ja-JP"/>
              </w:rPr>
            </w:pPr>
            <w:proofErr w:type="spellStart"/>
            <w:r w:rsidRPr="001D2E49">
              <w:rPr>
                <w:rFonts w:cs="Arial"/>
                <w:lang w:eastAsia="zh-CN"/>
              </w:rPr>
              <w:t>maxnoofTNLAssociations</w:t>
            </w:r>
            <w:proofErr w:type="spellEnd"/>
          </w:p>
        </w:tc>
        <w:tc>
          <w:tcPr>
            <w:tcW w:w="6519" w:type="dxa"/>
          </w:tcPr>
          <w:p w14:paraId="02AA150F" w14:textId="77777777" w:rsidR="00603432" w:rsidRPr="001D2E49" w:rsidRDefault="00603432" w:rsidP="007E68B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szCs w:val="18"/>
                <w:lang w:val="en-US" w:eastAsia="zh-CN"/>
              </w:rPr>
              <w:t>Maximum no. of TNL Associations between the NG-RAN node and the AMF. Value is 32.</w:t>
            </w:r>
          </w:p>
        </w:tc>
      </w:tr>
    </w:tbl>
    <w:p w14:paraId="55A00635" w14:textId="771B00E2" w:rsidR="00BA0C95" w:rsidRDefault="00BA0C95">
      <w:pPr>
        <w:rPr>
          <w:noProof/>
          <w:lang w:eastAsia="zh-CN"/>
        </w:rPr>
      </w:pPr>
    </w:p>
    <w:p w14:paraId="616BDD7F" w14:textId="77777777" w:rsidR="00BA0C95" w:rsidRPr="00BA0C95" w:rsidRDefault="00BA0C95" w:rsidP="00BA0C95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------------------------Start of the Next Change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p w14:paraId="34606DF2" w14:textId="77777777" w:rsidR="00410377" w:rsidRDefault="00410377">
      <w:pPr>
        <w:rPr>
          <w:noProof/>
          <w:lang w:eastAsia="zh-CN"/>
        </w:rPr>
        <w:sectPr w:rsidR="00410377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59075C" w14:textId="77777777" w:rsidR="00410377" w:rsidRPr="001D2E49" w:rsidRDefault="00410377" w:rsidP="00410377">
      <w:pPr>
        <w:pStyle w:val="Heading3"/>
      </w:pPr>
      <w:bookmarkStart w:id="148" w:name="_Toc20955355"/>
      <w:bookmarkStart w:id="149" w:name="_Toc29503808"/>
      <w:bookmarkStart w:id="150" w:name="_Toc29504392"/>
      <w:bookmarkStart w:id="151" w:name="_Toc29504976"/>
      <w:bookmarkStart w:id="152" w:name="_Toc36553429"/>
      <w:bookmarkStart w:id="153" w:name="_Toc36555156"/>
      <w:bookmarkStart w:id="154" w:name="_Toc45652555"/>
      <w:bookmarkStart w:id="155" w:name="_Toc45658987"/>
      <w:bookmarkStart w:id="156" w:name="_Toc45720807"/>
      <w:bookmarkStart w:id="157" w:name="_Toc45798687"/>
      <w:bookmarkStart w:id="158" w:name="_Toc45898076"/>
      <w:bookmarkStart w:id="159" w:name="_Toc51746283"/>
      <w:bookmarkStart w:id="160" w:name="_Toc64446548"/>
      <w:bookmarkStart w:id="161" w:name="_Toc73982418"/>
      <w:bookmarkStart w:id="162" w:name="_Toc88652508"/>
      <w:bookmarkStart w:id="163" w:name="_Toc97891552"/>
      <w:bookmarkStart w:id="164" w:name="_Toc99123757"/>
      <w:bookmarkStart w:id="165" w:name="_Toc99662563"/>
      <w:bookmarkStart w:id="166" w:name="_Toc105152642"/>
      <w:bookmarkStart w:id="167" w:name="_Toc105174448"/>
      <w:bookmarkStart w:id="168" w:name="_Toc106109446"/>
      <w:bookmarkStart w:id="169" w:name="_Toc107409904"/>
      <w:bookmarkStart w:id="170" w:name="_Toc112757093"/>
      <w:bookmarkStart w:id="171" w:name="_Toc200458510"/>
      <w:r w:rsidRPr="001D2E49">
        <w:lastRenderedPageBreak/>
        <w:t>9.4.4</w:t>
      </w:r>
      <w:r w:rsidRPr="001D2E49">
        <w:tab/>
        <w:t>PDU Definitions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2E61CB68" w14:textId="77777777" w:rsidR="00F21212" w:rsidRDefault="00F21212" w:rsidP="00F21212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ASN1START</w:t>
      </w:r>
    </w:p>
    <w:p w14:paraId="78C5240D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E050DAB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EA3834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PDU definitions for NGAP.</w:t>
      </w:r>
    </w:p>
    <w:p w14:paraId="4E7B0FFC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21225E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C30589A" w14:textId="77777777" w:rsidR="00F21212" w:rsidRDefault="00F21212" w:rsidP="00F21212">
      <w:pPr>
        <w:pStyle w:val="PL"/>
        <w:rPr>
          <w:noProof w:val="0"/>
          <w:snapToGrid w:val="0"/>
        </w:rPr>
      </w:pPr>
    </w:p>
    <w:p w14:paraId="55C3C75D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NGAP-PDU-Contents { </w:t>
      </w:r>
    </w:p>
    <w:p w14:paraId="52C41632" w14:textId="77777777" w:rsidR="00F21212" w:rsidRDefault="00F21212" w:rsidP="00F21212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47946D15" w14:textId="77777777" w:rsidR="00F21212" w:rsidRDefault="00F21212" w:rsidP="00F21212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ngap-PDU-Contents (1) }</w:t>
      </w:r>
    </w:p>
    <w:p w14:paraId="24298E34" w14:textId="77777777" w:rsidR="00F21212" w:rsidRDefault="00F21212" w:rsidP="00F21212">
      <w:pPr>
        <w:pStyle w:val="PL"/>
        <w:rPr>
          <w:snapToGrid w:val="0"/>
        </w:rPr>
      </w:pPr>
    </w:p>
    <w:p w14:paraId="694136FB" w14:textId="77777777" w:rsidR="00F21212" w:rsidRDefault="00F21212" w:rsidP="00F212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25319487" w14:textId="77777777" w:rsidR="0009496C" w:rsidRPr="00410377" w:rsidRDefault="0009496C" w:rsidP="0009496C">
      <w:pPr>
        <w:rPr>
          <w:b/>
          <w:bCs/>
          <w:i/>
          <w:iCs/>
          <w:noProof/>
          <w:color w:val="0070C0"/>
          <w:highlight w:val="lightGray"/>
          <w:lang w:eastAsia="zh-CN"/>
        </w:rPr>
      </w:pPr>
      <w:r w:rsidRPr="00410377">
        <w:rPr>
          <w:b/>
          <w:bCs/>
          <w:i/>
          <w:iCs/>
          <w:noProof/>
          <w:color w:val="0070C0"/>
          <w:highlight w:val="lightGray"/>
          <w:lang w:eastAsia="zh-CN"/>
        </w:rPr>
        <w:t>//skip unchanged part</w:t>
      </w:r>
    </w:p>
    <w:p w14:paraId="0A87FEF2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1E4C3740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6CF0419A" w14:textId="77777777" w:rsidR="0009496C" w:rsidRPr="00402ED9" w:rsidRDefault="0009496C" w:rsidP="0009496C">
      <w:pPr>
        <w:pStyle w:val="PL"/>
        <w:outlineLvl w:val="5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 xml:space="preserve">-- RAN CONFIGURATION UPDATE </w:t>
      </w:r>
    </w:p>
    <w:p w14:paraId="5811A95B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389ADE01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28438CF4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</w:p>
    <w:p w14:paraId="42833625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402ED9">
        <w:rPr>
          <w:noProof w:val="0"/>
          <w:snapToGrid w:val="0"/>
          <w:lang w:val="fr-FR"/>
        </w:rPr>
        <w:t>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</w:t>
      </w:r>
      <w:proofErr w:type="spellEnd"/>
      <w:r w:rsidRPr="00402ED9">
        <w:rPr>
          <w:noProof w:val="0"/>
          <w:snapToGrid w:val="0"/>
          <w:lang w:val="fr-FR"/>
        </w:rPr>
        <w:t xml:space="preserve"> ::</w:t>
      </w:r>
      <w:proofErr w:type="gramEnd"/>
      <w:r w:rsidRPr="00402ED9">
        <w:rPr>
          <w:noProof w:val="0"/>
          <w:snapToGrid w:val="0"/>
          <w:lang w:val="fr-FR"/>
        </w:rPr>
        <w:t>= SEQUENCE {</w:t>
      </w:r>
    </w:p>
    <w:p w14:paraId="3EC10A8D" w14:textId="77777777" w:rsidR="0009496C" w:rsidRPr="00402ED9" w:rsidRDefault="0009496C" w:rsidP="0009496C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</w:r>
      <w:proofErr w:type="spellStart"/>
      <w:proofErr w:type="gramStart"/>
      <w:r w:rsidRPr="00402ED9">
        <w:rPr>
          <w:noProof w:val="0"/>
          <w:snapToGrid w:val="0"/>
          <w:lang w:val="fr-FR"/>
        </w:rPr>
        <w:t>protocolIEs</w:t>
      </w:r>
      <w:proofErr w:type="spellEnd"/>
      <w:proofErr w:type="gramEnd"/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ProtocolIE</w:t>
      </w:r>
      <w:proofErr w:type="spellEnd"/>
      <w:r w:rsidRPr="00402ED9">
        <w:rPr>
          <w:noProof w:val="0"/>
          <w:snapToGrid w:val="0"/>
          <w:lang w:val="fr-FR"/>
        </w:rPr>
        <w:t>-Container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{ {</w:t>
      </w:r>
      <w:proofErr w:type="spellStart"/>
      <w:r w:rsidRPr="00402ED9">
        <w:rPr>
          <w:noProof w:val="0"/>
          <w:snapToGrid w:val="0"/>
          <w:lang w:val="fr-FR"/>
        </w:rPr>
        <w:t>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UpdateIEs</w:t>
      </w:r>
      <w:proofErr w:type="spellEnd"/>
      <w:r w:rsidRPr="00402ED9">
        <w:rPr>
          <w:noProof w:val="0"/>
          <w:snapToGrid w:val="0"/>
          <w:lang w:val="fr-FR"/>
        </w:rPr>
        <w:t>} },</w:t>
      </w:r>
    </w:p>
    <w:p w14:paraId="0EBE8649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3E3267CD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C4EFAD" w14:textId="77777777" w:rsidR="0009496C" w:rsidRPr="001D2E49" w:rsidRDefault="0009496C" w:rsidP="0009496C">
      <w:pPr>
        <w:pStyle w:val="PL"/>
        <w:rPr>
          <w:noProof w:val="0"/>
          <w:snapToGrid w:val="0"/>
        </w:rPr>
      </w:pPr>
    </w:p>
    <w:p w14:paraId="542B8F45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6243896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69BA942" w14:textId="77777777" w:rsidR="0009496C" w:rsidRPr="001D2E49" w:rsidRDefault="0009496C" w:rsidP="0009496C">
      <w:pPr>
        <w:pStyle w:val="PL"/>
        <w:rPr>
          <w:snapToGrid w:val="0"/>
        </w:rPr>
      </w:pPr>
      <w:r w:rsidRPr="001D2E49">
        <w:rPr>
          <w:snapToGrid w:val="0"/>
        </w:rPr>
        <w:tab/>
        <w:t>{ ID id-SupportedTAList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  <w:t>}|</w:t>
      </w:r>
    </w:p>
    <w:p w14:paraId="2CB92FDB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76DA718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24B028F3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151FB4F7" w14:textId="77777777" w:rsidR="0009496C" w:rsidRPr="003F068A" w:rsidRDefault="0009496C" w:rsidP="0009496C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AD521A">
        <w:rPr>
          <w:snapToGrid w:val="0"/>
        </w:rPr>
        <w:t>{ ID id-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 w:rsidRPr="00AD521A">
        <w:rPr>
          <w:snapToGrid w:val="0"/>
        </w:rPr>
        <w:tab/>
        <w:t>}</w:t>
      </w:r>
      <w:r w:rsidRPr="003F068A">
        <w:rPr>
          <w:snapToGrid w:val="0"/>
        </w:rPr>
        <w:t>|</w:t>
      </w:r>
    </w:p>
    <w:p w14:paraId="7C6E3487" w14:textId="77777777" w:rsidR="0009496C" w:rsidRDefault="0009496C" w:rsidP="0009496C">
      <w:pPr>
        <w:pStyle w:val="PL"/>
        <w:rPr>
          <w:snapToGrid w:val="0"/>
        </w:rPr>
      </w:pPr>
      <w:r w:rsidRPr="003F068A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CRITICALITY ignore</w:t>
      </w:r>
      <w:r w:rsidRPr="003F068A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PRESENCE optional</w:t>
      </w:r>
      <w:r w:rsidRPr="003F068A">
        <w:rPr>
          <w:snapToGrid w:val="0"/>
        </w:rPr>
        <w:tab/>
        <w:t>}</w:t>
      </w:r>
      <w:r>
        <w:rPr>
          <w:snapToGrid w:val="0"/>
        </w:rPr>
        <w:t>|</w:t>
      </w:r>
    </w:p>
    <w:p w14:paraId="5B033297" w14:textId="77777777" w:rsidR="0009496C" w:rsidRDefault="0009496C" w:rsidP="0009496C">
      <w:pPr>
        <w:pStyle w:val="PL"/>
        <w:rPr>
          <w:ins w:id="172" w:author="Huawei" w:date="2025-09-23T09:56:00Z"/>
          <w:snapToGrid w:val="0"/>
        </w:rPr>
      </w:pPr>
      <w:r>
        <w:rPr>
          <w:snapToGrid w:val="0"/>
        </w:rPr>
        <w:tab/>
        <w:t>{ ID id-AdditionalULI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AdditionalULI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ins w:id="173" w:author="Huawei" w:date="2025-09-23T09:56:00Z">
        <w:r>
          <w:rPr>
            <w:snapToGrid w:val="0"/>
          </w:rPr>
          <w:t>|</w:t>
        </w:r>
      </w:ins>
    </w:p>
    <w:p w14:paraId="2AE22637" w14:textId="31FD151A" w:rsidR="0009496C" w:rsidRPr="001D2E49" w:rsidRDefault="0009496C" w:rsidP="0009496C">
      <w:pPr>
        <w:pStyle w:val="PL"/>
        <w:rPr>
          <w:noProof w:val="0"/>
          <w:snapToGrid w:val="0"/>
        </w:rPr>
      </w:pPr>
      <w:ins w:id="174" w:author="Huawei" w:date="2025-09-23T09:56:00Z">
        <w:r>
          <w:rPr>
            <w:snapToGrid w:val="0"/>
          </w:rPr>
          <w:tab/>
          <w:t>{ ID id-AIoT-Support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AIoT-Support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40E0D988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06102C" w14:textId="77777777" w:rsidR="0009496C" w:rsidRPr="001D2E49" w:rsidRDefault="0009496C" w:rsidP="0009496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A732B0" w14:textId="77777777" w:rsidR="0009496C" w:rsidRPr="001D2E49" w:rsidRDefault="0009496C" w:rsidP="0009496C">
      <w:pPr>
        <w:pStyle w:val="PL"/>
        <w:rPr>
          <w:noProof w:val="0"/>
          <w:snapToGrid w:val="0"/>
        </w:rPr>
      </w:pPr>
    </w:p>
    <w:p w14:paraId="162A561A" w14:textId="6D8BF134" w:rsidR="00352B22" w:rsidRPr="00352B22" w:rsidRDefault="00352B22">
      <w:pPr>
        <w:rPr>
          <w:noProof/>
          <w:lang w:eastAsia="zh-CN"/>
        </w:rPr>
      </w:pP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  <w:r>
        <w:rPr>
          <w:b/>
          <w:bCs/>
          <w:i/>
          <w:iCs/>
          <w:noProof/>
          <w:color w:val="0070C0"/>
          <w:highlight w:val="lightGray"/>
          <w:lang w:eastAsia="zh-CN"/>
        </w:rPr>
        <w:t>End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 xml:space="preserve"> of the Change</w:t>
      </w:r>
      <w:r>
        <w:rPr>
          <w:b/>
          <w:bCs/>
          <w:i/>
          <w:iCs/>
          <w:noProof/>
          <w:color w:val="0070C0"/>
          <w:highlight w:val="lightGray"/>
          <w:lang w:eastAsia="zh-CN"/>
        </w:rPr>
        <w:t>s</w:t>
      </w:r>
      <w:r w:rsidRPr="00BA0C95">
        <w:rPr>
          <w:rFonts w:hint="eastAsia"/>
          <w:b/>
          <w:bCs/>
          <w:i/>
          <w:iCs/>
          <w:noProof/>
          <w:color w:val="0070C0"/>
          <w:highlight w:val="lightGray"/>
          <w:lang w:eastAsia="zh-CN"/>
        </w:rPr>
        <w:t>-</w:t>
      </w:r>
      <w:r w:rsidRPr="00BA0C95">
        <w:rPr>
          <w:b/>
          <w:bCs/>
          <w:i/>
          <w:iCs/>
          <w:noProof/>
          <w:color w:val="0070C0"/>
          <w:highlight w:val="lightGray"/>
          <w:lang w:eastAsia="zh-CN"/>
        </w:rPr>
        <w:t>------------------------</w:t>
      </w:r>
    </w:p>
    <w:sectPr w:rsidR="00352B22" w:rsidRPr="00352B22" w:rsidSect="0041037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E32D" w14:textId="77777777" w:rsidR="00250E89" w:rsidRDefault="00250E89">
      <w:r>
        <w:separator/>
      </w:r>
    </w:p>
  </w:endnote>
  <w:endnote w:type="continuationSeparator" w:id="0">
    <w:p w14:paraId="6DF2F173" w14:textId="77777777" w:rsidR="00250E89" w:rsidRDefault="0025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4C96" w14:textId="77777777" w:rsidR="00250E89" w:rsidRDefault="00250E89">
      <w:r>
        <w:separator/>
      </w:r>
    </w:p>
  </w:footnote>
  <w:footnote w:type="continuationSeparator" w:id="0">
    <w:p w14:paraId="620B52C8" w14:textId="77777777" w:rsidR="00250E89" w:rsidRDefault="0025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26B6"/>
    <w:multiLevelType w:val="hybridMultilevel"/>
    <w:tmpl w:val="35DE1788"/>
    <w:lvl w:ilvl="0" w:tplc="BFA6E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5A69F8"/>
    <w:multiLevelType w:val="hybridMultilevel"/>
    <w:tmpl w:val="A7AC039C"/>
    <w:lvl w:ilvl="0" w:tplc="A8A8D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25"/>
    <w:rsid w:val="00022E4A"/>
    <w:rsid w:val="00032A51"/>
    <w:rsid w:val="000562EF"/>
    <w:rsid w:val="00074A8D"/>
    <w:rsid w:val="00075654"/>
    <w:rsid w:val="00082075"/>
    <w:rsid w:val="0009496C"/>
    <w:rsid w:val="000A6394"/>
    <w:rsid w:val="000B7FED"/>
    <w:rsid w:val="000C038A"/>
    <w:rsid w:val="000C6598"/>
    <w:rsid w:val="000D44B3"/>
    <w:rsid w:val="000D7EC1"/>
    <w:rsid w:val="000E4813"/>
    <w:rsid w:val="00145D43"/>
    <w:rsid w:val="001563A3"/>
    <w:rsid w:val="0018443D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6949"/>
    <w:rsid w:val="001E41F3"/>
    <w:rsid w:val="001F25B7"/>
    <w:rsid w:val="001F2DC7"/>
    <w:rsid w:val="001F57C7"/>
    <w:rsid w:val="001F7296"/>
    <w:rsid w:val="001F755E"/>
    <w:rsid w:val="00223A97"/>
    <w:rsid w:val="00231F4F"/>
    <w:rsid w:val="00250E89"/>
    <w:rsid w:val="0026004D"/>
    <w:rsid w:val="002640DD"/>
    <w:rsid w:val="00275D12"/>
    <w:rsid w:val="00282DD0"/>
    <w:rsid w:val="00284FEB"/>
    <w:rsid w:val="002860C4"/>
    <w:rsid w:val="002B5741"/>
    <w:rsid w:val="002C5556"/>
    <w:rsid w:val="002E472E"/>
    <w:rsid w:val="002F6BF3"/>
    <w:rsid w:val="00304E2F"/>
    <w:rsid w:val="00305409"/>
    <w:rsid w:val="00310C00"/>
    <w:rsid w:val="003176FE"/>
    <w:rsid w:val="00324DD7"/>
    <w:rsid w:val="00352B22"/>
    <w:rsid w:val="0036027C"/>
    <w:rsid w:val="003609EF"/>
    <w:rsid w:val="00360EA7"/>
    <w:rsid w:val="0036231A"/>
    <w:rsid w:val="00374DD4"/>
    <w:rsid w:val="00380D49"/>
    <w:rsid w:val="003E1A36"/>
    <w:rsid w:val="003E2E3B"/>
    <w:rsid w:val="00410371"/>
    <w:rsid w:val="00410377"/>
    <w:rsid w:val="00417741"/>
    <w:rsid w:val="00420680"/>
    <w:rsid w:val="004242F1"/>
    <w:rsid w:val="004444E5"/>
    <w:rsid w:val="00451C8C"/>
    <w:rsid w:val="00456D82"/>
    <w:rsid w:val="00463024"/>
    <w:rsid w:val="004B1E82"/>
    <w:rsid w:val="004B5F8A"/>
    <w:rsid w:val="004B75B7"/>
    <w:rsid w:val="004D522E"/>
    <w:rsid w:val="004E131A"/>
    <w:rsid w:val="005141D9"/>
    <w:rsid w:val="00515646"/>
    <w:rsid w:val="0051580D"/>
    <w:rsid w:val="00547111"/>
    <w:rsid w:val="00565888"/>
    <w:rsid w:val="00590625"/>
    <w:rsid w:val="005912F5"/>
    <w:rsid w:val="00592D74"/>
    <w:rsid w:val="005960B1"/>
    <w:rsid w:val="005A0066"/>
    <w:rsid w:val="005B6475"/>
    <w:rsid w:val="005E2C44"/>
    <w:rsid w:val="00603432"/>
    <w:rsid w:val="00617600"/>
    <w:rsid w:val="00621188"/>
    <w:rsid w:val="006257ED"/>
    <w:rsid w:val="00632372"/>
    <w:rsid w:val="006325BD"/>
    <w:rsid w:val="00653DE4"/>
    <w:rsid w:val="00665C47"/>
    <w:rsid w:val="006736BC"/>
    <w:rsid w:val="00676A63"/>
    <w:rsid w:val="0068123E"/>
    <w:rsid w:val="00692037"/>
    <w:rsid w:val="00695808"/>
    <w:rsid w:val="006A7BE2"/>
    <w:rsid w:val="006B46FB"/>
    <w:rsid w:val="006C6A4C"/>
    <w:rsid w:val="006E21FB"/>
    <w:rsid w:val="006E586B"/>
    <w:rsid w:val="007037FC"/>
    <w:rsid w:val="007564E4"/>
    <w:rsid w:val="0076628E"/>
    <w:rsid w:val="00767D82"/>
    <w:rsid w:val="00777A90"/>
    <w:rsid w:val="00792342"/>
    <w:rsid w:val="007977A8"/>
    <w:rsid w:val="007B1EF1"/>
    <w:rsid w:val="007B512A"/>
    <w:rsid w:val="007C2097"/>
    <w:rsid w:val="007D6A07"/>
    <w:rsid w:val="007E7DC8"/>
    <w:rsid w:val="007F6C6E"/>
    <w:rsid w:val="007F7259"/>
    <w:rsid w:val="00803B6B"/>
    <w:rsid w:val="008040A8"/>
    <w:rsid w:val="00812796"/>
    <w:rsid w:val="0082420B"/>
    <w:rsid w:val="008279FA"/>
    <w:rsid w:val="00831750"/>
    <w:rsid w:val="008464D1"/>
    <w:rsid w:val="008478C6"/>
    <w:rsid w:val="00857FA7"/>
    <w:rsid w:val="008626E7"/>
    <w:rsid w:val="00870EE7"/>
    <w:rsid w:val="0088471E"/>
    <w:rsid w:val="008863B9"/>
    <w:rsid w:val="0089359D"/>
    <w:rsid w:val="0089729B"/>
    <w:rsid w:val="008A45A6"/>
    <w:rsid w:val="008C206B"/>
    <w:rsid w:val="008D3BC6"/>
    <w:rsid w:val="008D3CCC"/>
    <w:rsid w:val="008F1ED8"/>
    <w:rsid w:val="008F3789"/>
    <w:rsid w:val="008F4B2F"/>
    <w:rsid w:val="008F686C"/>
    <w:rsid w:val="00902307"/>
    <w:rsid w:val="009055C0"/>
    <w:rsid w:val="009148DE"/>
    <w:rsid w:val="00941E30"/>
    <w:rsid w:val="00946A3D"/>
    <w:rsid w:val="009777D9"/>
    <w:rsid w:val="00985FA4"/>
    <w:rsid w:val="00991B88"/>
    <w:rsid w:val="009A13AF"/>
    <w:rsid w:val="009A5753"/>
    <w:rsid w:val="009A579D"/>
    <w:rsid w:val="009D40D0"/>
    <w:rsid w:val="009E0719"/>
    <w:rsid w:val="009E3297"/>
    <w:rsid w:val="009F734F"/>
    <w:rsid w:val="00A246B6"/>
    <w:rsid w:val="00A3276A"/>
    <w:rsid w:val="00A43DB6"/>
    <w:rsid w:val="00A47E70"/>
    <w:rsid w:val="00A50CF0"/>
    <w:rsid w:val="00A554E4"/>
    <w:rsid w:val="00A7671C"/>
    <w:rsid w:val="00A93170"/>
    <w:rsid w:val="00AA2CBC"/>
    <w:rsid w:val="00AC5820"/>
    <w:rsid w:val="00AD1CD8"/>
    <w:rsid w:val="00B07803"/>
    <w:rsid w:val="00B258BB"/>
    <w:rsid w:val="00B570EC"/>
    <w:rsid w:val="00B67B97"/>
    <w:rsid w:val="00B968C8"/>
    <w:rsid w:val="00B97AB7"/>
    <w:rsid w:val="00BA0C95"/>
    <w:rsid w:val="00BA3EC5"/>
    <w:rsid w:val="00BA51D9"/>
    <w:rsid w:val="00BB5DFC"/>
    <w:rsid w:val="00BB6E56"/>
    <w:rsid w:val="00BD279D"/>
    <w:rsid w:val="00BD6BB8"/>
    <w:rsid w:val="00BD6EBA"/>
    <w:rsid w:val="00BE5F8C"/>
    <w:rsid w:val="00C11309"/>
    <w:rsid w:val="00C42C38"/>
    <w:rsid w:val="00C53C70"/>
    <w:rsid w:val="00C54526"/>
    <w:rsid w:val="00C570F4"/>
    <w:rsid w:val="00C65A2D"/>
    <w:rsid w:val="00C66BA2"/>
    <w:rsid w:val="00C80B43"/>
    <w:rsid w:val="00C81EB8"/>
    <w:rsid w:val="00C870F6"/>
    <w:rsid w:val="00C95985"/>
    <w:rsid w:val="00C959F8"/>
    <w:rsid w:val="00CB09BD"/>
    <w:rsid w:val="00CC5026"/>
    <w:rsid w:val="00CC68D0"/>
    <w:rsid w:val="00CE35C7"/>
    <w:rsid w:val="00D03F9A"/>
    <w:rsid w:val="00D042E7"/>
    <w:rsid w:val="00D04697"/>
    <w:rsid w:val="00D06D51"/>
    <w:rsid w:val="00D24991"/>
    <w:rsid w:val="00D339A5"/>
    <w:rsid w:val="00D41E6F"/>
    <w:rsid w:val="00D44927"/>
    <w:rsid w:val="00D50255"/>
    <w:rsid w:val="00D66520"/>
    <w:rsid w:val="00D731CF"/>
    <w:rsid w:val="00D8259B"/>
    <w:rsid w:val="00D84AE9"/>
    <w:rsid w:val="00D92B57"/>
    <w:rsid w:val="00DA4138"/>
    <w:rsid w:val="00DB4C98"/>
    <w:rsid w:val="00DE34CF"/>
    <w:rsid w:val="00E13F3D"/>
    <w:rsid w:val="00E34898"/>
    <w:rsid w:val="00EA457C"/>
    <w:rsid w:val="00EB09B7"/>
    <w:rsid w:val="00EC14A8"/>
    <w:rsid w:val="00EC5D72"/>
    <w:rsid w:val="00EE6C1C"/>
    <w:rsid w:val="00EE7D7C"/>
    <w:rsid w:val="00F21212"/>
    <w:rsid w:val="00F25D98"/>
    <w:rsid w:val="00F300FB"/>
    <w:rsid w:val="00F47C30"/>
    <w:rsid w:val="00F96F29"/>
    <w:rsid w:val="00FB5747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3A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ko-KR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60343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034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3432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803B6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03B6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3B6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03B6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410377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A13A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3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2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5004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89</cp:revision>
  <cp:lastPrinted>1899-12-31T23:00:00Z</cp:lastPrinted>
  <dcterms:created xsi:type="dcterms:W3CDTF">2020-02-03T08:32:00Z</dcterms:created>
  <dcterms:modified xsi:type="dcterms:W3CDTF">2025-10-16T06:46:00Z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1760510429</vt:lpwstr>
  </property>
</Properties>
</file>