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989F" w14:textId="5449E0CC" w:rsidR="00CC6133" w:rsidRDefault="00B81159" w:rsidP="00C34589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宋体" w:hint="eastAsia"/>
          <w:b/>
          <w:sz w:val="24"/>
          <w:lang w:val="en-US" w:eastAsia="zh-CN"/>
        </w:rPr>
        <w:t>12</w:t>
      </w:r>
      <w:r>
        <w:rPr>
          <w:rFonts w:eastAsia="宋体"/>
          <w:b/>
          <w:sz w:val="24"/>
          <w:lang w:val="en-US" w:eastAsia="zh-CN"/>
        </w:rPr>
        <w:t>9</w:t>
      </w:r>
      <w:r w:rsidR="00FC2CA2">
        <w:rPr>
          <w:rFonts w:eastAsia="宋体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 w:rsidR="00750E52" w:rsidRPr="00750E52">
        <w:rPr>
          <w:rFonts w:eastAsia="宋体"/>
          <w:b/>
          <w:sz w:val="24"/>
          <w:lang w:val="en-US" w:eastAsia="zh-CN"/>
        </w:rPr>
        <w:t>R3-257300</w:t>
      </w:r>
    </w:p>
    <w:p w14:paraId="7D3ECE98" w14:textId="2F370F51" w:rsidR="00CC6133" w:rsidRDefault="00151AF9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151AF9">
        <w:rPr>
          <w:rFonts w:ascii="Arial" w:hAnsi="Arial"/>
          <w:b/>
          <w:sz w:val="24"/>
          <w:lang w:val="en-US" w:eastAsia="zh-CN"/>
        </w:rPr>
        <w:t>Prague, CZ</w:t>
      </w:r>
      <w:r w:rsidR="00B81159"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13</w:t>
      </w:r>
      <w:r w:rsidR="00DE4C32">
        <w:rPr>
          <w:rFonts w:ascii="Arial" w:eastAsia="宋体" w:hAnsi="Arial" w:hint="eastAsia"/>
          <w:b/>
          <w:sz w:val="24"/>
          <w:lang w:val="en-US" w:eastAsia="zh-CN"/>
        </w:rPr>
        <w:t>th</w:t>
      </w:r>
      <w:r>
        <w:rPr>
          <w:rFonts w:ascii="Arial" w:hAnsi="Arial"/>
          <w:b/>
          <w:sz w:val="24"/>
          <w:lang w:val="en-US" w:eastAsia="zh-CN"/>
        </w:rPr>
        <w:t>-</w:t>
      </w:r>
      <w:r>
        <w:rPr>
          <w:rFonts w:ascii="Arial" w:eastAsia="宋体" w:hAnsi="Arial" w:hint="eastAsia"/>
          <w:b/>
          <w:sz w:val="24"/>
          <w:lang w:val="en-US" w:eastAsia="zh-CN"/>
        </w:rPr>
        <w:t>17</w:t>
      </w:r>
      <w:r w:rsidR="00DE4C32" w:rsidRPr="00DE4C32">
        <w:rPr>
          <w:rFonts w:ascii="Arial" w:eastAsia="宋体" w:hAnsi="Arial" w:hint="eastAsia"/>
          <w:b/>
          <w:sz w:val="24"/>
          <w:vertAlign w:val="superscript"/>
          <w:lang w:val="en-US" w:eastAsia="zh-CN"/>
        </w:rPr>
        <w:t>th</w:t>
      </w:r>
      <w:r w:rsidR="00DE4C32">
        <w:rPr>
          <w:rFonts w:ascii="Arial" w:eastAsia="宋体" w:hAnsi="Arial" w:hint="eastAsia"/>
          <w:b/>
          <w:sz w:val="24"/>
          <w:lang w:val="en-US" w:eastAsia="zh-CN"/>
        </w:rPr>
        <w:t>,</w:t>
      </w:r>
      <w:r w:rsidR="00FC2CA2">
        <w:rPr>
          <w:rFonts w:ascii="Arial" w:hAnsi="Arial"/>
          <w:b/>
          <w:sz w:val="24"/>
          <w:lang w:val="en-US" w:eastAsia="zh-CN"/>
        </w:rPr>
        <w:t xml:space="preserve"> </w:t>
      </w:r>
      <w:r w:rsidR="00FC2CA2">
        <w:rPr>
          <w:rFonts w:ascii="Arial" w:eastAsia="宋体" w:hAnsi="Arial" w:hint="eastAsia"/>
          <w:b/>
          <w:sz w:val="24"/>
          <w:lang w:val="en-US" w:eastAsia="zh-CN"/>
        </w:rPr>
        <w:t>Oct</w:t>
      </w:r>
      <w:r w:rsidR="00B81159"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6133" w14:paraId="2D2E886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89E51" w14:textId="77777777" w:rsidR="00CC6133" w:rsidRDefault="00B811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C6133" w14:paraId="1AB5BA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34B94D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C6133" w14:paraId="72970C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01A8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64C98F4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7BB17B4" w14:textId="77777777" w:rsidR="00CC6133" w:rsidRDefault="00CC61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F8929E2" w14:textId="77777777" w:rsidR="00CC6133" w:rsidRPr="00FF1EC2" w:rsidRDefault="00FF1EC2" w:rsidP="00A548B6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 w:rsidR="00C7049C">
              <w:rPr>
                <w:rFonts w:eastAsia="宋体" w:hint="eastAsia"/>
                <w:b/>
                <w:sz w:val="28"/>
                <w:lang w:eastAsia="zh-CN"/>
              </w:rPr>
              <w:t>8</w:t>
            </w:r>
            <w:r w:rsidR="00B81159">
              <w:rPr>
                <w:b/>
                <w:sz w:val="28"/>
              </w:rPr>
              <w:t>.</w:t>
            </w:r>
            <w:r w:rsidR="00C7049C">
              <w:rPr>
                <w:rFonts w:eastAsia="宋体" w:hint="eastAsia"/>
                <w:b/>
                <w:sz w:val="28"/>
                <w:lang w:eastAsia="zh-CN"/>
              </w:rPr>
              <w:t>4</w:t>
            </w:r>
            <w:r w:rsidR="00A548B6">
              <w:rPr>
                <w:rFonts w:eastAsia="宋体" w:hint="eastAsia"/>
                <w:b/>
                <w:sz w:val="28"/>
                <w:lang w:eastAsia="zh-CN"/>
              </w:rPr>
              <w:t>7</w:t>
            </w:r>
            <w:r w:rsidR="00C7049C">
              <w:rPr>
                <w:rFonts w:eastAsia="宋体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5C18A69B" w14:textId="77777777" w:rsidR="00CC6133" w:rsidRDefault="00B811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BC6A8A" w14:textId="3372608A" w:rsidR="00CC6133" w:rsidRDefault="00DE4C32">
            <w:pPr>
              <w:pStyle w:val="CRCoverPage"/>
              <w:spacing w:after="0"/>
              <w:jc w:val="center"/>
              <w:rPr>
                <w:rFonts w:eastAsia="宋体"/>
                <w:lang w:val="en-US" w:eastAsia="zh-CN"/>
              </w:rPr>
            </w:pPr>
            <w:r w:rsidRPr="00DE4C32">
              <w:rPr>
                <w:rFonts w:eastAsia="宋体"/>
                <w:b/>
                <w:sz w:val="28"/>
                <w:lang w:eastAsia="zh-CN"/>
              </w:rPr>
              <w:t>1606</w:t>
            </w:r>
          </w:p>
        </w:tc>
        <w:tc>
          <w:tcPr>
            <w:tcW w:w="709" w:type="dxa"/>
          </w:tcPr>
          <w:p w14:paraId="2F500EFE" w14:textId="77777777" w:rsidR="00CC6133" w:rsidRDefault="00B811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5BFE77" w14:textId="66192250" w:rsidR="00CC6133" w:rsidRDefault="00B81159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del w:id="0" w:author="CATT" w:date="2025-10-16T23:38:00Z">
              <w:r w:rsidDel="00750E52">
                <w:rPr>
                  <w:rFonts w:eastAsia="宋体" w:hint="eastAsia"/>
                  <w:b/>
                  <w:sz w:val="28"/>
                  <w:lang w:val="en-US" w:eastAsia="zh-CN"/>
                </w:rPr>
                <w:delText>-</w:delText>
              </w:r>
            </w:del>
            <w:ins w:id="1" w:author="CATT" w:date="2025-10-16T23:38:00Z">
              <w:r w:rsidR="00750E52">
                <w:rPr>
                  <w:rFonts w:eastAsia="宋体" w:hint="eastAsia"/>
                  <w:b/>
                  <w:sz w:val="28"/>
                  <w:lang w:val="en-US" w:eastAsia="zh-CN"/>
                </w:rPr>
                <w:t>1</w:t>
              </w:r>
            </w:ins>
          </w:p>
        </w:tc>
        <w:tc>
          <w:tcPr>
            <w:tcW w:w="2410" w:type="dxa"/>
          </w:tcPr>
          <w:p w14:paraId="3D3DED0D" w14:textId="77777777" w:rsidR="00CC6133" w:rsidRDefault="00B811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BBF30D" w14:textId="77777777" w:rsidR="00CC6133" w:rsidRDefault="003E049D" w:rsidP="0038030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B81159">
                <w:rPr>
                  <w:b/>
                  <w:sz w:val="28"/>
                </w:rPr>
                <w:t>1</w:t>
              </w:r>
              <w:r w:rsidR="00380304">
                <w:rPr>
                  <w:rFonts w:eastAsia="宋体" w:hint="eastAsia"/>
                  <w:b/>
                  <w:sz w:val="28"/>
                  <w:lang w:val="en-US" w:eastAsia="zh-CN"/>
                </w:rPr>
                <w:t>9</w:t>
              </w:r>
              <w:r w:rsidR="00B81159">
                <w:rPr>
                  <w:b/>
                  <w:sz w:val="28"/>
                </w:rPr>
                <w:t>.</w:t>
              </w:r>
              <w:r w:rsidR="00380304">
                <w:rPr>
                  <w:rFonts w:eastAsia="宋体" w:hint="eastAsia"/>
                  <w:b/>
                  <w:sz w:val="28"/>
                  <w:lang w:eastAsia="zh-CN"/>
                </w:rPr>
                <w:t>0</w:t>
              </w:r>
              <w:r w:rsidR="00B81159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67FFB5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712F17A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899BEA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0A188F4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AC467A" w14:textId="77777777" w:rsidR="00CC6133" w:rsidRDefault="00B811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C6133" w14:paraId="15D60B61" w14:textId="77777777">
        <w:tc>
          <w:tcPr>
            <w:tcW w:w="9641" w:type="dxa"/>
            <w:gridSpan w:val="9"/>
          </w:tcPr>
          <w:p w14:paraId="6B3CC81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F7F520B" w14:textId="77777777" w:rsidR="00CC6133" w:rsidRDefault="00CC61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6133" w14:paraId="5B9BC685" w14:textId="77777777">
        <w:tc>
          <w:tcPr>
            <w:tcW w:w="2835" w:type="dxa"/>
          </w:tcPr>
          <w:p w14:paraId="627B469D" w14:textId="77777777" w:rsidR="00CC6133" w:rsidRDefault="00B811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E50CDFA" w14:textId="77777777" w:rsidR="00CC6133" w:rsidRDefault="00B811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FABA99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D5640F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6C839E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0021B03" w14:textId="77777777" w:rsidR="00CC6133" w:rsidRDefault="00B811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D34165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808A8C" w14:textId="77777777" w:rsidR="00CC6133" w:rsidRDefault="00B811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4FE1F1" w14:textId="77777777" w:rsidR="00CC6133" w:rsidRDefault="00CC6133">
            <w:pPr>
              <w:pStyle w:val="CRCoverPage"/>
              <w:spacing w:after="0"/>
              <w:jc w:val="center"/>
              <w:rPr>
                <w:rFonts w:eastAsia="宋体"/>
                <w:b/>
                <w:bCs/>
                <w:caps/>
                <w:lang w:val="en-US" w:eastAsia="zh-CN"/>
              </w:rPr>
            </w:pPr>
          </w:p>
        </w:tc>
      </w:tr>
    </w:tbl>
    <w:p w14:paraId="021BD2B5" w14:textId="77777777" w:rsidR="00CC6133" w:rsidRDefault="00CC61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6133" w14:paraId="41B5B2A0" w14:textId="77777777">
        <w:tc>
          <w:tcPr>
            <w:tcW w:w="9640" w:type="dxa"/>
            <w:gridSpan w:val="11"/>
          </w:tcPr>
          <w:p w14:paraId="006F1CE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17FECB0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927EA1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E3C4" w14:textId="21FE129A" w:rsidR="00CC6133" w:rsidRDefault="00A548B6" w:rsidP="007A03A3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A548B6">
              <w:rPr>
                <w:rFonts w:eastAsia="宋体"/>
                <w:lang w:val="en-US" w:eastAsia="zh-CN"/>
              </w:rPr>
              <w:t xml:space="preserve">Semi-Persistent CSI-RS </w:t>
            </w:r>
            <w:r>
              <w:rPr>
                <w:rFonts w:eastAsia="宋体" w:hint="eastAsia"/>
                <w:lang w:val="en-US" w:eastAsia="zh-CN"/>
              </w:rPr>
              <w:t>activation</w:t>
            </w:r>
            <w:del w:id="3" w:author="Ericsson User" w:date="2025-10-16T16:14:00Z">
              <w:r w:rsidDel="00534AB0">
                <w:rPr>
                  <w:rFonts w:eastAsia="宋体" w:hint="eastAsia"/>
                  <w:lang w:val="en-US" w:eastAsia="zh-CN"/>
                </w:rPr>
                <w:delText>/deactivation</w:delText>
              </w:r>
            </w:del>
            <w:r>
              <w:rPr>
                <w:rFonts w:eastAsia="宋体" w:hint="eastAsia"/>
                <w:lang w:val="en-US" w:eastAsia="zh-CN"/>
              </w:rPr>
              <w:t xml:space="preserve"> with TCI state </w:t>
            </w:r>
          </w:p>
        </w:tc>
      </w:tr>
      <w:tr w:rsidR="00CC6133" w14:paraId="765776B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BF3930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01AD0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0A06A3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471A1B9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55F0E0" w14:textId="5C85C71E" w:rsidR="00CC6133" w:rsidRPr="00750E52" w:rsidRDefault="00FC2CA2" w:rsidP="00750E52">
            <w:pPr>
              <w:pStyle w:val="CRCoverPage"/>
              <w:spacing w:after="0"/>
              <w:ind w:left="100"/>
              <w:rPr>
                <w:rFonts w:eastAsia="宋体"/>
                <w:lang w:val="it-IT" w:eastAsia="zh-CN"/>
              </w:rPr>
            </w:pPr>
            <w:r>
              <w:rPr>
                <w:rFonts w:eastAsia="宋体" w:hint="eastAsia"/>
                <w:lang w:val="it-IT" w:eastAsia="zh-CN"/>
              </w:rPr>
              <w:t>CATT</w:t>
            </w:r>
            <w:r w:rsidR="00A548B6">
              <w:rPr>
                <w:rFonts w:eastAsia="宋体" w:hint="eastAsia"/>
                <w:lang w:val="it-IT" w:eastAsia="zh-CN"/>
              </w:rPr>
              <w:t>,</w:t>
            </w:r>
            <w:r w:rsidR="0084677E">
              <w:rPr>
                <w:rFonts w:eastAsia="宋体" w:hint="eastAsia"/>
                <w:lang w:val="it-IT" w:eastAsia="zh-CN"/>
              </w:rPr>
              <w:t xml:space="preserve"> </w:t>
            </w:r>
            <w:r w:rsidR="00A548B6">
              <w:rPr>
                <w:rFonts w:eastAsia="宋体" w:hint="eastAsia"/>
                <w:lang w:val="it-IT" w:eastAsia="zh-CN"/>
              </w:rPr>
              <w:t>Nokia</w:t>
            </w:r>
            <w:r w:rsidR="009D1393">
              <w:rPr>
                <w:rFonts w:eastAsia="宋体" w:hint="eastAsia"/>
                <w:lang w:val="it-IT" w:eastAsia="zh-CN"/>
              </w:rPr>
              <w:t>,</w:t>
            </w:r>
            <w:r w:rsidR="0084677E">
              <w:rPr>
                <w:rFonts w:eastAsia="宋体" w:hint="eastAsia"/>
                <w:lang w:val="it-IT" w:eastAsia="zh-CN"/>
              </w:rPr>
              <w:t xml:space="preserve"> </w:t>
            </w:r>
            <w:r w:rsidR="009D1393">
              <w:rPr>
                <w:rFonts w:eastAsia="宋体" w:hint="eastAsia"/>
                <w:lang w:val="it-IT" w:eastAsia="zh-CN"/>
              </w:rPr>
              <w:t>ZTE</w:t>
            </w:r>
            <w:r w:rsidR="0084677E">
              <w:rPr>
                <w:rFonts w:eastAsia="宋体" w:hint="eastAsia"/>
                <w:lang w:val="it-IT" w:eastAsia="zh-CN"/>
              </w:rPr>
              <w:t>, China Telecom</w:t>
            </w:r>
            <w:r w:rsidR="00A41256">
              <w:rPr>
                <w:rFonts w:eastAsia="宋体"/>
                <w:lang w:val="it-IT" w:eastAsia="zh-CN"/>
              </w:rPr>
              <w:t>, Ericsson</w:t>
            </w:r>
            <w:ins w:id="4" w:author="CATT" w:date="2025-10-16T22:41:00Z">
              <w:r w:rsidR="00894D9D">
                <w:rPr>
                  <w:rFonts w:eastAsia="宋体" w:hint="eastAsia"/>
                  <w:lang w:val="it-IT" w:eastAsia="zh-CN"/>
                </w:rPr>
                <w:t xml:space="preserve">, </w:t>
              </w:r>
              <w:r w:rsidR="00894D9D" w:rsidRPr="00894D9D">
                <w:rPr>
                  <w:rFonts w:eastAsia="宋体"/>
                  <w:lang w:val="it-IT" w:eastAsia="zh-CN"/>
                </w:rPr>
                <w:t>LG Electronics</w:t>
              </w:r>
            </w:ins>
            <w:ins w:id="5" w:author="Samsung" w:date="2025-10-16T16:44:00Z">
              <w:r w:rsidR="00F71E27">
                <w:rPr>
                  <w:rFonts w:eastAsiaTheme="minorEastAsia" w:hint="eastAsia"/>
                  <w:lang w:val="it-IT" w:eastAsia="ko-KR"/>
                </w:rPr>
                <w:t>, Samsung</w:t>
              </w:r>
            </w:ins>
            <w:ins w:id="6" w:author="CATT" w:date="2025-10-16T23:38:00Z">
              <w:r w:rsidR="00750E52">
                <w:rPr>
                  <w:rFonts w:eastAsia="宋体" w:hint="eastAsia"/>
                  <w:lang w:val="it-IT" w:eastAsia="zh-CN"/>
                </w:rPr>
                <w:t>,</w:t>
              </w:r>
            </w:ins>
            <w:ins w:id="7" w:author="CATT" w:date="2025-10-16T23:39:00Z">
              <w:r w:rsidR="00750E52">
                <w:rPr>
                  <w:rFonts w:eastAsia="宋体"/>
                  <w:lang w:val="it-IT" w:eastAsia="zh-CN"/>
                </w:rPr>
                <w:t xml:space="preserve"> Huawei, NEC, ZTE, Google, LG Electronics, Qualcomm</w:t>
              </w:r>
            </w:ins>
          </w:p>
        </w:tc>
      </w:tr>
      <w:tr w:rsidR="00CC6133" w14:paraId="2F2E42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C7EFC8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46977D" w14:textId="77777777" w:rsidR="00CC6133" w:rsidRDefault="00B8115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R3</w:t>
            </w:r>
          </w:p>
        </w:tc>
      </w:tr>
      <w:tr w:rsidR="00CC6133" w14:paraId="48A219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CCE70A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C8278C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E5C660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BAFB16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F2BB2" w14:textId="45EF63C3" w:rsidR="00CC6133" w:rsidRDefault="003E049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fldSimple w:instr=" DOCPROPERTY  RelatedWis  \* MERGEFORMAT ">
              <w:r w:rsidR="0084677E">
                <w:rPr>
                  <w:noProof/>
                </w:rPr>
                <w:t>NR_Mob_Ph4</w:t>
              </w:r>
              <w:r w:rsidR="0084677E">
                <w:rPr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77C280C" w14:textId="77777777" w:rsidR="00CC6133" w:rsidRDefault="00CC61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195324" w14:textId="77777777" w:rsidR="00CC6133" w:rsidRDefault="00B811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74C71" w14:textId="5E04279D" w:rsidR="00CC6133" w:rsidRDefault="00B81159" w:rsidP="0084677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宋体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 w:rsidR="0084677E">
              <w:rPr>
                <w:rFonts w:eastAsia="宋体" w:hint="eastAsia"/>
                <w:lang w:eastAsia="zh-CN"/>
              </w:rPr>
              <w:t>10-</w:t>
            </w:r>
            <w:r w:rsidR="0084677E">
              <w:rPr>
                <w:rFonts w:eastAsia="宋体" w:hint="eastAsia"/>
                <w:lang w:val="en-US" w:eastAsia="zh-CN"/>
              </w:rPr>
              <w:t>0</w:t>
            </w:r>
            <w:r w:rsidR="00844A47">
              <w:rPr>
                <w:rFonts w:eastAsia="宋体" w:hint="eastAsia"/>
                <w:lang w:val="en-US" w:eastAsia="zh-CN"/>
              </w:rPr>
              <w:t>3</w:t>
            </w:r>
          </w:p>
        </w:tc>
      </w:tr>
      <w:tr w:rsidR="00CC6133" w14:paraId="257D64D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C26E8F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3184C40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6320718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470761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F2B7AE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77E17AD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91F1F4" w14:textId="77777777" w:rsidR="00CC6133" w:rsidRDefault="00B811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FC0EC8" w14:textId="77777777" w:rsidR="00CC6133" w:rsidRDefault="00B81159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CFF322" w14:textId="77777777" w:rsidR="00CC6133" w:rsidRDefault="00CC61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AF4F72" w14:textId="77777777" w:rsidR="00CC6133" w:rsidRDefault="00B811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879811" w14:textId="77777777" w:rsidR="00CC6133" w:rsidRDefault="00B8115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 w:rsidR="007A03A3">
              <w:rPr>
                <w:rFonts w:eastAsia="宋体" w:hint="eastAsia"/>
                <w:lang w:val="en-US" w:eastAsia="zh-CN"/>
              </w:rPr>
              <w:t>9</w:t>
            </w:r>
          </w:p>
        </w:tc>
      </w:tr>
      <w:tr w:rsidR="00CC6133" w14:paraId="53F1EBC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33ADC8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9E935D" w14:textId="77777777" w:rsidR="00CC6133" w:rsidRDefault="00B811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3886273" w14:textId="77777777" w:rsidR="00CC6133" w:rsidRDefault="00B811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35C5CC" w14:textId="77777777" w:rsidR="00CC6133" w:rsidRDefault="00B811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C6133" w14:paraId="748A45EA" w14:textId="77777777">
        <w:tc>
          <w:tcPr>
            <w:tcW w:w="1843" w:type="dxa"/>
          </w:tcPr>
          <w:p w14:paraId="02EF8592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E3D5B5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F1D24F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A90596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7BC086" w14:textId="6925CB5E" w:rsidR="00411ADC" w:rsidRDefault="00A548B6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 w:rsidRPr="00A548B6">
              <w:rPr>
                <w:rFonts w:ascii="Arial" w:eastAsia="Arial Unicode MS" w:hAnsi="Arial" w:cs="Arial"/>
                <w:lang w:eastAsia="zh-CN"/>
              </w:rPr>
              <w:t>F</w:t>
            </w:r>
            <w:r w:rsidRPr="00A548B6">
              <w:rPr>
                <w:rFonts w:ascii="Arial" w:eastAsia="Arial Unicode MS" w:hAnsi="Arial" w:cs="Arial"/>
              </w:rPr>
              <w:t>or each periodic CSI-RS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resource</w:t>
            </w:r>
            <w:r w:rsidRPr="00A548B6">
              <w:rPr>
                <w:rFonts w:ascii="Arial" w:eastAsia="Arial Unicode MS" w:hAnsi="Arial" w:cs="Arial"/>
              </w:rPr>
              <w:t>,</w:t>
            </w:r>
            <w:r w:rsidR="00141F74" w:rsidRPr="00A548B6">
              <w:rPr>
                <w:rFonts w:ascii="Arial" w:eastAsia="Arial Unicode MS" w:hAnsi="Arial" w:cs="Arial"/>
              </w:rPr>
              <w:t xml:space="preserve"> </w:t>
            </w:r>
            <w:r w:rsidR="00141F74">
              <w:rPr>
                <w:rFonts w:ascii="Arial" w:eastAsia="Arial Unicode MS" w:hAnsi="Arial" w:cs="Arial"/>
              </w:rPr>
              <w:t>the candidate gNB-DU provides</w:t>
            </w:r>
            <w:r w:rsidRPr="00A548B6">
              <w:rPr>
                <w:rFonts w:ascii="Arial" w:eastAsia="Arial Unicode MS" w:hAnsi="Arial" w:cs="Arial"/>
              </w:rPr>
              <w:t xml:space="preserve"> </w:t>
            </w:r>
            <w:r w:rsidRPr="00A548B6">
              <w:rPr>
                <w:rFonts w:ascii="Arial" w:eastAsia="Arial Unicode MS" w:hAnsi="Arial" w:cs="Arial"/>
                <w:lang w:eastAsia="zh-CN"/>
              </w:rPr>
              <w:t>each</w:t>
            </w:r>
            <w:r w:rsidRPr="00A548B6">
              <w:rPr>
                <w:rFonts w:ascii="Arial" w:eastAsia="Arial Unicode MS" w:hAnsi="Arial" w:cs="Arial"/>
              </w:rPr>
              <w:t xml:space="preserve"> CSI-RS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 </w:t>
            </w:r>
            <w:r w:rsidRPr="00A548B6">
              <w:rPr>
                <w:rFonts w:ascii="Arial" w:eastAsia="Arial Unicode MS" w:hAnsi="Arial" w:cs="Arial"/>
              </w:rPr>
              <w:t xml:space="preserve">associated 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with </w:t>
            </w:r>
            <w:r w:rsidR="009D1FBD" w:rsidRPr="00A548B6">
              <w:rPr>
                <w:rFonts w:ascii="Arial" w:eastAsia="Arial Unicode MS" w:hAnsi="Arial" w:cs="Arial"/>
                <w:lang w:eastAsia="zh-CN"/>
              </w:rPr>
              <w:t>pre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</w:t>
            </w:r>
            <w:r w:rsidRPr="00A548B6">
              <w:rPr>
                <w:rFonts w:ascii="Arial" w:eastAsia="Arial Unicode MS" w:hAnsi="Arial" w:cs="Arial"/>
                <w:lang w:eastAsia="zh-CN"/>
              </w:rPr>
              <w:t xml:space="preserve">configured </w:t>
            </w:r>
            <w:r w:rsidRPr="00A548B6">
              <w:rPr>
                <w:rFonts w:ascii="Arial" w:eastAsia="Arial Unicode MS" w:hAnsi="Arial" w:cs="Arial"/>
              </w:rPr>
              <w:t xml:space="preserve">QCL-info (via </w:t>
            </w:r>
            <w:proofErr w:type="spellStart"/>
            <w:r w:rsidRPr="00A548B6">
              <w:rPr>
                <w:rFonts w:ascii="Arial" w:eastAsia="Arial Unicode MS" w:hAnsi="Arial" w:cs="Arial"/>
                <w:i/>
                <w:iCs/>
              </w:rPr>
              <w:t>qcl</w:t>
            </w:r>
            <w:proofErr w:type="spellEnd"/>
            <w:r w:rsidRPr="00A548B6">
              <w:rPr>
                <w:rFonts w:ascii="Arial" w:eastAsia="Arial Unicode MS" w:hAnsi="Arial" w:cs="Arial"/>
                <w:i/>
                <w:iCs/>
              </w:rPr>
              <w:t>-</w:t>
            </w:r>
            <w:proofErr w:type="spellStart"/>
            <w:r w:rsidRPr="00A548B6">
              <w:rPr>
                <w:rFonts w:ascii="Arial" w:eastAsia="Arial Unicode MS" w:hAnsi="Arial" w:cs="Arial"/>
                <w:i/>
                <w:iCs/>
              </w:rPr>
              <w:t>InfoPeriodicCSI</w:t>
            </w:r>
            <w:proofErr w:type="spellEnd"/>
            <w:r w:rsidRPr="00A548B6">
              <w:rPr>
                <w:rFonts w:ascii="Arial" w:eastAsia="Arial Unicode MS" w:hAnsi="Arial" w:cs="Arial"/>
                <w:i/>
                <w:iCs/>
              </w:rPr>
              <w:t>-RS</w:t>
            </w:r>
            <w:r w:rsidRPr="00A548B6">
              <w:rPr>
                <w:rFonts w:ascii="Arial" w:eastAsia="Arial Unicode MS" w:hAnsi="Arial" w:cs="Arial"/>
              </w:rPr>
              <w:t xml:space="preserve">, which indicates a TCI state ID). </w:t>
            </w:r>
            <w:r w:rsidR="00141F74">
              <w:rPr>
                <w:rFonts w:ascii="Arial" w:eastAsia="Arial Unicode MS" w:hAnsi="Arial" w:cs="Arial"/>
              </w:rPr>
              <w:t>However, f</w:t>
            </w:r>
            <w:r w:rsidRPr="00A548B6">
              <w:rPr>
                <w:rFonts w:ascii="Arial" w:eastAsia="Arial Unicode MS" w:hAnsi="Arial" w:cs="Arial"/>
              </w:rPr>
              <w:t>or SP CSI-RS, this is not possible. The reason is that S</w:t>
            </w:r>
            <w:ins w:id="8" w:author="CATT" w:date="2025-10-16T22:40:00Z">
              <w:r w:rsidR="00894D9D">
                <w:rPr>
                  <w:rFonts w:ascii="Arial" w:eastAsia="Arial Unicode MS" w:hAnsi="Arial" w:cs="Arial" w:hint="eastAsia"/>
                  <w:lang w:eastAsia="zh-CN"/>
                </w:rPr>
                <w:t>emi-</w:t>
              </w:r>
            </w:ins>
            <w:r w:rsidRPr="00A548B6">
              <w:rPr>
                <w:rFonts w:ascii="Arial" w:eastAsia="Arial Unicode MS" w:hAnsi="Arial" w:cs="Arial"/>
              </w:rPr>
              <w:t>P</w:t>
            </w:r>
            <w:ins w:id="9" w:author="CATT" w:date="2025-10-16T22:40:00Z">
              <w:r w:rsidR="00894D9D">
                <w:rPr>
                  <w:rFonts w:ascii="Arial" w:eastAsia="Arial Unicode MS" w:hAnsi="Arial" w:cs="Arial" w:hint="eastAsia"/>
                  <w:lang w:eastAsia="zh-CN"/>
                </w:rPr>
                <w:t>ersistent</w:t>
              </w:r>
            </w:ins>
            <w:r w:rsidRPr="00A548B6">
              <w:rPr>
                <w:rFonts w:ascii="Arial" w:eastAsia="Arial Unicode MS" w:hAnsi="Arial" w:cs="Arial"/>
              </w:rPr>
              <w:t xml:space="preserve"> CSI-RSs are pre-configured but activated dynamically, based on needs determined from periodic SSB or CSI-RS measurements.</w:t>
            </w:r>
          </w:p>
          <w:p w14:paraId="607095C3" w14:textId="77777777" w:rsidR="0084677E" w:rsidRDefault="0084677E" w:rsidP="00A548B6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</w:p>
          <w:p w14:paraId="2A4834C5" w14:textId="5B51A441" w:rsidR="00141F74" w:rsidRPr="00A548B6" w:rsidRDefault="00141F74" w:rsidP="009D1FBD">
            <w:pPr>
              <w:spacing w:after="0"/>
              <w:rPr>
                <w:rFonts w:ascii="Arial" w:eastAsia="Arial Unicode MS" w:hAnsi="Arial" w:cs="Arial"/>
                <w:lang w:eastAsia="zh-CN"/>
              </w:rPr>
            </w:pPr>
            <w:r>
              <w:rPr>
                <w:rFonts w:ascii="Arial" w:eastAsia="Arial Unicode MS" w:hAnsi="Arial" w:cs="Arial"/>
              </w:rPr>
              <w:t>Therefore, when the source gNB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-DU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e</w:t>
            </w:r>
            <w:r>
              <w:rPr>
                <w:rFonts w:ascii="Arial" w:eastAsia="Arial Unicode MS" w:hAnsi="Arial" w:cs="Arial"/>
              </w:rPr>
              <w:t xml:space="preserve">lects an SP CSI-RS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for</w:t>
            </w:r>
            <w:r>
              <w:rPr>
                <w:rFonts w:ascii="Arial" w:eastAsia="Arial Unicode MS" w:hAnsi="Arial" w:cs="Arial"/>
              </w:rPr>
              <w:t xml:space="preserve"> activat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ion</w:t>
            </w:r>
            <w:r>
              <w:rPr>
                <w:rFonts w:ascii="Arial" w:eastAsia="Arial Unicode MS" w:hAnsi="Arial" w:cs="Arial"/>
              </w:rPr>
              <w:t>, it also needs to determine the appropriate TCI State and indicate it to the candidate gNB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-DU(s)</w:t>
            </w:r>
            <w:r>
              <w:rPr>
                <w:rFonts w:ascii="Arial" w:eastAsia="Arial Unicode MS" w:hAnsi="Arial" w:cs="Arial"/>
              </w:rPr>
              <w:t xml:space="preserve">, 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>this ensures</w:t>
            </w:r>
            <w:r w:rsidR="009D1FBD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that</w:t>
            </w:r>
            <w:r w:rsidR="009D1FBD">
              <w:rPr>
                <w:rFonts w:ascii="Arial" w:eastAsia="Arial Unicode MS" w:hAnsi="Arial" w:cs="Arial" w:hint="eastAsia"/>
                <w:lang w:eastAsia="zh-CN"/>
              </w:rPr>
              <w:t xml:space="preserve"> the</w:t>
            </w:r>
            <w:r>
              <w:rPr>
                <w:rFonts w:ascii="Arial" w:eastAsia="Arial Unicode MS" w:hAnsi="Arial" w:cs="Arial"/>
              </w:rPr>
              <w:t xml:space="preserve"> S</w:t>
            </w:r>
            <w:ins w:id="10" w:author="CATT" w:date="2025-10-16T22:41:00Z">
              <w:r w:rsidR="00894D9D">
                <w:rPr>
                  <w:rFonts w:ascii="Arial" w:eastAsia="Arial Unicode MS" w:hAnsi="Arial" w:cs="Arial" w:hint="eastAsia"/>
                  <w:lang w:eastAsia="zh-CN"/>
                </w:rPr>
                <w:t>emi-</w:t>
              </w:r>
            </w:ins>
            <w:r>
              <w:rPr>
                <w:rFonts w:ascii="Arial" w:eastAsia="Arial Unicode MS" w:hAnsi="Arial" w:cs="Arial"/>
              </w:rPr>
              <w:t>P</w:t>
            </w:r>
            <w:ins w:id="11" w:author="CATT" w:date="2025-10-16T22:41:00Z">
              <w:r w:rsidR="00894D9D">
                <w:rPr>
                  <w:rFonts w:ascii="Arial" w:eastAsia="Arial Unicode MS" w:hAnsi="Arial" w:cs="Arial" w:hint="eastAsia"/>
                  <w:lang w:eastAsia="zh-CN"/>
                </w:rPr>
                <w:t>ersistent</w:t>
              </w:r>
            </w:ins>
            <w:r>
              <w:rPr>
                <w:rFonts w:ascii="Arial" w:eastAsia="Arial Unicode MS" w:hAnsi="Arial" w:cs="Arial"/>
              </w:rPr>
              <w:t xml:space="preserve"> CSI-RS can be properly activated with the correct TCI State.</w:t>
            </w:r>
          </w:p>
        </w:tc>
      </w:tr>
      <w:tr w:rsidR="00CC6133" w14:paraId="52199A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2F6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7E51EB" w14:textId="77777777" w:rsidR="00CC6133" w:rsidRPr="00A548B6" w:rsidRDefault="00CC6133">
            <w:pPr>
              <w:pStyle w:val="CRCoverPage"/>
              <w:spacing w:after="0"/>
              <w:rPr>
                <w:rFonts w:eastAsia="Arial Unicode MS" w:cs="Arial"/>
                <w:sz w:val="8"/>
                <w:szCs w:val="8"/>
              </w:rPr>
            </w:pPr>
          </w:p>
        </w:tc>
      </w:tr>
      <w:tr w:rsidR="00CC6133" w14:paraId="3E925E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19ECB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75A045" w14:textId="4F44A3C4" w:rsidR="00CC6133" w:rsidRPr="00A548B6" w:rsidRDefault="00A548B6" w:rsidP="00A548B6">
            <w:pPr>
              <w:pStyle w:val="CRCoverPage"/>
              <w:spacing w:after="0"/>
              <w:rPr>
                <w:rFonts w:eastAsia="Arial Unicode MS" w:cs="Arial"/>
                <w:lang w:val="en-US" w:eastAsia="zh-CN"/>
              </w:rPr>
            </w:pPr>
            <w:r w:rsidRPr="00A548B6">
              <w:rPr>
                <w:rFonts w:eastAsia="Arial Unicode MS" w:cs="Arial"/>
                <w:lang w:val="en-US" w:eastAsia="zh-CN"/>
              </w:rPr>
              <w:t xml:space="preserve">Add 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TCI </w:t>
            </w:r>
            <w:del w:id="12" w:author="Jaemin Han (LGE)" w:date="2025-10-16T17:23:00Z">
              <w:r w:rsidRPr="00A548B6" w:rsidDel="00E840FD">
                <w:rPr>
                  <w:rFonts w:eastAsia="Arial Unicode MS" w:cs="Arial"/>
                  <w:i/>
                  <w:lang w:val="en-US" w:eastAsia="zh-CN"/>
                </w:rPr>
                <w:delText>s</w:delText>
              </w:r>
            </w:del>
            <w:ins w:id="13" w:author="Jaemin Han (LGE)" w:date="2025-10-16T17:23:00Z">
              <w:r w:rsidR="00E840FD">
                <w:rPr>
                  <w:rFonts w:eastAsia="Arial Unicode MS" w:cs="Arial" w:hint="eastAsia"/>
                  <w:i/>
                  <w:lang w:val="en-US" w:eastAsia="ko-KR"/>
                </w:rPr>
                <w:t>S</w:t>
              </w:r>
            </w:ins>
            <w:r w:rsidRPr="00A548B6">
              <w:rPr>
                <w:rFonts w:eastAsia="Arial Unicode MS" w:cs="Arial"/>
                <w:i/>
                <w:lang w:val="en-US" w:eastAsia="zh-CN"/>
              </w:rPr>
              <w:t xml:space="preserve">tate </w:t>
            </w:r>
            <w:del w:id="14" w:author="Jaemin Han (LGE)" w:date="2025-10-16T17:23:00Z">
              <w:r w:rsidR="009D1FBD" w:rsidDel="00E840FD">
                <w:rPr>
                  <w:rFonts w:eastAsia="Arial Unicode MS" w:cs="Arial"/>
                  <w:i/>
                  <w:lang w:val="en-US" w:eastAsia="zh-CN"/>
                </w:rPr>
                <w:delText>i</w:delText>
              </w:r>
            </w:del>
            <w:ins w:id="15" w:author="Jaemin Han (LGE)" w:date="2025-10-16T17:23:00Z">
              <w:r w:rsidR="00E840FD">
                <w:rPr>
                  <w:rFonts w:eastAsia="Arial Unicode MS" w:cs="Arial" w:hint="eastAsia"/>
                  <w:i/>
                  <w:lang w:val="en-US" w:eastAsia="ko-KR"/>
                </w:rPr>
                <w:t>I</w:t>
              </w:r>
            </w:ins>
            <w:r w:rsidR="009D1FBD">
              <w:rPr>
                <w:rFonts w:eastAsia="Arial Unicode MS" w:cs="Arial"/>
                <w:i/>
                <w:lang w:val="en-US" w:eastAsia="zh-CN"/>
              </w:rPr>
              <w:t>nformation</w:t>
            </w:r>
            <w:r w:rsidR="00894D9D">
              <w:rPr>
                <w:rFonts w:eastAsia="Arial Unicode MS" w:cs="Arial" w:hint="eastAsia"/>
                <w:i/>
                <w:lang w:val="en-US" w:eastAsia="zh-CN"/>
              </w:rPr>
              <w:t xml:space="preserve"> List</w:t>
            </w:r>
            <w:r w:rsidRPr="00A548B6">
              <w:rPr>
                <w:rFonts w:eastAsia="Arial Unicode MS" w:cs="Arial"/>
                <w:i/>
                <w:lang w:val="en-US" w:eastAsia="zh-CN"/>
              </w:rPr>
              <w:t xml:space="preserve"> </w:t>
            </w:r>
            <w:r w:rsidRPr="00A548B6">
              <w:rPr>
                <w:rFonts w:eastAsia="Arial Unicode MS" w:cs="Arial"/>
                <w:lang w:val="en-US" w:eastAsia="zh-CN"/>
              </w:rPr>
              <w:t>IE in DU-CU CSI-RS COORDINATION REQUEST message and CU-DU CSI-RS COORDINATION REQUEST message.</w:t>
            </w:r>
          </w:p>
        </w:tc>
      </w:tr>
      <w:tr w:rsidR="00CC6133" w14:paraId="4C4FB57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78E29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2576EA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322CB24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F080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6B5293" w14:textId="06F4D575" w:rsidR="000847A0" w:rsidRPr="006139AF" w:rsidRDefault="005E1660" w:rsidP="00141F74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Candidat</w:t>
            </w:r>
            <w:r>
              <w:rPr>
                <w:rFonts w:eastAsia="宋体" w:cs="Arial" w:hint="eastAsia"/>
                <w:lang w:val="en-US" w:eastAsia="zh-CN"/>
              </w:rPr>
              <w:t>e</w:t>
            </w:r>
            <w:r w:rsidR="00141F74">
              <w:rPr>
                <w:rFonts w:eastAsia="宋体" w:cs="Arial"/>
                <w:lang w:val="en-US" w:eastAsia="zh-CN"/>
              </w:rPr>
              <w:t xml:space="preserve"> gNB-DU is</w:t>
            </w:r>
            <w:r>
              <w:rPr>
                <w:rFonts w:eastAsia="宋体" w:cs="Arial" w:hint="eastAsia"/>
                <w:lang w:val="en-US" w:eastAsia="zh-CN"/>
              </w:rPr>
              <w:t xml:space="preserve"> unable to know t</w:t>
            </w:r>
            <w:r w:rsidR="0084677E">
              <w:rPr>
                <w:rFonts w:eastAsia="宋体" w:cs="Arial" w:hint="eastAsia"/>
                <w:lang w:val="en-US" w:eastAsia="zh-CN"/>
              </w:rPr>
              <w:t xml:space="preserve">he TCI </w:t>
            </w:r>
            <w:r w:rsidR="009D1FBD">
              <w:rPr>
                <w:rFonts w:eastAsia="宋体" w:cs="Arial" w:hint="eastAsia"/>
                <w:lang w:val="en-US" w:eastAsia="zh-CN"/>
              </w:rPr>
              <w:t xml:space="preserve">State </w:t>
            </w:r>
            <w:r w:rsidR="0084677E">
              <w:rPr>
                <w:rFonts w:eastAsia="宋体" w:cs="Arial" w:hint="eastAsia"/>
                <w:lang w:val="en-US" w:eastAsia="zh-CN"/>
              </w:rPr>
              <w:t>for SP CSI-RS activation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14:paraId="094B8B53" w14:textId="77777777" w:rsidR="006139AF" w:rsidRPr="006139AF" w:rsidRDefault="006139AF">
            <w:pPr>
              <w:pStyle w:val="CRCoverPage"/>
              <w:spacing w:after="0"/>
              <w:jc w:val="both"/>
              <w:rPr>
                <w:rFonts w:eastAsia="宋体" w:cs="Arial"/>
                <w:lang w:val="en-US" w:eastAsia="zh-CN"/>
              </w:rPr>
            </w:pPr>
          </w:p>
        </w:tc>
      </w:tr>
      <w:tr w:rsidR="00CC6133" w14:paraId="781AAB45" w14:textId="77777777">
        <w:tc>
          <w:tcPr>
            <w:tcW w:w="2694" w:type="dxa"/>
            <w:gridSpan w:val="2"/>
          </w:tcPr>
          <w:p w14:paraId="77C09121" w14:textId="77777777" w:rsidR="00CC6133" w:rsidRDefault="00CC61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8C8D6F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2285FA6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296F00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94336E" w14:textId="5E8A60CA" w:rsidR="00CC6133" w:rsidRPr="0084677E" w:rsidRDefault="0084677E" w:rsidP="0084677E">
            <w:pPr>
              <w:rPr>
                <w:rFonts w:ascii="Arial" w:eastAsia="宋体" w:hAnsi="Arial"/>
                <w:noProof/>
                <w:lang w:eastAsia="zh-CN"/>
              </w:rPr>
            </w:pPr>
            <w:r w:rsidRPr="0084677E">
              <w:rPr>
                <w:rFonts w:ascii="Arial" w:eastAsia="Arial Unicode MS" w:hAnsi="Arial" w:cs="Arial"/>
              </w:rPr>
              <w:t>8.3.12.2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8.3.13.2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9.2.2.18</w:t>
            </w:r>
            <w:r w:rsidRPr="0084677E">
              <w:rPr>
                <w:rFonts w:ascii="Arial" w:eastAsia="Arial Unicode MS" w:hAnsi="Arial" w:cs="Arial" w:hint="eastAsia"/>
              </w:rPr>
              <w:t>,</w:t>
            </w:r>
            <w:r w:rsidRPr="0084677E">
              <w:rPr>
                <w:rFonts w:ascii="Arial" w:eastAsia="Arial Unicode MS" w:hAnsi="Arial" w:cs="Arial"/>
              </w:rPr>
              <w:t xml:space="preserve"> 9.2.2.20</w:t>
            </w:r>
            <w:r w:rsidRPr="0084677E">
              <w:rPr>
                <w:rFonts w:ascii="Arial" w:eastAsia="Arial Unicode MS" w:hAnsi="Arial" w:cs="Arial" w:hint="eastAsia"/>
              </w:rPr>
              <w:t xml:space="preserve">, </w:t>
            </w:r>
            <w:r w:rsidRPr="0084677E">
              <w:rPr>
                <w:rFonts w:ascii="Arial" w:eastAsia="Arial Unicode MS" w:hAnsi="Arial" w:cs="Arial"/>
              </w:rPr>
              <w:t>9.4.5</w:t>
            </w:r>
          </w:p>
        </w:tc>
      </w:tr>
      <w:tr w:rsidR="00CC6133" w14:paraId="238E47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3E337" w14:textId="77777777" w:rsidR="00CC6133" w:rsidRPr="000C6A61" w:rsidRDefault="000C6A61">
            <w:pPr>
              <w:pStyle w:val="CRCoverPage"/>
              <w:spacing w:after="0"/>
              <w:rPr>
                <w:rFonts w:eastAsia="宋体"/>
                <w:b/>
                <w:i/>
                <w:sz w:val="8"/>
                <w:szCs w:val="8"/>
                <w:lang w:eastAsia="zh-CN"/>
              </w:rPr>
            </w:pPr>
            <w:r>
              <w:rPr>
                <w:rFonts w:eastAsia="宋体" w:hint="eastAsia"/>
                <w:b/>
                <w:i/>
                <w:sz w:val="8"/>
                <w:szCs w:val="8"/>
                <w:lang w:eastAsia="zh-CN"/>
              </w:rPr>
              <w:t>.4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906563" w14:textId="77777777" w:rsidR="00CC6133" w:rsidRDefault="00CC61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C6133" w14:paraId="450228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8FC39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0D593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A9E2B16" w14:textId="77777777" w:rsidR="00CC6133" w:rsidRDefault="00B811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E7DE29" w14:textId="77777777" w:rsidR="00CC6133" w:rsidRDefault="00CC61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428556" w14:textId="77777777" w:rsidR="00CC6133" w:rsidRDefault="00CC6133">
            <w:pPr>
              <w:pStyle w:val="CRCoverPage"/>
              <w:spacing w:after="0"/>
              <w:ind w:left="99"/>
            </w:pPr>
          </w:p>
        </w:tc>
      </w:tr>
      <w:tr w:rsidR="00CC6133" w14:paraId="3D4C4B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CB6B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1DA86" w14:textId="33D6B902" w:rsidR="00CC6133" w:rsidRDefault="000512B6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939FF" w14:textId="3CC713FD" w:rsidR="00CC6133" w:rsidRDefault="00CC6133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B12B405" w14:textId="77777777" w:rsidR="00CC6133" w:rsidRDefault="00B811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0E91F" w14:textId="09D938B4" w:rsidR="00CC6133" w:rsidRDefault="0084677E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>TS</w:t>
            </w:r>
            <w:r w:rsidR="001E134F"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38.423</w:t>
            </w:r>
            <w:r w:rsidR="00C45F13">
              <w:t xml:space="preserve"> </w:t>
            </w:r>
            <w:r w:rsidR="001E134F">
              <w:rPr>
                <w:rFonts w:eastAsia="宋体" w:hint="eastAsia"/>
                <w:lang w:eastAsia="zh-CN"/>
              </w:rPr>
              <w:t xml:space="preserve"> </w:t>
            </w:r>
            <w:r w:rsidR="001E134F">
              <w:t>CR</w:t>
            </w:r>
            <w:r w:rsidR="001E134F" w:rsidRPr="001E134F">
              <w:t>1540</w:t>
            </w:r>
          </w:p>
        </w:tc>
      </w:tr>
      <w:tr w:rsidR="00CC6133" w14:paraId="7C54BF4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B67BD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F7985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9B79C0" w14:textId="77777777" w:rsidR="00CC6133" w:rsidRDefault="00B81159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B9A8D2C" w14:textId="77777777" w:rsidR="00CC6133" w:rsidRDefault="00B811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6A356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61CDD3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A167A" w14:textId="77777777" w:rsidR="00CC6133" w:rsidRDefault="00B811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7D2C74" w14:textId="77777777" w:rsidR="00CC6133" w:rsidRDefault="00CC61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1F015C" w14:textId="77777777" w:rsidR="00CC6133" w:rsidRDefault="00B81159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83E822" w14:textId="77777777" w:rsidR="00CC6133" w:rsidRDefault="00B811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6D511F" w14:textId="77777777" w:rsidR="00CC6133" w:rsidRDefault="00B811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C6133" w14:paraId="47CBF6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46FCE4" w14:textId="77777777" w:rsidR="00CC6133" w:rsidRDefault="00CC61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60849B" w14:textId="77777777" w:rsidR="00CC6133" w:rsidRDefault="00CC6133">
            <w:pPr>
              <w:pStyle w:val="CRCoverPage"/>
              <w:spacing w:after="0"/>
            </w:pPr>
          </w:p>
        </w:tc>
      </w:tr>
      <w:tr w:rsidR="00CC6133" w14:paraId="1F17C4F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C0C9BC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08364B" w14:textId="77777777" w:rsidR="00CC6133" w:rsidRDefault="00CC6133">
            <w:pPr>
              <w:pStyle w:val="CRCoverPage"/>
              <w:spacing w:after="0"/>
              <w:ind w:left="100"/>
            </w:pPr>
          </w:p>
        </w:tc>
      </w:tr>
      <w:tr w:rsidR="00CC6133" w14:paraId="7B71601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C433F" w14:textId="77777777" w:rsidR="00CC6133" w:rsidRDefault="00CC61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DCA9F8" w14:textId="77777777" w:rsidR="00CC6133" w:rsidRDefault="00CC61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C6133" w14:paraId="052F085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039C2" w14:textId="77777777" w:rsidR="00CC6133" w:rsidRDefault="00B811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34946E" w14:textId="27ED9597" w:rsidR="00CC6133" w:rsidRDefault="005C7EE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ins w:id="16" w:author="Ericsson User" w:date="2025-10-16T11:56:00Z">
              <w:r>
                <w:rPr>
                  <w:rFonts w:eastAsia="宋体"/>
                  <w:lang w:val="en-US" w:eastAsia="zh-CN"/>
                </w:rPr>
                <w:t>Rev 0: R3-256872</w:t>
              </w:r>
            </w:ins>
          </w:p>
        </w:tc>
      </w:tr>
    </w:tbl>
    <w:p w14:paraId="785FDD46" w14:textId="77777777" w:rsidR="00CC6133" w:rsidRDefault="00CC6133">
      <w:pPr>
        <w:pStyle w:val="CRCoverPage"/>
        <w:spacing w:after="0"/>
        <w:rPr>
          <w:sz w:val="8"/>
          <w:szCs w:val="8"/>
        </w:rPr>
      </w:pPr>
    </w:p>
    <w:p w14:paraId="10B8C74F" w14:textId="77777777" w:rsidR="000847A0" w:rsidRDefault="00B81159">
      <w:pPr>
        <w:pStyle w:val="ad"/>
        <w:spacing w:beforeAutospacing="0" w:after="180" w:afterAutospacing="0"/>
        <w:jc w:val="center"/>
        <w:rPr>
          <w:color w:val="FF0000"/>
          <w:sz w:val="20"/>
          <w:lang w:bidi="ar"/>
        </w:rPr>
        <w:sectPr w:rsidR="000847A0" w:rsidSect="000847A0">
          <w:headerReference w:type="defaul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17" w:name="_Toc51763372"/>
      <w:bookmarkStart w:id="18" w:name="_Toc66289194"/>
      <w:bookmarkStart w:id="19" w:name="_Toc106109687"/>
      <w:bookmarkStart w:id="20" w:name="_Toc120123967"/>
      <w:bookmarkStart w:id="21" w:name="_Toc88657684"/>
      <w:bookmarkStart w:id="22" w:name="_Toc74154307"/>
      <w:bookmarkStart w:id="23" w:name="_Toc367182965"/>
      <w:bookmarkStart w:id="24" w:name="_Toc20955775"/>
      <w:bookmarkStart w:id="25" w:name="_Toc45832192"/>
      <w:bookmarkStart w:id="26" w:name="_Toc64448535"/>
      <w:bookmarkStart w:id="27" w:name="_Toc29892869"/>
      <w:bookmarkStart w:id="28" w:name="_Toc97910596"/>
      <w:bookmarkStart w:id="29" w:name="_Toc105927147"/>
      <w:bookmarkStart w:id="30" w:name="_Toc99730496"/>
      <w:bookmarkStart w:id="31" w:name="_Toc113835124"/>
      <w:bookmarkStart w:id="32" w:name="_Toc99038235"/>
      <w:bookmarkStart w:id="33" w:name="_Toc105510615"/>
      <w:bookmarkStart w:id="34" w:name="_Toc81383051"/>
      <w:bookmarkStart w:id="35" w:name="_Toc36556806"/>
      <w:bookmarkStart w:id="36" w:name="_Toc121160967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BC2E55D" w14:textId="77777777" w:rsidR="00776498" w:rsidRPr="001F4B97" w:rsidRDefault="00776498" w:rsidP="00776498">
      <w:pPr>
        <w:pStyle w:val="3"/>
        <w:rPr>
          <w:lang w:eastAsia="zh-CN"/>
        </w:rPr>
      </w:pPr>
      <w:bookmarkStart w:id="37" w:name="_CR8_3_3_1"/>
      <w:bookmarkStart w:id="38" w:name="_CR8_3_3_2"/>
      <w:bookmarkStart w:id="39" w:name="_CR8_3_4_1"/>
      <w:bookmarkStart w:id="40" w:name="_CR8_3_4_2"/>
      <w:bookmarkStart w:id="41" w:name="_CR9_1_2_9"/>
      <w:bookmarkStart w:id="42" w:name="_Toc192843348"/>
      <w:bookmarkEnd w:id="37"/>
      <w:bookmarkEnd w:id="38"/>
      <w:bookmarkEnd w:id="39"/>
      <w:bookmarkEnd w:id="40"/>
      <w:bookmarkEnd w:id="41"/>
      <w:r w:rsidRPr="001F4B97">
        <w:rPr>
          <w:lang w:eastAsia="zh-CN"/>
        </w:rPr>
        <w:lastRenderedPageBreak/>
        <w:t>8.3.12</w:t>
      </w:r>
      <w:r w:rsidRPr="001F4B97">
        <w:rPr>
          <w:lang w:eastAsia="zh-CN"/>
        </w:rPr>
        <w:tab/>
        <w:t xml:space="preserve">DU-CU </w:t>
      </w:r>
      <w:bookmarkEnd w:id="42"/>
      <w:r w:rsidRPr="001F4B97">
        <w:rPr>
          <w:lang w:eastAsia="zh-CN"/>
        </w:rPr>
        <w:t>CSI-RS Coordination</w:t>
      </w:r>
    </w:p>
    <w:p w14:paraId="1EE5D516" w14:textId="77777777" w:rsidR="00776498" w:rsidRDefault="00776498" w:rsidP="00776498">
      <w:pPr>
        <w:pStyle w:val="4"/>
        <w:rPr>
          <w:rFonts w:eastAsiaTheme="minorHAnsi"/>
          <w:lang w:eastAsia="zh-CN"/>
        </w:rPr>
      </w:pPr>
      <w:bookmarkStart w:id="43" w:name="_Toc192843349"/>
      <w:r>
        <w:rPr>
          <w:lang w:eastAsia="zh-CN"/>
        </w:rPr>
        <w:t>8.3.12.1</w:t>
      </w:r>
      <w:r>
        <w:rPr>
          <w:lang w:eastAsia="zh-CN"/>
        </w:rPr>
        <w:tab/>
        <w:t>General</w:t>
      </w:r>
      <w:bookmarkEnd w:id="43"/>
    </w:p>
    <w:p w14:paraId="722C7E96" w14:textId="77777777" w:rsidR="00776498" w:rsidRDefault="00776498" w:rsidP="00776498">
      <w:r>
        <w:t xml:space="preserve">The purpose of the DU-CU </w:t>
      </w:r>
      <w:bookmarkStart w:id="44" w:name="OLE_LINK63"/>
      <w:r>
        <w:t xml:space="preserve">CSI-RS </w:t>
      </w:r>
      <w:bookmarkEnd w:id="44"/>
      <w:r>
        <w:t xml:space="preserve">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>gNB-DU</w:t>
      </w:r>
      <w:bookmarkStart w:id="45" w:name="OLE_LINK64"/>
      <w:r>
        <w:t xml:space="preserve"> to request the gNB-CU 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</w:t>
      </w:r>
      <w:bookmarkEnd w:id="45"/>
      <w:r>
        <w:t xml:space="preserve">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30013947" w14:textId="77777777" w:rsidR="00776498" w:rsidRDefault="00776498" w:rsidP="00776498">
      <w:pPr>
        <w:pStyle w:val="4"/>
        <w:rPr>
          <w:lang w:eastAsia="zh-CN"/>
        </w:rPr>
      </w:pPr>
      <w:bookmarkStart w:id="46" w:name="_Toc192843350"/>
      <w:r>
        <w:rPr>
          <w:lang w:eastAsia="zh-CN"/>
        </w:rPr>
        <w:t>8.3.12.2</w:t>
      </w:r>
      <w:r>
        <w:rPr>
          <w:lang w:eastAsia="zh-CN"/>
        </w:rPr>
        <w:tab/>
        <w:t>Successful Operation</w:t>
      </w:r>
      <w:bookmarkEnd w:id="46"/>
    </w:p>
    <w:bookmarkStart w:id="47" w:name="_MON_1818253204"/>
    <w:bookmarkEnd w:id="47"/>
    <w:p w14:paraId="39FF2B24" w14:textId="77777777" w:rsidR="00776498" w:rsidRDefault="003D646A" w:rsidP="00776498">
      <w:pPr>
        <w:pStyle w:val="TH"/>
        <w:rPr>
          <w:rFonts w:eastAsia="Malgun Gothic"/>
        </w:rPr>
      </w:pPr>
      <w:r>
        <w:rPr>
          <w:rFonts w:ascii="Times New Roman" w:hAnsi="Times New Roman"/>
          <w:noProof/>
        </w:rPr>
        <w:object w:dxaOrig="6450" w:dyaOrig="2430" w14:anchorId="61D75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2.2pt;height:122.4pt;mso-width-percent:0;mso-height-percent:0;mso-width-percent:0;mso-height-percent:0" o:ole="">
            <v:imagedata r:id="rId13" o:title=""/>
          </v:shape>
          <o:OLEObject Type="Embed" ProgID="Word.Picture.8" ShapeID="_x0000_i1025" DrawAspect="Content" ObjectID="_1822163758" r:id="rId14"/>
        </w:object>
      </w:r>
    </w:p>
    <w:p w14:paraId="0D26CF76" w14:textId="77777777" w:rsidR="00776498" w:rsidRDefault="00776498" w:rsidP="00776498">
      <w:pPr>
        <w:pStyle w:val="TF"/>
      </w:pPr>
      <w:r w:rsidRPr="00D25C57">
        <w:rPr>
          <w:lang w:val="fr-FR"/>
        </w:rPr>
        <w:t xml:space="preserve">Figure 8.3.12.2-1: DU-CU CSI-RS Coordination procedure. </w:t>
      </w:r>
      <w:r>
        <w:t xml:space="preserve">Successful operation. </w:t>
      </w:r>
    </w:p>
    <w:p w14:paraId="24F18B01" w14:textId="77777777" w:rsidR="00776498" w:rsidRDefault="00776498" w:rsidP="00776498">
      <w:pPr>
        <w:rPr>
          <w:ins w:id="48" w:author="CATT" w:date="2025-09-25T15:46:00Z"/>
          <w:rFonts w:eastAsia="宋体"/>
          <w:lang w:eastAsia="zh-CN"/>
        </w:rPr>
      </w:pPr>
      <w:r>
        <w:t xml:space="preserve">The gNB-DU initiates the procedure by sending a </w:t>
      </w:r>
      <w:r>
        <w:rPr>
          <w:lang w:val="en-US"/>
        </w:rPr>
        <w:t>DU-CU CSI-RS COORDINATION REQUEST</w:t>
      </w:r>
      <w:r>
        <w:t xml:space="preserve"> message. </w:t>
      </w:r>
    </w:p>
    <w:p w14:paraId="616E747C" w14:textId="791B15DD" w:rsidR="00E35701" w:rsidRDefault="00E35701" w:rsidP="00E35701">
      <w:pPr>
        <w:rPr>
          <w:ins w:id="49" w:author="CATT" w:date="2025-09-25T15:46:00Z"/>
          <w:lang w:val="en-US"/>
        </w:rPr>
      </w:pPr>
      <w:ins w:id="50" w:author="CATT" w:date="2025-09-25T15:46:00Z">
        <w:r w:rsidRPr="008742C6">
          <w:rPr>
            <w:rFonts w:hint="eastAsia"/>
            <w:noProof/>
            <w:lang w:eastAsia="zh-CN"/>
          </w:rPr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</w:t>
        </w:r>
      </w:ins>
      <w:ins w:id="51" w:author="Jaemin Han (LGE)" w:date="2025-10-16T17:23:00Z">
        <w:r w:rsidR="00E840FD">
          <w:rPr>
            <w:rFonts w:eastAsiaTheme="minorEastAsia" w:hint="eastAsia"/>
            <w:i/>
            <w:lang w:eastAsia="ko-KR"/>
          </w:rPr>
          <w:t>S</w:t>
        </w:r>
      </w:ins>
      <w:ins w:id="52" w:author="CATT" w:date="2025-09-25T15:46:00Z">
        <w:r w:rsidRPr="00E91F28">
          <w:rPr>
            <w:i/>
          </w:rPr>
          <w:t xml:space="preserve">tate </w:t>
        </w:r>
        <w:r w:rsidRPr="004C3D8F">
          <w:rPr>
            <w:i/>
          </w:rPr>
          <w:t xml:space="preserve">Information </w:t>
        </w:r>
      </w:ins>
      <w:ins w:id="53" w:author="CATT" w:date="2025-09-26T18:23:00Z">
        <w:r w:rsidR="0030513E">
          <w:rPr>
            <w:rFonts w:eastAsia="宋体" w:hint="eastAsia"/>
            <w:i/>
            <w:lang w:eastAsia="zh-CN"/>
          </w:rPr>
          <w:t xml:space="preserve">List </w:t>
        </w:r>
      </w:ins>
      <w:ins w:id="54" w:author="CATT" w:date="2025-09-25T15:46:00Z">
        <w:r>
          <w:t xml:space="preserve">IE is included in the </w:t>
        </w:r>
        <w:r>
          <w:rPr>
            <w:rFonts w:eastAsia="宋体" w:hint="eastAsia"/>
            <w:lang w:eastAsia="zh-CN"/>
          </w:rPr>
          <w:t>D</w:t>
        </w:r>
        <w:r>
          <w:t>U-</w:t>
        </w:r>
      </w:ins>
      <w:ins w:id="55" w:author="CATT" w:date="2025-09-25T15:47:00Z">
        <w:r>
          <w:rPr>
            <w:rFonts w:eastAsia="宋体" w:hint="eastAsia"/>
            <w:lang w:eastAsia="zh-CN"/>
          </w:rPr>
          <w:t>C</w:t>
        </w:r>
      </w:ins>
      <w:ins w:id="56" w:author="CATT" w:date="2025-09-25T15:46:00Z">
        <w:r>
          <w:t xml:space="preserve">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>REQUEST</w:t>
        </w:r>
        <w:r>
          <w:t xml:space="preserve"> message, the gNB-DU shall, if supported,</w:t>
        </w:r>
        <w:r>
          <w:rPr>
            <w:lang w:val="en-US"/>
          </w:rPr>
          <w:t xml:space="preserve"> use it</w:t>
        </w:r>
        <w:r>
          <w:rPr>
            <w:rFonts w:eastAsia="宋体" w:hint="eastAsia"/>
            <w:lang w:val="en-US" w:eastAsia="zh-CN"/>
          </w:rPr>
          <w:t xml:space="preserve"> for </w:t>
        </w:r>
      </w:ins>
      <w:ins w:id="57" w:author="Ericsson User" w:date="2025-10-16T11:57:00Z">
        <w:r w:rsidR="002946C7">
          <w:rPr>
            <w:rFonts w:eastAsia="宋体"/>
            <w:lang w:val="en-US" w:eastAsia="zh-CN"/>
          </w:rPr>
          <w:t>Semi-Persistent</w:t>
        </w:r>
      </w:ins>
      <w:ins w:id="58" w:author="CATT" w:date="2025-09-25T15:46:00Z">
        <w:r>
          <w:rPr>
            <w:rFonts w:eastAsia="宋体" w:hint="eastAsia"/>
            <w:lang w:val="en-US" w:eastAsia="zh-CN"/>
          </w:rPr>
          <w:t xml:space="preserve"> CSI-RS </w:t>
        </w:r>
        <w:r>
          <w:rPr>
            <w:rFonts w:eastAsia="宋体"/>
            <w:lang w:val="en-US" w:eastAsia="zh-CN"/>
          </w:rPr>
          <w:t>activ</w:t>
        </w:r>
        <w:r>
          <w:rPr>
            <w:rFonts w:eastAsia="宋体" w:hint="eastAsia"/>
            <w:lang w:val="en-US" w:eastAsia="zh-CN"/>
          </w:rPr>
          <w:t>ation</w:t>
        </w:r>
        <w:r>
          <w:rPr>
            <w:lang w:val="en-US"/>
          </w:rPr>
          <w:t xml:space="preserve">. </w:t>
        </w:r>
      </w:ins>
    </w:p>
    <w:p w14:paraId="6577B20E" w14:textId="77777777" w:rsidR="00E35701" w:rsidRPr="00E35701" w:rsidRDefault="00E35701" w:rsidP="00776498">
      <w:pPr>
        <w:rPr>
          <w:rFonts w:eastAsia="宋体"/>
          <w:lang w:val="en-US" w:eastAsia="zh-CN"/>
        </w:rPr>
      </w:pPr>
    </w:p>
    <w:p w14:paraId="3BF6AA56" w14:textId="77777777" w:rsidR="00776498" w:rsidRDefault="00776498" w:rsidP="00776498">
      <w:pPr>
        <w:pStyle w:val="4"/>
        <w:rPr>
          <w:lang w:eastAsia="zh-CN"/>
        </w:rPr>
      </w:pPr>
      <w:bookmarkStart w:id="59" w:name="_Toc192843351"/>
      <w:r>
        <w:rPr>
          <w:lang w:eastAsia="zh-CN"/>
        </w:rPr>
        <w:t>8.3.12.3</w:t>
      </w:r>
      <w:r>
        <w:rPr>
          <w:lang w:eastAsia="zh-CN"/>
        </w:rPr>
        <w:tab/>
        <w:t>Unsuccessful Operation</w:t>
      </w:r>
      <w:bookmarkEnd w:id="59"/>
    </w:p>
    <w:p w14:paraId="00F18AA0" w14:textId="77777777" w:rsidR="00776498" w:rsidRPr="001F4B97" w:rsidRDefault="00776498" w:rsidP="00776498">
      <w:r>
        <w:t>Not applicable.</w:t>
      </w:r>
    </w:p>
    <w:p w14:paraId="4D5FC662" w14:textId="77777777" w:rsidR="00776498" w:rsidRDefault="00776498" w:rsidP="00776498">
      <w:pPr>
        <w:pStyle w:val="4"/>
        <w:rPr>
          <w:rFonts w:eastAsia="宋体"/>
          <w:lang w:eastAsia="zh-CN"/>
        </w:rPr>
      </w:pPr>
      <w:bookmarkStart w:id="60" w:name="_Toc192843352"/>
      <w:r>
        <w:rPr>
          <w:lang w:eastAsia="zh-CN"/>
        </w:rPr>
        <w:t>8.3.12.4</w:t>
      </w:r>
      <w:r>
        <w:rPr>
          <w:lang w:eastAsia="zh-CN"/>
        </w:rPr>
        <w:tab/>
        <w:t>Abnormal Conditions</w:t>
      </w:r>
      <w:bookmarkEnd w:id="60"/>
    </w:p>
    <w:p w14:paraId="6E4A8886" w14:textId="77777777" w:rsidR="00776498" w:rsidRPr="001F4B97" w:rsidRDefault="00776498" w:rsidP="00776498">
      <w:pPr>
        <w:rPr>
          <w:lang w:val="fr-FR"/>
        </w:rPr>
      </w:pPr>
      <w:r w:rsidRPr="001F4B97">
        <w:rPr>
          <w:lang w:val="fr-FR"/>
        </w:rPr>
        <w:t>Not applicable.</w:t>
      </w:r>
    </w:p>
    <w:p w14:paraId="3C6469B3" w14:textId="77777777" w:rsidR="00776498" w:rsidRPr="00D25C57" w:rsidRDefault="00776498" w:rsidP="00776498">
      <w:pPr>
        <w:pStyle w:val="3"/>
        <w:rPr>
          <w:lang w:val="fr-FR" w:eastAsia="zh-CN"/>
        </w:rPr>
      </w:pPr>
      <w:bookmarkStart w:id="61" w:name="_Toc192843353"/>
      <w:r w:rsidRPr="00D25C57">
        <w:rPr>
          <w:lang w:val="fr-FR" w:eastAsia="zh-CN"/>
        </w:rPr>
        <w:t>8.3.13</w:t>
      </w:r>
      <w:r w:rsidRPr="00D25C57">
        <w:rPr>
          <w:lang w:val="fr-FR" w:eastAsia="zh-CN"/>
        </w:rPr>
        <w:tab/>
        <w:t xml:space="preserve">CU-DU </w:t>
      </w:r>
      <w:bookmarkEnd w:id="61"/>
      <w:r w:rsidRPr="00D25C57">
        <w:rPr>
          <w:lang w:val="fr-FR" w:eastAsia="zh-CN"/>
        </w:rPr>
        <w:t>CSI-RS Coordination</w:t>
      </w:r>
    </w:p>
    <w:p w14:paraId="7337DCF4" w14:textId="77777777" w:rsidR="00776498" w:rsidRPr="001F4B97" w:rsidRDefault="00776498" w:rsidP="00776498">
      <w:pPr>
        <w:pStyle w:val="4"/>
        <w:rPr>
          <w:rFonts w:eastAsiaTheme="minorHAnsi"/>
          <w:lang w:eastAsia="zh-CN"/>
        </w:rPr>
      </w:pPr>
      <w:bookmarkStart w:id="62" w:name="_Toc192843354"/>
      <w:r w:rsidRPr="001F4B97">
        <w:rPr>
          <w:lang w:eastAsia="zh-CN"/>
        </w:rPr>
        <w:t>8.3.13.1</w:t>
      </w:r>
      <w:r w:rsidRPr="001F4B97">
        <w:rPr>
          <w:lang w:eastAsia="zh-CN"/>
        </w:rPr>
        <w:tab/>
        <w:t>General</w:t>
      </w:r>
      <w:bookmarkEnd w:id="62"/>
    </w:p>
    <w:p w14:paraId="4124702E" w14:textId="77777777" w:rsidR="00776498" w:rsidRDefault="00776498" w:rsidP="00776498">
      <w:r>
        <w:t xml:space="preserve">The purpose of the CU-DU CSI-RS Coordination procedure is </w:t>
      </w:r>
      <w:r>
        <w:rPr>
          <w:rFonts w:eastAsia="Yu Mincho"/>
          <w:lang w:eastAsia="ja-JP"/>
        </w:rPr>
        <w:t xml:space="preserve">e.g. </w:t>
      </w:r>
      <w:r>
        <w:t>to enable the</w:t>
      </w:r>
      <w:r>
        <w:rPr>
          <w:lang w:val="en-US"/>
        </w:rPr>
        <w:t xml:space="preserve"> </w:t>
      </w:r>
      <w:r>
        <w:t xml:space="preserve">gNB-CU to request the gNB-DU to activate/deactivate the SP CSI-RS transmission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cells. The procedure uses UE-associated signalling.</w:t>
      </w:r>
      <w:r>
        <w:rPr>
          <w:rFonts w:eastAsia="Yu Mincho"/>
          <w:lang w:val="en-US" w:eastAsia="ja-JP"/>
        </w:rPr>
        <w:t xml:space="preserve"> </w:t>
      </w:r>
    </w:p>
    <w:p w14:paraId="2DF07226" w14:textId="77777777" w:rsidR="00776498" w:rsidRDefault="00776498" w:rsidP="00776498">
      <w:pPr>
        <w:pStyle w:val="4"/>
        <w:rPr>
          <w:lang w:eastAsia="zh-CN"/>
        </w:rPr>
      </w:pPr>
      <w:bookmarkStart w:id="63" w:name="_Toc192843355"/>
      <w:r>
        <w:rPr>
          <w:lang w:eastAsia="zh-CN"/>
        </w:rPr>
        <w:t>8.3.13.2</w:t>
      </w:r>
      <w:r>
        <w:rPr>
          <w:lang w:eastAsia="zh-CN"/>
        </w:rPr>
        <w:tab/>
        <w:t>Successful Operation</w:t>
      </w:r>
      <w:bookmarkEnd w:id="63"/>
    </w:p>
    <w:p w14:paraId="7C57E2AF" w14:textId="77777777" w:rsidR="00776498" w:rsidRDefault="003D646A" w:rsidP="00776498">
      <w:pPr>
        <w:pStyle w:val="TH"/>
      </w:pPr>
      <w:r>
        <w:rPr>
          <w:rFonts w:ascii="Times New Roman" w:hAnsi="Times New Roman"/>
          <w:noProof/>
        </w:rPr>
        <w:object w:dxaOrig="6450" w:dyaOrig="2430" w14:anchorId="663E4A32">
          <v:shape id="_x0000_i1026" type="#_x0000_t75" alt="" style="width:322.2pt;height:122.4pt;mso-width-percent:0;mso-height-percent:0;mso-width-percent:0;mso-height-percent:0" o:ole="">
            <v:imagedata r:id="rId15" o:title=""/>
          </v:shape>
          <o:OLEObject Type="Embed" ProgID="Word.Picture.8" ShapeID="_x0000_i1026" DrawAspect="Content" ObjectID="_1822163759" r:id="rId16"/>
        </w:object>
      </w:r>
    </w:p>
    <w:p w14:paraId="52A04D55" w14:textId="77777777" w:rsidR="00776498" w:rsidRDefault="00776498" w:rsidP="00776498">
      <w:pPr>
        <w:pStyle w:val="TF"/>
      </w:pPr>
      <w:r w:rsidRPr="00D25C57">
        <w:rPr>
          <w:lang w:val="fr-FR"/>
        </w:rPr>
        <w:t>Figure 8.3.</w:t>
      </w:r>
      <w:r>
        <w:rPr>
          <w:lang w:val="fr-FR"/>
        </w:rPr>
        <w:t>13</w:t>
      </w:r>
      <w:r w:rsidRPr="00D25C57">
        <w:rPr>
          <w:lang w:val="fr-FR"/>
        </w:rPr>
        <w:t xml:space="preserve">.2-1: CU-DU CSI-RS COORDINATION procedure. </w:t>
      </w:r>
      <w:r>
        <w:t xml:space="preserve">Successful operation. </w:t>
      </w:r>
    </w:p>
    <w:p w14:paraId="6AC39629" w14:textId="77777777" w:rsidR="00776498" w:rsidRDefault="00776498" w:rsidP="00776498">
      <w:pPr>
        <w:rPr>
          <w:ins w:id="64" w:author="CATT" w:date="2025-09-25T15:44:00Z"/>
          <w:rFonts w:eastAsia="宋体"/>
          <w:lang w:eastAsia="zh-CN"/>
        </w:rPr>
      </w:pPr>
      <w:r>
        <w:t>The</w:t>
      </w:r>
      <w:r>
        <w:rPr>
          <w:lang w:val="en-US"/>
        </w:rPr>
        <w:t xml:space="preserve"> </w:t>
      </w:r>
      <w:r>
        <w:t xml:space="preserve">gNB-CU initiates the procedure by sending a CU-DU </w:t>
      </w:r>
      <w:r>
        <w:rPr>
          <w:lang w:val="en-US"/>
        </w:rPr>
        <w:t xml:space="preserve">CSI-RS COORDINATION </w:t>
      </w:r>
      <w:r>
        <w:rPr>
          <w:rFonts w:eastAsia="Malgun Gothic"/>
        </w:rPr>
        <w:t xml:space="preserve">REQUEST </w:t>
      </w:r>
      <w:r>
        <w:t xml:space="preserve">message. </w:t>
      </w:r>
    </w:p>
    <w:p w14:paraId="6C648C64" w14:textId="0426723A" w:rsidR="00E91F28" w:rsidRDefault="00E91F28" w:rsidP="00E91F28">
      <w:pPr>
        <w:rPr>
          <w:ins w:id="65" w:author="CATT" w:date="2025-09-25T15:44:00Z"/>
          <w:lang w:val="en-US"/>
        </w:rPr>
      </w:pPr>
      <w:ins w:id="66" w:author="CATT" w:date="2025-09-25T15:44:00Z">
        <w:r w:rsidRPr="008742C6">
          <w:rPr>
            <w:rFonts w:hint="eastAsia"/>
            <w:noProof/>
            <w:lang w:eastAsia="zh-CN"/>
          </w:rPr>
          <w:lastRenderedPageBreak/>
          <w:t>I</w:t>
        </w:r>
        <w:r w:rsidRPr="008742C6">
          <w:rPr>
            <w:noProof/>
            <w:lang w:eastAsia="zh-CN"/>
          </w:rPr>
          <w:t xml:space="preserve">f the </w:t>
        </w:r>
        <w:r w:rsidRPr="00E91F28">
          <w:rPr>
            <w:i/>
          </w:rPr>
          <w:t xml:space="preserve">TCI </w:t>
        </w:r>
      </w:ins>
      <w:ins w:id="67" w:author="Jaemin Han (LGE)" w:date="2025-10-16T17:24:00Z">
        <w:r w:rsidR="00E840FD">
          <w:rPr>
            <w:rFonts w:eastAsiaTheme="minorEastAsia" w:hint="eastAsia"/>
            <w:i/>
            <w:lang w:eastAsia="ko-KR"/>
          </w:rPr>
          <w:t>S</w:t>
        </w:r>
      </w:ins>
      <w:ins w:id="68" w:author="CATT" w:date="2025-09-25T15:44:00Z">
        <w:r w:rsidRPr="00E91F28">
          <w:rPr>
            <w:i/>
          </w:rPr>
          <w:t xml:space="preserve">tate </w:t>
        </w:r>
        <w:r w:rsidRPr="004C3D8F">
          <w:rPr>
            <w:i/>
          </w:rPr>
          <w:t xml:space="preserve">Information </w:t>
        </w:r>
        <w:r>
          <w:t xml:space="preserve">IE is included in the </w:t>
        </w:r>
      </w:ins>
      <w:ins w:id="69" w:author="CATT" w:date="2025-09-25T15:46:00Z">
        <w:r w:rsidR="00E35701">
          <w:t xml:space="preserve">CU-DU </w:t>
        </w:r>
        <w:r w:rsidR="00E35701">
          <w:rPr>
            <w:lang w:val="en-US"/>
          </w:rPr>
          <w:t xml:space="preserve">CSI-RS COORDINATION </w:t>
        </w:r>
        <w:r w:rsidR="00E35701">
          <w:rPr>
            <w:rFonts w:eastAsia="Malgun Gothic"/>
          </w:rPr>
          <w:t>REQUEST</w:t>
        </w:r>
      </w:ins>
      <w:ins w:id="70" w:author="CATT" w:date="2025-09-25T15:44:00Z">
        <w:r>
          <w:t xml:space="preserve"> message, the gNB-DU shall, if supported,</w:t>
        </w:r>
        <w:r>
          <w:rPr>
            <w:lang w:val="en-US"/>
          </w:rPr>
          <w:t xml:space="preserve"> use it</w:t>
        </w:r>
      </w:ins>
      <w:ins w:id="71" w:author="CATT" w:date="2025-09-25T15:45:00Z">
        <w:r w:rsidR="00E35701">
          <w:rPr>
            <w:rFonts w:eastAsia="宋体" w:hint="eastAsia"/>
            <w:lang w:val="en-US" w:eastAsia="zh-CN"/>
          </w:rPr>
          <w:t xml:space="preserve"> for S</w:t>
        </w:r>
      </w:ins>
      <w:ins w:id="72" w:author="Ericsson User" w:date="2025-10-16T11:57:00Z">
        <w:r w:rsidR="00C55BCD">
          <w:rPr>
            <w:rFonts w:eastAsia="宋体"/>
            <w:lang w:val="en-US" w:eastAsia="zh-CN"/>
          </w:rPr>
          <w:t>emi-</w:t>
        </w:r>
      </w:ins>
      <w:ins w:id="73" w:author="CATT" w:date="2025-09-25T15:45:00Z">
        <w:r w:rsidR="00E35701">
          <w:rPr>
            <w:rFonts w:eastAsia="宋体" w:hint="eastAsia"/>
            <w:lang w:val="en-US" w:eastAsia="zh-CN"/>
          </w:rPr>
          <w:t>P</w:t>
        </w:r>
      </w:ins>
      <w:ins w:id="74" w:author="Ericsson User" w:date="2025-10-16T11:57:00Z">
        <w:r w:rsidR="00C55BCD">
          <w:rPr>
            <w:rFonts w:eastAsia="宋体"/>
            <w:lang w:val="en-US" w:eastAsia="zh-CN"/>
          </w:rPr>
          <w:t>ersistent</w:t>
        </w:r>
      </w:ins>
      <w:ins w:id="75" w:author="CATT" w:date="2025-09-25T15:45:00Z">
        <w:r w:rsidR="00E35701">
          <w:rPr>
            <w:rFonts w:eastAsia="宋体" w:hint="eastAsia"/>
            <w:lang w:val="en-US" w:eastAsia="zh-CN"/>
          </w:rPr>
          <w:t xml:space="preserve"> CSI-RS</w:t>
        </w:r>
      </w:ins>
      <w:ins w:id="76" w:author="CATT" w:date="2025-09-25T15:46:00Z">
        <w:r w:rsidR="00E35701">
          <w:rPr>
            <w:rFonts w:eastAsia="宋体" w:hint="eastAsia"/>
            <w:lang w:val="en-US" w:eastAsia="zh-CN"/>
          </w:rPr>
          <w:t xml:space="preserve"> </w:t>
        </w:r>
        <w:r w:rsidR="00E35701">
          <w:rPr>
            <w:rFonts w:eastAsia="宋体"/>
            <w:lang w:val="en-US" w:eastAsia="zh-CN"/>
          </w:rPr>
          <w:t>activ</w:t>
        </w:r>
        <w:r w:rsidR="00E35701">
          <w:rPr>
            <w:rFonts w:eastAsia="宋体" w:hint="eastAsia"/>
            <w:lang w:val="en-US" w:eastAsia="zh-CN"/>
          </w:rPr>
          <w:t>ation</w:t>
        </w:r>
      </w:ins>
      <w:ins w:id="77" w:author="CATT" w:date="2025-09-25T15:44:00Z">
        <w:r>
          <w:rPr>
            <w:lang w:val="en-US"/>
          </w:rPr>
          <w:t xml:space="preserve">. </w:t>
        </w:r>
      </w:ins>
    </w:p>
    <w:p w14:paraId="686ACEF0" w14:textId="77777777" w:rsidR="00E91F28" w:rsidRPr="00E91F28" w:rsidRDefault="00E91F28" w:rsidP="00776498">
      <w:pPr>
        <w:rPr>
          <w:rFonts w:eastAsia="宋体"/>
          <w:lang w:val="en-US" w:eastAsia="zh-CN"/>
        </w:rPr>
      </w:pPr>
    </w:p>
    <w:p w14:paraId="6491BBB4" w14:textId="77777777" w:rsidR="00776498" w:rsidRDefault="00776498" w:rsidP="00776498">
      <w:pPr>
        <w:pStyle w:val="4"/>
        <w:rPr>
          <w:lang w:eastAsia="zh-CN"/>
        </w:rPr>
      </w:pPr>
      <w:r>
        <w:rPr>
          <w:lang w:eastAsia="zh-CN"/>
        </w:rPr>
        <w:t>8.3.13.3</w:t>
      </w:r>
      <w:r>
        <w:rPr>
          <w:lang w:eastAsia="zh-CN"/>
        </w:rPr>
        <w:tab/>
        <w:t>Unsuccessful Operation</w:t>
      </w:r>
    </w:p>
    <w:p w14:paraId="45DAE585" w14:textId="77777777" w:rsidR="00776498" w:rsidRDefault="00776498" w:rsidP="00776498">
      <w:pPr>
        <w:widowControl w:val="0"/>
      </w:pPr>
      <w:r>
        <w:t>Not applicable</w:t>
      </w:r>
    </w:p>
    <w:p w14:paraId="79A40631" w14:textId="77777777" w:rsidR="00776498" w:rsidRDefault="00776498" w:rsidP="00776498">
      <w:pPr>
        <w:pStyle w:val="4"/>
        <w:rPr>
          <w:rFonts w:eastAsia="宋体"/>
          <w:lang w:eastAsia="zh-CN"/>
        </w:rPr>
      </w:pPr>
      <w:bookmarkStart w:id="78" w:name="_Toc192843357"/>
      <w:r>
        <w:rPr>
          <w:lang w:eastAsia="zh-CN"/>
        </w:rPr>
        <w:t>8.3.13.4</w:t>
      </w:r>
      <w:r>
        <w:rPr>
          <w:lang w:eastAsia="zh-CN"/>
        </w:rPr>
        <w:tab/>
        <w:t>Abnormal Conditions</w:t>
      </w:r>
      <w:bookmarkEnd w:id="78"/>
    </w:p>
    <w:p w14:paraId="248E6EB4" w14:textId="77777777" w:rsidR="00776498" w:rsidRPr="00D84153" w:rsidRDefault="00776498" w:rsidP="00776498">
      <w:pPr>
        <w:rPr>
          <w:rFonts w:eastAsiaTheme="minorEastAsia"/>
        </w:rPr>
      </w:pPr>
      <w:r>
        <w:t>Not applicable</w:t>
      </w:r>
    </w:p>
    <w:p w14:paraId="0739AE42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18</w:t>
      </w:r>
      <w:r w:rsidRPr="00D25C57">
        <w:rPr>
          <w:lang w:val="fr-FR" w:eastAsia="zh-CN"/>
        </w:rPr>
        <w:tab/>
        <w:t>DU-CU CSI-RS COORDINATION REQUEST</w:t>
      </w:r>
    </w:p>
    <w:p w14:paraId="4ADEDCAA" w14:textId="4C087591" w:rsidR="00A96151" w:rsidRDefault="00A96151" w:rsidP="00A96151">
      <w:pPr>
        <w:widowControl w:val="0"/>
        <w:rPr>
          <w:rFonts w:eastAsia="Yu Mincho"/>
          <w:lang w:val="en-US" w:eastAsia="ja-JP"/>
        </w:rPr>
      </w:pPr>
      <w:r>
        <w:rPr>
          <w:lang w:eastAsia="zh-CN"/>
        </w:rPr>
        <w:t xml:space="preserve">This message is sent by the </w:t>
      </w:r>
      <w:r w:rsidR="00F71E27">
        <w:rPr>
          <w:rFonts w:eastAsiaTheme="minorEastAsia" w:hint="eastAsia"/>
          <w:lang w:eastAsia="ko-KR"/>
        </w:rPr>
        <w:t>gNB</w:t>
      </w:r>
      <w:r>
        <w:rPr>
          <w:lang w:eastAsia="zh-CN"/>
        </w:rPr>
        <w:t xml:space="preserve">-DU to request the </w:t>
      </w:r>
      <w:r w:rsidR="00F71E27">
        <w:rPr>
          <w:rFonts w:eastAsiaTheme="minorEastAsia" w:hint="eastAsia"/>
          <w:lang w:eastAsia="ko-KR"/>
        </w:rPr>
        <w:t>gNB</w:t>
      </w:r>
      <w:r>
        <w:rPr>
          <w:lang w:eastAsia="zh-CN"/>
        </w:rPr>
        <w:t xml:space="preserve">-CU </w:t>
      </w:r>
      <w:r>
        <w:rPr>
          <w:rFonts w:eastAsia="Yu Mincho"/>
          <w:lang w:eastAsia="ja-JP"/>
        </w:rPr>
        <w:t xml:space="preserve">e.g.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 xml:space="preserve">. </w:t>
      </w:r>
    </w:p>
    <w:p w14:paraId="62C4328F" w14:textId="3C621ED6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 w:rsidR="00F71E27">
        <w:rPr>
          <w:rFonts w:eastAsiaTheme="minorEastAsia" w:hint="eastAsia"/>
          <w:lang w:eastAsia="ko-KR"/>
        </w:rPr>
        <w:t>gNB</w:t>
      </w:r>
      <w:r>
        <w:rPr>
          <w:lang w:eastAsia="zh-CN"/>
        </w:rPr>
        <w:t xml:space="preserve">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</w:t>
      </w:r>
      <w:r w:rsidR="00F71E27">
        <w:rPr>
          <w:rFonts w:eastAsiaTheme="minorEastAsia" w:hint="eastAsia"/>
          <w:lang w:eastAsia="ko-KR"/>
        </w:rPr>
        <w:t>gNB</w:t>
      </w:r>
      <w:r>
        <w:rPr>
          <w:lang w:eastAsia="zh-CN"/>
        </w:rPr>
        <w:t>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3878FB07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78C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78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E4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676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8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32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D3A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03E02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170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5F6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A6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B0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3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29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26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0867979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996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 w:rsidR="00A96151">
              <w:rPr>
                <w:rFonts w:eastAsia="Batang"/>
                <w:bCs/>
              </w:rPr>
              <w:t>-CU</w:t>
            </w:r>
            <w:r w:rsidR="00A96151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280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3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33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45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F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62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108894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2FEF" w14:textId="77777777" w:rsidR="00A96151" w:rsidRDefault="00447093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</w:t>
            </w:r>
            <w:r w:rsidR="00A96151">
              <w:rPr>
                <w:rFonts w:eastAsia="Batang"/>
                <w:bCs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0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6B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1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0E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8F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D62B8B" w14:paraId="643BDD2C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71E9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Cs/>
                <w:lang w:val="fr-FR" w:eastAsia="ja-JP"/>
              </w:rPr>
            </w:pPr>
            <w:r>
              <w:rPr>
                <w:b/>
                <w:bCs/>
                <w:lang w:eastAsia="ja-JP"/>
              </w:rPr>
              <w:t xml:space="preserve">CSI-RS </w:t>
            </w:r>
            <w:r w:rsidDel="00483EB1">
              <w:rPr>
                <w:b/>
                <w:bCs/>
                <w:lang w:eastAsia="ja-JP"/>
              </w:rPr>
              <w:t>Resource</w:t>
            </w:r>
            <w:r>
              <w:rPr>
                <w:b/>
                <w:bCs/>
                <w:lang w:eastAsia="ja-JP"/>
              </w:rPr>
              <w:t xml:space="preserve"> Coordination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0EC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914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8B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CC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6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B8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D62B8B" w14:paraId="1212B16A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6CF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Cs/>
                <w:lang w:val="fr-FR" w:eastAsia="ja-JP"/>
              </w:rPr>
            </w:pPr>
            <w:r w:rsidRPr="006613CA">
              <w:rPr>
                <w:rFonts w:eastAsia="宋体"/>
                <w:b/>
                <w:bCs/>
                <w:lang w:eastAsia="ja-JP"/>
              </w:rPr>
              <w:t xml:space="preserve">&gt;CSI-RS </w:t>
            </w:r>
            <w:proofErr w:type="spellStart"/>
            <w:r w:rsidRPr="006613CA" w:rsidDel="00483EB1">
              <w:rPr>
                <w:rFonts w:eastAsia="宋体"/>
                <w:b/>
                <w:bCs/>
                <w:lang w:eastAsia="ja-JP"/>
              </w:rPr>
              <w:t>Resource</w:t>
            </w:r>
            <w:r>
              <w:rPr>
                <w:rFonts w:eastAsia="宋体"/>
                <w:b/>
                <w:bCs/>
                <w:lang w:eastAsia="ja-JP"/>
              </w:rPr>
              <w:t>Coordination</w:t>
            </w:r>
            <w:proofErr w:type="spellEnd"/>
            <w:r w:rsidRPr="006613CA">
              <w:rPr>
                <w:rFonts w:eastAsia="宋体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DA2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20C" w14:textId="77777777" w:rsidR="00A96151" w:rsidRPr="00E21625" w:rsidDel="00D62B8B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r w:rsidRPr="00E21625">
              <w:rPr>
                <w:rFonts w:ascii="Arial" w:hAnsi="Arial" w:cs="Arial"/>
                <w:i/>
                <w:sz w:val="18"/>
              </w:rPr>
              <w:t>1</w:t>
            </w:r>
            <w:proofErr w:type="gramStart"/>
            <w:r w:rsidRPr="00E21625">
              <w:rPr>
                <w:rFonts w:ascii="Arial" w:hAnsi="Arial" w:cs="Arial"/>
                <w:i/>
                <w:sz w:val="18"/>
              </w:rPr>
              <w:t xml:space="preserve"> ..</w:t>
            </w:r>
            <w:proofErr w:type="gramEnd"/>
            <w:r w:rsidRPr="00E21625">
              <w:rPr>
                <w:rFonts w:ascii="Arial" w:hAnsi="Arial" w:cs="Arial"/>
                <w:i/>
                <w:sz w:val="18"/>
              </w:rPr>
              <w:t xml:space="preserve"> &lt;</w:t>
            </w:r>
            <w:proofErr w:type="spellStart"/>
            <w:r w:rsidRPr="00E21625">
              <w:rPr>
                <w:rFonts w:ascii="Arial" w:hAnsi="Arial" w:cs="Arial"/>
                <w:i/>
                <w:sz w:val="18"/>
              </w:rPr>
              <w:t>maxnoofLTMCSI-RSResourceConfig</w:t>
            </w:r>
            <w:proofErr w:type="spellEnd"/>
            <w:r w:rsidRPr="00E21625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A2A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500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F6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F91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4C57422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AC7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bookmarkStart w:id="79" w:name="OLE_LINK2"/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  <w:bookmarkEnd w:id="7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B8C6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DBC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BEB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8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D0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6B7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D62B8B" w14:paraId="7E8DE3E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336" w14:textId="77777777" w:rsidR="00A96151" w:rsidRPr="00044CAC" w:rsidDel="00D62B8B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C6D" w14:textId="77777777" w:rsidR="00A96151" w:rsidRPr="00044CAC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B5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DF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8A2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FC6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F5D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447093" w:rsidDel="00D62B8B" w14:paraId="54A7D4AE" w14:textId="77777777" w:rsidTr="009D1FBD">
        <w:trPr>
          <w:ins w:id="80" w:author="CATT" w:date="2025-09-25T15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6CD" w14:textId="11D6A48F" w:rsidR="00447093" w:rsidRPr="00E840FD" w:rsidRDefault="00447093" w:rsidP="0044709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1" w:author="CATT" w:date="2025-09-25T15:01:00Z"/>
                <w:rFonts w:eastAsia="宋体" w:cs="Arial"/>
                <w:b/>
                <w:bCs/>
                <w:lang w:eastAsia="zh-CN"/>
              </w:rPr>
            </w:pPr>
            <w:ins w:id="82" w:author="CATT" w:date="2025-09-25T15:0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 xml:space="preserve">&gt;&gt;TCI </w:t>
              </w:r>
            </w:ins>
            <w:ins w:id="83" w:author="Jaemin Han (LGE)" w:date="2025-10-16T17:24:00Z">
              <w:r w:rsidR="00E840FD" w:rsidRPr="00E840FD">
                <w:rPr>
                  <w:rFonts w:eastAsiaTheme="minorEastAsia" w:cs="Arial" w:hint="eastAsia"/>
                  <w:b/>
                  <w:bCs/>
                  <w:lang w:eastAsia="ko-KR"/>
                </w:rPr>
                <w:t>S</w:t>
              </w:r>
            </w:ins>
            <w:ins w:id="84" w:author="CATT" w:date="2025-09-25T15:0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 xml:space="preserve">tate </w:t>
              </w:r>
            </w:ins>
            <w:ins w:id="85" w:author="Jaemin Han (LGE)" w:date="2025-10-16T17:25:00Z">
              <w:r w:rsidR="00E840FD" w:rsidRPr="00E840FD">
                <w:rPr>
                  <w:rFonts w:eastAsiaTheme="minorEastAsia" w:cs="Arial" w:hint="eastAsia"/>
                  <w:b/>
                  <w:bCs/>
                  <w:lang w:eastAsia="ko-KR"/>
                </w:rPr>
                <w:t>I</w:t>
              </w:r>
            </w:ins>
            <w:ins w:id="86" w:author="CATT" w:date="2025-09-25T15:0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>nform</w:t>
              </w:r>
            </w:ins>
            <w:ins w:id="87" w:author="CATT" w:date="2025-09-25T15:04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>ation</w:t>
              </w:r>
            </w:ins>
            <w:ins w:id="88" w:author="CATT" w:date="2025-09-26T18:18:00Z">
              <w:r w:rsidR="003A7A31" w:rsidRPr="00E840FD">
                <w:rPr>
                  <w:rFonts w:eastAsia="宋体" w:cs="Arial" w:hint="eastAsia"/>
                  <w:b/>
                  <w:bCs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B55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rPr>
                <w:ins w:id="89" w:author="CATT" w:date="2025-09-25T15:01:00Z"/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2F2" w14:textId="77777777" w:rsidR="00447093" w:rsidRPr="00447093" w:rsidDel="00D62B8B" w:rsidRDefault="00776498" w:rsidP="009D1FBD">
            <w:pPr>
              <w:pStyle w:val="TAL"/>
              <w:keepNext w:val="0"/>
              <w:keepLines w:val="0"/>
              <w:widowControl w:val="0"/>
              <w:rPr>
                <w:ins w:id="90" w:author="CATT" w:date="2025-09-25T15:01:00Z"/>
                <w:rFonts w:eastAsia="宋体"/>
                <w:lang w:eastAsia="zh-CN"/>
              </w:rPr>
            </w:pPr>
            <w:ins w:id="91" w:author="CATT" w:date="2025-09-25T15:31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A4D" w14:textId="77777777" w:rsidR="00447093" w:rsidRPr="00422562" w:rsidRDefault="00447093" w:rsidP="009D1FBD">
            <w:pPr>
              <w:pStyle w:val="TAL"/>
              <w:keepNext w:val="0"/>
              <w:keepLines w:val="0"/>
              <w:widowControl w:val="0"/>
              <w:rPr>
                <w:ins w:id="92" w:author="CATT" w:date="2025-09-25T15:01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463" w14:textId="15E24C52" w:rsidR="00447093" w:rsidDel="00D62B8B" w:rsidRDefault="00AB58BF" w:rsidP="009D1FBD">
            <w:pPr>
              <w:pStyle w:val="TAL"/>
              <w:keepNext w:val="0"/>
              <w:keepLines w:val="0"/>
              <w:widowControl w:val="0"/>
              <w:rPr>
                <w:ins w:id="93" w:author="CATT" w:date="2025-09-25T15:01:00Z"/>
                <w:lang w:eastAsia="ja-JP"/>
              </w:rPr>
            </w:pPr>
            <w:ins w:id="94" w:author="Huawei001" w:date="2025-10-16T23:45:00Z">
              <w:r>
                <w:rPr>
                  <w:rFonts w:eastAsia="宋体" w:hint="eastAsia"/>
                  <w:lang w:eastAsia="zh-CN"/>
                </w:rPr>
                <w:t>Indicates the TCI</w:t>
              </w:r>
            </w:ins>
            <w:ins w:id="95" w:author="Huawei001" w:date="2025-10-16T23:46:00Z">
              <w:r>
                <w:rPr>
                  <w:rFonts w:eastAsia="宋体" w:hint="eastAsia"/>
                  <w:lang w:eastAsia="zh-CN"/>
                </w:rPr>
                <w:t xml:space="preserve"> states where the semi persistent CSI-RS </w:t>
              </w:r>
              <w:r>
                <w:rPr>
                  <w:rFonts w:eastAsia="宋体"/>
                  <w:lang w:eastAsia="zh-CN"/>
                </w:rPr>
                <w:t>resource</w:t>
              </w:r>
            </w:ins>
            <w:ins w:id="96" w:author="Huawei001" w:date="2025-10-16T23:47:00Z">
              <w:r>
                <w:rPr>
                  <w:rFonts w:eastAsia="宋体" w:hint="eastAsia"/>
                  <w:lang w:eastAsia="zh-CN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>transmi</w:t>
              </w:r>
              <w:r>
                <w:rPr>
                  <w:rFonts w:eastAsia="宋体" w:hint="eastAsia"/>
                  <w:lang w:eastAsia="zh-CN"/>
                </w:rPr>
                <w:t xml:space="preserve">ts. </w:t>
              </w:r>
            </w:ins>
            <w:ins w:id="97" w:author="CATT" w:date="2025-10-16T23:40:00Z">
              <w:r w:rsidR="00296A38">
                <w:rPr>
                  <w:rFonts w:eastAsia="宋体"/>
                  <w:lang w:eastAsia="zh-CN"/>
                </w:rPr>
                <w:t>T</w:t>
              </w:r>
              <w:r w:rsidR="00296A38">
                <w:rPr>
                  <w:rFonts w:eastAsia="宋体" w:hint="eastAsia"/>
                  <w:lang w:eastAsia="zh-CN"/>
                </w:rPr>
                <w:t xml:space="preserve">he mapping between </w:t>
              </w:r>
            </w:ins>
            <w:ins w:id="98" w:author="Huawei001" w:date="2025-10-16T23:47:00Z">
              <w:r>
                <w:rPr>
                  <w:rFonts w:eastAsia="宋体" w:hint="eastAsia"/>
                  <w:lang w:eastAsia="zh-CN"/>
                </w:rPr>
                <w:t>the</w:t>
              </w:r>
            </w:ins>
            <w:ins w:id="99" w:author="CATT" w:date="2025-10-16T23:40:00Z">
              <w:del w:id="100" w:author="Huawei001" w:date="2025-10-16T23:47:00Z">
                <w:r w:rsidR="00296A38" w:rsidRPr="00F35D54" w:rsidDel="00AB58BF">
                  <w:rPr>
                    <w:rFonts w:eastAsia="宋体"/>
                    <w:lang w:eastAsia="zh-CN"/>
                  </w:rPr>
                  <w:delText>LTM</w:delText>
                </w:r>
              </w:del>
              <w:r w:rsidR="00296A38" w:rsidRPr="00F35D54">
                <w:rPr>
                  <w:rFonts w:eastAsia="宋体"/>
                  <w:lang w:eastAsia="zh-CN"/>
                </w:rPr>
                <w:t xml:space="preserve"> CSI</w:t>
              </w:r>
            </w:ins>
            <w:ins w:id="101" w:author="Huawei001" w:date="2025-10-16T23:47:00Z">
              <w:r>
                <w:rPr>
                  <w:rFonts w:eastAsia="宋体" w:hint="eastAsia"/>
                  <w:lang w:eastAsia="zh-CN"/>
                </w:rPr>
                <w:t>-</w:t>
              </w:r>
            </w:ins>
            <w:ins w:id="102" w:author="Huawei001" w:date="2025-10-16T23:48:00Z">
              <w:r>
                <w:rPr>
                  <w:rFonts w:eastAsia="宋体" w:hint="eastAsia"/>
                  <w:lang w:eastAsia="zh-CN"/>
                </w:rPr>
                <w:t>RS</w:t>
              </w:r>
            </w:ins>
            <w:ins w:id="103" w:author="CATT" w:date="2025-10-16T23:40:00Z">
              <w:r w:rsidR="00296A38" w:rsidRPr="00F35D54">
                <w:rPr>
                  <w:rFonts w:eastAsia="宋体"/>
                  <w:lang w:eastAsia="zh-CN"/>
                </w:rPr>
                <w:t xml:space="preserve"> Resource</w:t>
              </w:r>
            </w:ins>
            <w:ins w:id="104" w:author="Huawei001" w:date="2025-10-16T23:48:00Z">
              <w:r w:rsidR="00CE73E3">
                <w:rPr>
                  <w:rFonts w:eastAsia="宋体" w:hint="eastAsia"/>
                  <w:lang w:eastAsia="zh-CN"/>
                </w:rPr>
                <w:t xml:space="preserve"> indicated by the </w:t>
              </w:r>
              <w:r w:rsidR="00CE73E3" w:rsidRPr="00CE73E3">
                <w:rPr>
                  <w:rFonts w:eastAsia="Yu Mincho" w:hint="eastAsia"/>
                  <w:bCs/>
                  <w:i/>
                  <w:iCs/>
                  <w:lang w:val="fr-FR" w:eastAsia="ja-JP"/>
                </w:rPr>
                <w:t>L</w:t>
              </w:r>
              <w:r w:rsidR="00CE73E3" w:rsidRPr="00CE73E3">
                <w:rPr>
                  <w:rFonts w:eastAsia="Yu Mincho"/>
                  <w:bCs/>
                  <w:i/>
                  <w:iCs/>
                  <w:lang w:val="fr-FR" w:eastAsia="ja-JP"/>
                </w:rPr>
                <w:t>TM CSI Resource Configuration ID</w:t>
              </w:r>
              <w:r w:rsidR="00CE73E3">
                <w:rPr>
                  <w:rFonts w:eastAsia="宋体" w:hint="eastAsia"/>
                  <w:bCs/>
                  <w:lang w:val="fr-FR" w:eastAsia="zh-CN"/>
                </w:rPr>
                <w:t xml:space="preserve"> IE</w:t>
              </w:r>
            </w:ins>
            <w:ins w:id="105" w:author="CATT" w:date="2025-10-16T23:40:00Z">
              <w:r w:rsidR="00296A38" w:rsidRPr="00EE6C1E">
                <w:rPr>
                  <w:rFonts w:eastAsia="宋体"/>
                  <w:i/>
                  <w:lang w:eastAsia="zh-CN"/>
                </w:rPr>
                <w:t xml:space="preserve"> </w:t>
              </w:r>
              <w:r w:rsidR="00296A38">
                <w:rPr>
                  <w:rFonts w:eastAsia="宋体" w:hint="eastAsia"/>
                  <w:lang w:eastAsia="zh-CN"/>
                </w:rPr>
                <w:t>and</w:t>
              </w:r>
            </w:ins>
            <w:ins w:id="106" w:author="Huawei001" w:date="2025-10-16T23:48:00Z">
              <w:r>
                <w:rPr>
                  <w:rFonts w:eastAsia="宋体" w:hint="eastAsia"/>
                  <w:lang w:eastAsia="zh-CN"/>
                </w:rPr>
                <w:t xml:space="preserve"> the</w:t>
              </w:r>
            </w:ins>
            <w:ins w:id="107" w:author="CATT" w:date="2025-10-16T23:40:00Z">
              <w:r w:rsidR="00296A38">
                <w:rPr>
                  <w:rFonts w:eastAsia="宋体" w:hint="eastAsia"/>
                  <w:lang w:eastAsia="zh-CN"/>
                </w:rPr>
                <w:t xml:space="preserve"> TCI state </w:t>
              </w:r>
              <w:del w:id="108" w:author="Huawei001" w:date="2025-10-16T23:48:00Z">
                <w:r w:rsidR="00296A38" w:rsidDel="00AB58BF">
                  <w:rPr>
                    <w:rFonts w:eastAsia="宋体" w:hint="eastAsia"/>
                    <w:lang w:eastAsia="zh-CN"/>
                  </w:rPr>
                  <w:delText>as</w:delText>
                </w:r>
              </w:del>
            </w:ins>
            <w:ins w:id="109" w:author="Huawei001" w:date="2025-10-16T23:48:00Z">
              <w:r>
                <w:rPr>
                  <w:rFonts w:eastAsia="宋体" w:hint="eastAsia"/>
                  <w:lang w:eastAsia="zh-CN"/>
                </w:rPr>
                <w:t>is</w:t>
              </w:r>
            </w:ins>
            <w:ins w:id="110" w:author="CATT" w:date="2025-10-16T23:40:00Z">
              <w:r w:rsidR="00296A38">
                <w:rPr>
                  <w:rFonts w:eastAsia="宋体" w:hint="eastAsia"/>
                  <w:lang w:eastAsia="zh-CN"/>
                </w:rPr>
                <w:t xml:space="preserve"> defined in TS 38.321 [12].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0B2" w14:textId="77777777" w:rsidR="00447093" w:rsidRPr="00447093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11" w:author="CATT" w:date="2025-09-25T15:01:00Z"/>
                <w:rFonts w:eastAsia="宋体" w:cs="Arial" w:hint="eastAsia"/>
                <w:lang w:eastAsia="zh-CN"/>
              </w:rPr>
            </w:pPr>
            <w:ins w:id="112" w:author="CATT" w:date="2025-09-25T15:03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158" w14:textId="785DB88A" w:rsidR="00447093" w:rsidRPr="00447093" w:rsidDel="00D62B8B" w:rsidRDefault="00447093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13" w:author="CATT" w:date="2025-09-25T15:01:00Z"/>
                <w:rFonts w:eastAsia="宋体"/>
                <w:lang w:eastAsia="zh-CN"/>
              </w:rPr>
            </w:pPr>
            <w:ins w:id="114" w:author="CATT" w:date="2025-09-25T15:03:00Z">
              <w:del w:id="115" w:author="Ericsson User" w:date="2025-10-16T11:58:00Z">
                <w:r w:rsidDel="00B7720C">
                  <w:rPr>
                    <w:rFonts w:eastAsia="宋体" w:hint="eastAsia"/>
                    <w:lang w:eastAsia="zh-CN"/>
                  </w:rPr>
                  <w:delText>-</w:delText>
                </w:r>
              </w:del>
            </w:ins>
          </w:p>
        </w:tc>
      </w:tr>
      <w:tr w:rsidR="003A7A31" w:rsidDel="00D62B8B" w14:paraId="1E053B93" w14:textId="77777777" w:rsidTr="009D1FBD">
        <w:trPr>
          <w:ins w:id="116" w:author="CATT" w:date="2025-09-26T18:1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FCB" w14:textId="3238C4D3" w:rsidR="003A7A31" w:rsidRPr="00E840FD" w:rsidRDefault="003A7A31" w:rsidP="00D94D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117" w:author="CATT" w:date="2025-09-26T18:18:00Z"/>
                <w:rFonts w:eastAsiaTheme="minorEastAsia" w:cs="Arial"/>
                <w:b/>
                <w:bCs/>
                <w:lang w:eastAsia="ko-KR"/>
              </w:rPr>
            </w:pPr>
            <w:ins w:id="118" w:author="CATT" w:date="2025-09-26T18:23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>&gt;&gt;&gt;</w:t>
              </w:r>
            </w:ins>
            <w:ins w:id="119" w:author="CATT" w:date="2025-09-26T18:22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 xml:space="preserve">TCI </w:t>
              </w:r>
            </w:ins>
            <w:ins w:id="120" w:author="Jaemin Han (LGE)" w:date="2025-10-16T17:25:00Z">
              <w:r w:rsidR="00E840FD" w:rsidRPr="00E840FD">
                <w:rPr>
                  <w:rFonts w:eastAsiaTheme="minorEastAsia" w:hint="eastAsia"/>
                  <w:b/>
                  <w:bCs/>
                  <w:lang w:val="en-US" w:eastAsia="ko-KR"/>
                </w:rPr>
                <w:t>S</w:t>
              </w:r>
            </w:ins>
            <w:ins w:id="121" w:author="CATT" w:date="2025-09-26T18:22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 xml:space="preserve">tate </w:t>
              </w:r>
            </w:ins>
            <w:ins w:id="122" w:author="Jaemin Han (LGE)" w:date="2025-10-16T17:25:00Z">
              <w:r w:rsidR="00E840FD" w:rsidRPr="00E840FD">
                <w:rPr>
                  <w:rFonts w:eastAsiaTheme="minorEastAsia" w:hint="eastAsia"/>
                  <w:b/>
                  <w:bCs/>
                  <w:lang w:val="en-US" w:eastAsia="ko-KR"/>
                </w:rPr>
                <w:t>I</w:t>
              </w:r>
            </w:ins>
            <w:ins w:id="123" w:author="CATT" w:date="2025-09-26T18:22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>nformation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0F1" w14:textId="77777777" w:rsidR="003A7A31" w:rsidRPr="00501F96" w:rsidRDefault="003A7A31" w:rsidP="009D1FBD">
            <w:pPr>
              <w:pStyle w:val="TAL"/>
              <w:keepNext w:val="0"/>
              <w:keepLines w:val="0"/>
              <w:widowControl w:val="0"/>
              <w:rPr>
                <w:ins w:id="124" w:author="CATT" w:date="2025-09-26T18:18:00Z"/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15C" w14:textId="4F302C62" w:rsidR="003A7A31" w:rsidRPr="00F71E27" w:rsidRDefault="002E64E3" w:rsidP="009D1FBD">
            <w:pPr>
              <w:pStyle w:val="TAL"/>
              <w:keepNext w:val="0"/>
              <w:keepLines w:val="0"/>
              <w:widowControl w:val="0"/>
              <w:rPr>
                <w:ins w:id="125" w:author="CATT" w:date="2025-09-26T18:18:00Z"/>
                <w:i/>
                <w:lang w:eastAsia="ja-JP"/>
              </w:rPr>
            </w:pPr>
            <w:ins w:id="126" w:author="CATT" w:date="2025-09-26T18:30:00Z">
              <w:r w:rsidRPr="00F71E27">
                <w:rPr>
                  <w:i/>
                </w:rPr>
                <w:t>1</w:t>
              </w:r>
              <w:proofErr w:type="gramStart"/>
              <w:r w:rsidRPr="00F71E27">
                <w:rPr>
                  <w:i/>
                </w:rPr>
                <w:t xml:space="preserve"> ..</w:t>
              </w:r>
              <w:proofErr w:type="gramEnd"/>
              <w:r w:rsidRPr="00F71E27">
                <w:rPr>
                  <w:i/>
                </w:rPr>
                <w:t xml:space="preserve"> &lt;</w:t>
              </w:r>
            </w:ins>
            <w:r w:rsidR="00B8197F" w:rsidRPr="00F71E27">
              <w:rPr>
                <w:i/>
                <w:noProof/>
              </w:rPr>
              <w:t xml:space="preserve"> </w:t>
            </w:r>
            <w:ins w:id="127" w:author="CATT" w:date="2025-09-29T18:26:00Z">
              <w:r w:rsidR="00DE4C32" w:rsidRPr="00F71E27">
                <w:rPr>
                  <w:i/>
                  <w:noProof/>
                </w:rPr>
                <w:t>max</w:t>
              </w:r>
            </w:ins>
            <w:ins w:id="128" w:author="CATT" w:date="2025-10-02T17:58:00Z">
              <w:r w:rsidR="00DE4C32" w:rsidRPr="00F71E27">
                <w:rPr>
                  <w:rFonts w:eastAsia="宋体" w:hint="eastAsia"/>
                  <w:i/>
                  <w:noProof/>
                  <w:lang w:eastAsia="zh-CN"/>
                </w:rPr>
                <w:t>no</w:t>
              </w:r>
            </w:ins>
            <w:ins w:id="129" w:author="CATT" w:date="2025-09-29T18:26:00Z">
              <w:r w:rsidR="00B8197F" w:rsidRPr="00F71E27">
                <w:rPr>
                  <w:i/>
                  <w:noProof/>
                </w:rPr>
                <w:t>ofLTM-CSI-ResourcesPerSet</w:t>
              </w:r>
            </w:ins>
            <w:ins w:id="130" w:author="CATT" w:date="2025-09-26T18:30:00Z">
              <w:r w:rsidRPr="00F71E27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7CD" w14:textId="77777777" w:rsidR="003A7A31" w:rsidRPr="00422562" w:rsidRDefault="003A7A31" w:rsidP="009D1FBD">
            <w:pPr>
              <w:pStyle w:val="TAL"/>
              <w:keepNext w:val="0"/>
              <w:keepLines w:val="0"/>
              <w:widowControl w:val="0"/>
              <w:rPr>
                <w:ins w:id="131" w:author="CATT" w:date="2025-09-26T18:18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1DA" w14:textId="77777777" w:rsidR="003A7A31" w:rsidDel="00D62B8B" w:rsidRDefault="003A7A31" w:rsidP="009D1FBD">
            <w:pPr>
              <w:pStyle w:val="TAL"/>
              <w:keepNext w:val="0"/>
              <w:keepLines w:val="0"/>
              <w:widowControl w:val="0"/>
              <w:rPr>
                <w:ins w:id="132" w:author="CATT" w:date="2025-09-26T18:18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286" w14:textId="07A49899" w:rsidR="003A7A31" w:rsidRDefault="00B7720C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33" w:author="CATT" w:date="2025-09-26T18:18:00Z"/>
                <w:rFonts w:eastAsia="宋体" w:cs="Arial"/>
                <w:lang w:eastAsia="zh-CN"/>
              </w:rPr>
            </w:pPr>
            <w:ins w:id="134" w:author="Ericsson User" w:date="2025-10-16T11:58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FB6" w14:textId="77777777" w:rsidR="003A7A31" w:rsidRDefault="003A7A31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35" w:author="CATT" w:date="2025-09-26T18:18:00Z"/>
                <w:rFonts w:eastAsia="宋体"/>
                <w:lang w:eastAsia="zh-CN"/>
              </w:rPr>
            </w:pPr>
          </w:p>
        </w:tc>
      </w:tr>
      <w:tr w:rsidR="00FC48F6" w:rsidDel="00D62B8B" w14:paraId="3C40CE44" w14:textId="77777777" w:rsidTr="009D1FBD">
        <w:trPr>
          <w:ins w:id="136" w:author="CATT" w:date="2025-09-25T14:4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64" w14:textId="43F1D121" w:rsidR="00FC48F6" w:rsidRPr="00D94D31" w:rsidRDefault="00FC48F6" w:rsidP="00D94D31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137" w:author="CATT" w:date="2025-09-25T14:46:00Z"/>
                <w:rFonts w:eastAsia="宋体" w:cs="Arial"/>
                <w:lang w:eastAsia="zh-CN"/>
              </w:rPr>
            </w:pPr>
            <w:ins w:id="138" w:author="CATT" w:date="2025-09-25T14:49:00Z">
              <w:r w:rsidRPr="00D94D31">
                <w:rPr>
                  <w:rFonts w:eastAsia="宋体"/>
                  <w:lang w:eastAsia="ko-KR"/>
                </w:rPr>
                <w:t>&gt;</w:t>
              </w:r>
            </w:ins>
            <w:ins w:id="139" w:author="CATT" w:date="2025-09-25T15:02:00Z">
              <w:r w:rsidR="00447093" w:rsidRPr="00D94D31">
                <w:rPr>
                  <w:rFonts w:eastAsia="宋体" w:hint="eastAsia"/>
                  <w:lang w:eastAsia="ko-KR"/>
                </w:rPr>
                <w:t>&gt;&gt;</w:t>
              </w:r>
            </w:ins>
            <w:ins w:id="140" w:author="CATT" w:date="2025-09-26T18:23:00Z">
              <w:r w:rsidR="003A7A31" w:rsidRPr="00D94D31">
                <w:rPr>
                  <w:rFonts w:eastAsia="宋体" w:hint="eastAsia"/>
                  <w:lang w:eastAsia="ko-KR"/>
                </w:rPr>
                <w:t>&gt;</w:t>
              </w:r>
            </w:ins>
            <w:ins w:id="141" w:author="CATT" w:date="2025-09-25T14:49:00Z">
              <w:r w:rsidRPr="00D94D31">
                <w:rPr>
                  <w:rFonts w:eastAsia="宋体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F8C" w14:textId="77777777" w:rsidR="00FC48F6" w:rsidRPr="00A96151" w:rsidRDefault="00FC48F6" w:rsidP="009D1FBD">
            <w:pPr>
              <w:pStyle w:val="TAL"/>
              <w:keepNext w:val="0"/>
              <w:keepLines w:val="0"/>
              <w:widowControl w:val="0"/>
              <w:rPr>
                <w:ins w:id="142" w:author="CATT" w:date="2025-09-25T14:46:00Z"/>
                <w:rFonts w:eastAsia="宋体"/>
                <w:lang w:eastAsia="zh-CN"/>
              </w:rPr>
            </w:pPr>
            <w:ins w:id="143" w:author="CATT" w:date="2025-09-25T14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DFD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144" w:author="CATT" w:date="2025-09-25T14:4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4D6" w14:textId="4A34D976" w:rsidR="00FC48F6" w:rsidRPr="00422562" w:rsidRDefault="00FC48F6" w:rsidP="009D1FBD">
            <w:pPr>
              <w:pStyle w:val="TAL"/>
              <w:keepNext w:val="0"/>
              <w:keepLines w:val="0"/>
              <w:widowControl w:val="0"/>
              <w:rPr>
                <w:ins w:id="145" w:author="CATT" w:date="2025-09-25T14:46:00Z"/>
                <w:lang w:eastAsia="ja-JP"/>
              </w:rPr>
            </w:pPr>
            <w:bookmarkStart w:id="146" w:name="OLE_LINK55"/>
            <w:bookmarkStart w:id="147" w:name="OLE_LINK56"/>
            <w:bookmarkStart w:id="148" w:name="OLE_LINK59"/>
            <w:ins w:id="149" w:author="CATT" w:date="2025-09-25T14:49:00Z">
              <w:r w:rsidRPr="00EA5FA7">
                <w:t>OCTET STRING</w:t>
              </w:r>
            </w:ins>
            <w:bookmarkEnd w:id="146"/>
            <w:bookmarkEnd w:id="147"/>
            <w:bookmarkEnd w:id="148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E62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rPr>
                <w:ins w:id="150" w:author="CATT" w:date="2025-09-25T14:46:00Z"/>
                <w:lang w:eastAsia="ja-JP"/>
              </w:rPr>
            </w:pPr>
            <w:ins w:id="151" w:author="CATT" w:date="2025-09-25T14:49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</w:t>
              </w:r>
              <w:proofErr w:type="spellStart"/>
              <w:r>
                <w:rPr>
                  <w:i/>
                </w:rPr>
                <w:t>StateId</w:t>
              </w:r>
              <w:proofErr w:type="spellEnd"/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ADF" w14:textId="77777777" w:rsidR="00FC48F6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52" w:author="CATT" w:date="2025-09-25T14:46:00Z"/>
                <w:rFonts w:cs="Arial"/>
              </w:rPr>
            </w:pPr>
            <w:ins w:id="153" w:author="CATT" w:date="2025-09-25T14:49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B9C" w14:textId="77777777" w:rsidR="00FC48F6" w:rsidDel="00D62B8B" w:rsidRDefault="00FC48F6" w:rsidP="009D1FBD">
            <w:pPr>
              <w:pStyle w:val="TAL"/>
              <w:keepNext w:val="0"/>
              <w:keepLines w:val="0"/>
              <w:widowControl w:val="0"/>
              <w:jc w:val="center"/>
              <w:rPr>
                <w:ins w:id="154" w:author="CATT" w:date="2025-09-25T14:46:00Z"/>
                <w:lang w:eastAsia="ja-JP"/>
              </w:rPr>
            </w:pPr>
          </w:p>
        </w:tc>
      </w:tr>
    </w:tbl>
    <w:p w14:paraId="1A93F155" w14:textId="77777777" w:rsidR="00A96151" w:rsidRDefault="00A96151" w:rsidP="00A96151">
      <w:pPr>
        <w:rPr>
          <w:rFonts w:eastAsia="Yu Mincho"/>
          <w:lang w:eastAsia="ja-JP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398D6CF0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945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692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D62B8B" w14:paraId="140BE46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69F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spellStart"/>
            <w:r>
              <w:t>maxnoofLTMCSI-RSResourceConfig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6A9" w14:textId="77777777" w:rsidR="00A96151" w:rsidDel="00D62B8B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B8197F" w:rsidDel="00D62B8B" w14:paraId="5D0806FC" w14:textId="77777777" w:rsidTr="009D1FBD">
        <w:trPr>
          <w:ins w:id="155" w:author="CATT" w:date="2025-09-29T18:2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73" w14:textId="33EB3D72" w:rsidR="00B8197F" w:rsidRDefault="00DE4C32" w:rsidP="00501F96">
            <w:pPr>
              <w:pStyle w:val="TAL"/>
              <w:keepNext w:val="0"/>
              <w:keepLines w:val="0"/>
              <w:widowControl w:val="0"/>
              <w:rPr>
                <w:ins w:id="156" w:author="CATT" w:date="2025-09-29T18:26:00Z"/>
              </w:rPr>
            </w:pPr>
            <w:ins w:id="157" w:author="CATT" w:date="2025-09-29T18:26:00Z">
              <w:r>
                <w:rPr>
                  <w:noProof/>
                </w:rPr>
                <w:t>max</w:t>
              </w:r>
            </w:ins>
            <w:ins w:id="158" w:author="CATT" w:date="2025-10-02T17:58:00Z">
              <w:r>
                <w:rPr>
                  <w:rFonts w:eastAsia="宋体" w:hint="eastAsia"/>
                  <w:noProof/>
                  <w:lang w:eastAsia="zh-CN"/>
                </w:rPr>
                <w:t>no</w:t>
              </w:r>
            </w:ins>
            <w:ins w:id="159" w:author="CATT" w:date="2025-09-29T18:26:00Z">
              <w:r w:rsidR="00B8197F" w:rsidRPr="00247B25">
                <w:rPr>
                  <w:noProof/>
                </w:rPr>
                <w:t>ofLTM-CSI-</w:t>
              </w:r>
              <w:r w:rsidR="00B8197F" w:rsidRPr="00247B25">
                <w:rPr>
                  <w:noProof/>
                </w:rPr>
                <w:lastRenderedPageBreak/>
                <w:t>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537" w14:textId="5E263200" w:rsidR="00B8197F" w:rsidRPr="00501F96" w:rsidRDefault="00501F96" w:rsidP="00501F96">
            <w:pPr>
              <w:pStyle w:val="TAL"/>
              <w:keepNext w:val="0"/>
              <w:keepLines w:val="0"/>
              <w:widowControl w:val="0"/>
              <w:rPr>
                <w:ins w:id="160" w:author="CATT" w:date="2025-09-29T18:26:00Z"/>
                <w:rFonts w:eastAsia="宋体"/>
                <w:lang w:eastAsia="zh-CN"/>
              </w:rPr>
            </w:pPr>
            <w:ins w:id="161" w:author="CATT" w:date="2025-09-29T18:40:00Z">
              <w:r w:rsidRPr="00501F96">
                <w:rPr>
                  <w:lang w:eastAsia="ja-JP"/>
                </w:rPr>
                <w:lastRenderedPageBreak/>
                <w:t>Maximum number of LTM CSI-RS resource per set</w:t>
              </w:r>
              <w:r>
                <w:rPr>
                  <w:rFonts w:eastAsia="宋体" w:hint="eastAsia"/>
                  <w:lang w:eastAsia="zh-CN"/>
                </w:rPr>
                <w:t xml:space="preserve">. Value </w:t>
              </w:r>
            </w:ins>
            <w:ins w:id="162" w:author="CATT" w:date="2025-09-29T18:41:00Z">
              <w:r>
                <w:rPr>
                  <w:rFonts w:eastAsia="宋体" w:hint="eastAsia"/>
                  <w:lang w:eastAsia="zh-CN"/>
                </w:rPr>
                <w:t>is 512.</w:t>
              </w:r>
            </w:ins>
          </w:p>
        </w:tc>
      </w:tr>
    </w:tbl>
    <w:p w14:paraId="27451A28" w14:textId="77777777" w:rsidR="00A96151" w:rsidRPr="00B35048" w:rsidRDefault="00A96151" w:rsidP="00A96151">
      <w:pPr>
        <w:rPr>
          <w:rFonts w:eastAsia="Yu Mincho"/>
          <w:lang w:eastAsia="ja-JP"/>
        </w:rPr>
      </w:pPr>
    </w:p>
    <w:p w14:paraId="21093DDC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19</w:t>
      </w:r>
      <w:r w:rsidRPr="00D25C57">
        <w:rPr>
          <w:lang w:val="fr-FR" w:eastAsia="zh-CN"/>
        </w:rPr>
        <w:tab/>
        <w:t>DU-CU CSI-RS COORDINATION RESPONSE</w:t>
      </w:r>
    </w:p>
    <w:p w14:paraId="7A96E5C7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inform the gNB-DU </w:t>
      </w:r>
      <w:r>
        <w:t xml:space="preserve">about the SP CSI-RS </w:t>
      </w:r>
      <w:r>
        <w:rPr>
          <w:rFonts w:eastAsia="Malgun Gothic"/>
        </w:rPr>
        <w:t>transmissions activation</w:t>
      </w:r>
      <w:r>
        <w:t>/deactivation result</w:t>
      </w:r>
      <w:r>
        <w:rPr>
          <w:lang w:val="en-US"/>
        </w:rPr>
        <w:t xml:space="preserve">. </w:t>
      </w:r>
    </w:p>
    <w:p w14:paraId="09FA00BA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5013429F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5BE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806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C15D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C2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8C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FC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9FB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14EE66B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FB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02A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2F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78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54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078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6F6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67094B3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E7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E3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3A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43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08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3E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1DE6AAA5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9DB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76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3D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8D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4BA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28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53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4C88C77E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3DCE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4B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1E5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9F" w14:textId="77777777" w:rsidR="00A96151" w:rsidRPr="009057B2" w:rsidRDefault="00A96151" w:rsidP="009D1FBD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98E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D1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75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2FE2E62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17C6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C918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C" w14:textId="77777777" w:rsidR="00A96151" w:rsidRPr="00E21625" w:rsidRDefault="00A96151" w:rsidP="009D1FBD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  <w:r w:rsidRPr="00E21625">
              <w:rPr>
                <w:rFonts w:ascii="Arial" w:hAnsi="Arial" w:cs="Arial"/>
                <w:i/>
                <w:sz w:val="18"/>
              </w:rPr>
              <w:t>1</w:t>
            </w:r>
            <w:proofErr w:type="gramStart"/>
            <w:r w:rsidRPr="00E21625">
              <w:rPr>
                <w:rFonts w:ascii="Arial" w:hAnsi="Arial" w:cs="Arial"/>
                <w:i/>
                <w:sz w:val="18"/>
              </w:rPr>
              <w:t xml:space="preserve"> ..</w:t>
            </w:r>
            <w:proofErr w:type="gramEnd"/>
            <w:r w:rsidRPr="00E21625">
              <w:rPr>
                <w:rFonts w:ascii="Arial" w:hAnsi="Arial" w:cs="Arial"/>
                <w:i/>
                <w:sz w:val="18"/>
              </w:rPr>
              <w:t xml:space="preserve"> &lt; </w:t>
            </w:r>
            <w:proofErr w:type="spellStart"/>
            <w:r w:rsidRPr="00E21625">
              <w:rPr>
                <w:rFonts w:ascii="Arial" w:hAnsi="Arial" w:cs="Arial"/>
                <w:i/>
                <w:sz w:val="18"/>
              </w:rPr>
              <w:t>maxnoofLTMCSI-RSResourceConfig</w:t>
            </w:r>
            <w:proofErr w:type="spellEnd"/>
            <w:r w:rsidRPr="00E21625" w:rsidDel="003C3C82">
              <w:rPr>
                <w:rFonts w:ascii="Arial" w:hAnsi="Arial" w:cs="Arial"/>
                <w:i/>
                <w:sz w:val="18"/>
              </w:rPr>
              <w:t xml:space="preserve"> </w:t>
            </w:r>
            <w:r w:rsidRPr="00E21625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C31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7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9E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0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7E6FC7D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114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97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5A9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42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B4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35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2C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0F9133F3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82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 xml:space="preserve">&gt;&gt;Transmission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861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91F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C1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1C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42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B0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</w:p>
        </w:tc>
      </w:tr>
    </w:tbl>
    <w:p w14:paraId="5082B649" w14:textId="77777777" w:rsidR="00A96151" w:rsidRDefault="00A96151" w:rsidP="00A96151">
      <w:pPr>
        <w:rPr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3"/>
      </w:tblGrid>
      <w:tr w:rsidR="00A96151" w14:paraId="54458AD1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F38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2FD2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14:paraId="703B6704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3C3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spellStart"/>
            <w:r>
              <w:t>maxnoofLTMCSI-RSResourceConfig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F88" w14:textId="77777777" w:rsidR="00A96151" w:rsidDel="00471413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</w:tbl>
    <w:p w14:paraId="31EBF0A7" w14:textId="77777777" w:rsidR="00A96151" w:rsidRPr="00E009AE" w:rsidRDefault="00A96151" w:rsidP="00A96151">
      <w:pPr>
        <w:rPr>
          <w:lang w:eastAsia="zh-CN"/>
        </w:rPr>
      </w:pPr>
    </w:p>
    <w:p w14:paraId="437C00C6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20</w:t>
      </w:r>
      <w:r w:rsidRPr="00D25C57">
        <w:rPr>
          <w:lang w:val="fr-FR" w:eastAsia="zh-CN"/>
        </w:rPr>
        <w:tab/>
        <w:t>CU-DU CSI-RS COORDINATION REQUEST</w:t>
      </w:r>
    </w:p>
    <w:p w14:paraId="07367810" w14:textId="77777777" w:rsidR="00A96151" w:rsidRDefault="00A96151" w:rsidP="00A96151">
      <w:pPr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</w:t>
      </w:r>
      <w:r>
        <w:rPr>
          <w:rFonts w:hint="eastAsia"/>
          <w:lang w:eastAsia="zh-CN"/>
        </w:rPr>
        <w:t>coordinate</w:t>
      </w:r>
      <w:r>
        <w:rPr>
          <w:lang w:eastAsia="zh-CN"/>
        </w:rPr>
        <w:t xml:space="preserve"> the gNB-DU </w:t>
      </w:r>
      <w:r>
        <w:t>to activate/deactivate the SP CSI-RS transmission</w:t>
      </w:r>
      <w:r>
        <w:rPr>
          <w:rFonts w:eastAsia="Malgun Gothic"/>
        </w:rPr>
        <w:t>s</w:t>
      </w:r>
      <w:r>
        <w:t xml:space="preserve"> </w:t>
      </w:r>
      <w:r>
        <w:rPr>
          <w:rFonts w:eastAsia="Malgun Gothic"/>
        </w:rPr>
        <w:t>from</w:t>
      </w:r>
      <w:r>
        <w:t xml:space="preserve"> </w:t>
      </w:r>
      <w:r>
        <w:rPr>
          <w:rFonts w:eastAsia="Malgun Gothic"/>
        </w:rPr>
        <w:t>specific</w:t>
      </w:r>
      <w:r>
        <w:t xml:space="preserve"> cells</w:t>
      </w:r>
      <w:r>
        <w:rPr>
          <w:lang w:val="en-US"/>
        </w:rPr>
        <w:t>.</w:t>
      </w:r>
    </w:p>
    <w:p w14:paraId="4FA89FE7" w14:textId="77777777" w:rsidR="00A96151" w:rsidRDefault="00A96151" w:rsidP="00A96151">
      <w:pPr>
        <w:rPr>
          <w:lang w:eastAsia="zh-CN"/>
        </w:rPr>
      </w:pPr>
      <w:r>
        <w:rPr>
          <w:lang w:eastAsia="zh-CN"/>
        </w:rPr>
        <w:t xml:space="preserve">Direction: 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614272DE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539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6B5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30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481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CC38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4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850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20CF2AA9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878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96C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F7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7B68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7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6F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A7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4BA14504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7B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F6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F37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1C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CE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5A9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5ABEEED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9561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656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9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74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D0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91B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6E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:rsidDel="00A22D68" w14:paraId="7060FFF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D39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b/>
                <w:bCs/>
                <w:lang w:eastAsia="ja-JP"/>
              </w:rPr>
              <w:t>CSI-RS Coordination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BDB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CD4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CF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02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B3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4D6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:rsidDel="00A22D68" w14:paraId="23A0D902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CA1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Cs/>
                <w:lang w:val="fr-FR"/>
              </w:rPr>
            </w:pPr>
            <w:r w:rsidRPr="006613CA">
              <w:rPr>
                <w:rFonts w:eastAsia="宋体"/>
                <w:b/>
                <w:bCs/>
                <w:lang w:eastAsia="ja-JP"/>
              </w:rPr>
              <w:t>&gt;CSI-RS</w:t>
            </w:r>
            <w:r>
              <w:rPr>
                <w:rFonts w:eastAsia="宋体"/>
                <w:b/>
                <w:bCs/>
                <w:lang w:eastAsia="ja-JP"/>
              </w:rPr>
              <w:t xml:space="preserve"> Coordination</w:t>
            </w:r>
            <w:r w:rsidRPr="006613CA">
              <w:rPr>
                <w:rFonts w:eastAsia="宋体"/>
                <w:b/>
                <w:bCs/>
                <w:lang w:eastAsia="ja-JP"/>
              </w:rPr>
              <w:t xml:space="preserve">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FBC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19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 w:rsidRPr="00E84405">
              <w:rPr>
                <w:i/>
                <w:lang w:eastAsia="ja-JP"/>
              </w:rPr>
              <w:t xml:space="preserve"> ..</w:t>
            </w:r>
            <w:proofErr w:type="gramEnd"/>
            <w:r w:rsidRPr="00E84405">
              <w:rPr>
                <w:i/>
                <w:lang w:eastAsia="ja-JP"/>
              </w:rPr>
              <w:t xml:space="preserve"> &lt;</w:t>
            </w:r>
            <w:proofErr w:type="spellStart"/>
            <w:r w:rsidRPr="00694537">
              <w:rPr>
                <w:i/>
                <w:lang w:eastAsia="ja-JP"/>
              </w:rPr>
              <w:t>maxnoofLTMCSI-RSResourceConfig</w:t>
            </w:r>
            <w:proofErr w:type="spellEnd"/>
            <w:r w:rsidRPr="00E8440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273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96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CCD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102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309DAF61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CCD" w14:textId="77777777" w:rsidR="00A96151" w:rsidRPr="00044CAC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  <w:lang w:val="fr-FR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4D4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256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5D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0BE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617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B9E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:rsidDel="00A22D68" w14:paraId="4FEE4C1F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F40E" w14:textId="77777777" w:rsidR="00A96151" w:rsidRPr="002A4480" w:rsidDel="00A22D68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ja-JP"/>
              </w:rPr>
            </w:pPr>
            <w:r w:rsidRPr="002A4480">
              <w:rPr>
                <w:lang w:eastAsia="ja-JP"/>
              </w:rPr>
              <w:t>&gt;&gt;Transmission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26E" w14:textId="77777777" w:rsidR="00A96151" w:rsidRPr="00044CAC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B87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485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A11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70C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C08" w14:textId="77777777" w:rsidR="00A96151" w:rsidDel="00A22D68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FB4263" w:rsidDel="00A22D68" w14:paraId="19659485" w14:textId="77777777" w:rsidTr="009D1FBD">
        <w:trPr>
          <w:ins w:id="163" w:author="CATT" w:date="2025-09-25T15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A77" w14:textId="2DE8FADC" w:rsidR="00FB4263" w:rsidRPr="00E840FD" w:rsidRDefault="00FB4263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64" w:author="CATT" w:date="2025-09-25T15:04:00Z"/>
                <w:b/>
                <w:bCs/>
                <w:lang w:eastAsia="ja-JP"/>
              </w:rPr>
            </w:pPr>
            <w:ins w:id="165" w:author="CATT" w:date="2025-09-26T18:4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 xml:space="preserve">&gt;&gt;TCI </w:t>
              </w:r>
            </w:ins>
            <w:ins w:id="166" w:author="Jaemin Han (LGE)" w:date="2025-10-16T17:25:00Z">
              <w:r w:rsidR="00E840FD" w:rsidRPr="00E840FD">
                <w:rPr>
                  <w:rFonts w:eastAsiaTheme="minorEastAsia" w:cs="Arial" w:hint="eastAsia"/>
                  <w:b/>
                  <w:bCs/>
                  <w:lang w:eastAsia="ko-KR"/>
                </w:rPr>
                <w:t>S</w:t>
              </w:r>
            </w:ins>
            <w:ins w:id="167" w:author="CATT" w:date="2025-09-26T18:4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 xml:space="preserve">tate </w:t>
              </w:r>
            </w:ins>
            <w:ins w:id="168" w:author="Jaemin Han (LGE)" w:date="2025-10-16T17:25:00Z">
              <w:r w:rsidR="00E840FD" w:rsidRPr="00E840FD">
                <w:rPr>
                  <w:rFonts w:eastAsiaTheme="minorEastAsia" w:cs="Arial" w:hint="eastAsia"/>
                  <w:b/>
                  <w:bCs/>
                  <w:lang w:eastAsia="ko-KR"/>
                </w:rPr>
                <w:t>I</w:t>
              </w:r>
            </w:ins>
            <w:ins w:id="169" w:author="CATT" w:date="2025-09-26T18:41:00Z">
              <w:r w:rsidRPr="00E840FD">
                <w:rPr>
                  <w:rFonts w:eastAsia="宋体" w:cs="Arial" w:hint="eastAsia"/>
                  <w:b/>
                  <w:bCs/>
                  <w:lang w:eastAsia="zh-CN"/>
                </w:rPr>
                <w:t>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B9A" w14:textId="77777777" w:rsidR="00FB4263" w:rsidRPr="00FD0425" w:rsidRDefault="00FB4263" w:rsidP="009D1FBD">
            <w:pPr>
              <w:pStyle w:val="TAL"/>
              <w:keepNext w:val="0"/>
              <w:keepLines w:val="0"/>
              <w:widowControl w:val="0"/>
              <w:rPr>
                <w:ins w:id="170" w:author="CATT" w:date="2025-09-25T15:0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1E1" w14:textId="01A49C01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71" w:author="CATT" w:date="2025-09-25T15:04:00Z"/>
                <w:lang w:eastAsia="ja-JP"/>
              </w:rPr>
            </w:pPr>
            <w:ins w:id="172" w:author="CATT" w:date="2025-09-26T18:41:00Z">
              <w:r w:rsidRPr="003C52C9">
                <w:rPr>
                  <w:i/>
                  <w:iCs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CD3" w14:textId="77777777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73" w:author="CATT" w:date="2025-09-25T15:0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B50" w14:textId="440513EB" w:rsidR="00FB4263" w:rsidDel="00A22D68" w:rsidRDefault="00296A38" w:rsidP="009D1FBD">
            <w:pPr>
              <w:pStyle w:val="TAL"/>
              <w:keepNext w:val="0"/>
              <w:keepLines w:val="0"/>
              <w:widowControl w:val="0"/>
              <w:rPr>
                <w:ins w:id="174" w:author="CATT" w:date="2025-09-25T15:04:00Z"/>
                <w:lang w:eastAsia="ja-JP"/>
              </w:rPr>
            </w:pPr>
            <w:ins w:id="175" w:author="CATT" w:date="2025-10-16T23:40:00Z">
              <w:r>
                <w:rPr>
                  <w:rFonts w:eastAsia="宋体"/>
                  <w:lang w:eastAsia="zh-CN"/>
                </w:rPr>
                <w:t>T</w:t>
              </w:r>
              <w:r>
                <w:rPr>
                  <w:rFonts w:eastAsia="宋体" w:hint="eastAsia"/>
                  <w:lang w:eastAsia="zh-CN"/>
                </w:rPr>
                <w:t xml:space="preserve">he mapping between </w:t>
              </w:r>
              <w:r w:rsidRPr="00F35D54">
                <w:rPr>
                  <w:rFonts w:eastAsia="宋体"/>
                  <w:lang w:eastAsia="zh-CN"/>
                </w:rPr>
                <w:t>LTM CSI Resource</w:t>
              </w:r>
              <w:r w:rsidRPr="00EE6C1E">
                <w:rPr>
                  <w:rFonts w:eastAsia="宋体"/>
                  <w:i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and TCI state as defined in TS 38.321 [12].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BAE" w14:textId="09FFF73C" w:rsidR="00FB4263" w:rsidRDefault="00FB4263" w:rsidP="009D1FBD">
            <w:pPr>
              <w:pStyle w:val="TAL"/>
              <w:widowControl w:val="0"/>
              <w:jc w:val="center"/>
              <w:rPr>
                <w:ins w:id="176" w:author="CATT" w:date="2025-09-25T15:04:00Z"/>
                <w:rFonts w:cs="Arial"/>
              </w:rPr>
            </w:pPr>
            <w:ins w:id="177" w:author="CATT" w:date="2025-09-26T18:41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DDA" w14:textId="33179BE0" w:rsidR="00FB4263" w:rsidDel="00A22D68" w:rsidRDefault="00FB4263" w:rsidP="009D1FBD">
            <w:pPr>
              <w:pStyle w:val="TAL"/>
              <w:widowControl w:val="0"/>
              <w:jc w:val="center"/>
              <w:rPr>
                <w:ins w:id="178" w:author="CATT" w:date="2025-09-25T15:04:00Z"/>
                <w:lang w:eastAsia="ja-JP"/>
              </w:rPr>
            </w:pPr>
            <w:ins w:id="179" w:author="CATT" w:date="2025-09-26T18:41:00Z">
              <w:del w:id="180" w:author="Ericsson User" w:date="2025-10-16T12:00:00Z">
                <w:r w:rsidDel="003F026D">
                  <w:rPr>
                    <w:rFonts w:eastAsia="宋体" w:hint="eastAsia"/>
                    <w:lang w:eastAsia="zh-CN"/>
                  </w:rPr>
                  <w:delText>-</w:delText>
                </w:r>
              </w:del>
            </w:ins>
          </w:p>
        </w:tc>
      </w:tr>
      <w:tr w:rsidR="00FB4263" w:rsidDel="00A22D68" w14:paraId="02014AD4" w14:textId="77777777" w:rsidTr="009D1FBD">
        <w:trPr>
          <w:ins w:id="181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125" w14:textId="2943BC8D" w:rsidR="00FB4263" w:rsidRPr="00E840FD" w:rsidRDefault="00FB4263" w:rsidP="00B2791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340"/>
              <w:textAlignment w:val="baseline"/>
              <w:rPr>
                <w:ins w:id="182" w:author="CATT" w:date="2025-09-25T15:00:00Z"/>
                <w:rFonts w:eastAsiaTheme="minorEastAsia"/>
                <w:b/>
                <w:bCs/>
                <w:lang w:eastAsia="ko-KR"/>
              </w:rPr>
            </w:pPr>
            <w:ins w:id="183" w:author="CATT" w:date="2025-09-26T18:41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 xml:space="preserve">&gt;&gt;&gt;TCI </w:t>
              </w:r>
            </w:ins>
            <w:ins w:id="184" w:author="Jaemin Han (LGE)" w:date="2025-10-16T17:25:00Z">
              <w:r w:rsidR="00E840FD" w:rsidRPr="00E840FD">
                <w:rPr>
                  <w:rFonts w:eastAsiaTheme="minorEastAsia" w:hint="eastAsia"/>
                  <w:b/>
                  <w:bCs/>
                  <w:lang w:val="en-US" w:eastAsia="ko-KR"/>
                </w:rPr>
                <w:t>S</w:t>
              </w:r>
            </w:ins>
            <w:ins w:id="185" w:author="CATT" w:date="2025-09-26T18:41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 xml:space="preserve">tate </w:t>
              </w:r>
            </w:ins>
            <w:ins w:id="186" w:author="Jaemin Han (LGE)" w:date="2025-10-16T17:25:00Z">
              <w:r w:rsidR="00E840FD" w:rsidRPr="00E840FD">
                <w:rPr>
                  <w:rFonts w:eastAsiaTheme="minorEastAsia" w:hint="eastAsia"/>
                  <w:b/>
                  <w:bCs/>
                  <w:lang w:val="en-US" w:eastAsia="ko-KR"/>
                </w:rPr>
                <w:t>I</w:t>
              </w:r>
            </w:ins>
            <w:ins w:id="187" w:author="CATT" w:date="2025-09-26T18:41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>nformation I</w:t>
              </w:r>
            </w:ins>
            <w:ins w:id="188" w:author="Jaemin Han (LGE)" w:date="2025-10-16T17:26:00Z">
              <w:r w:rsidR="00E840FD" w:rsidRPr="00E840FD">
                <w:rPr>
                  <w:rFonts w:eastAsiaTheme="minorEastAsia" w:hint="eastAsia"/>
                  <w:b/>
                  <w:bCs/>
                  <w:lang w:val="en-US" w:eastAsia="ko-KR"/>
                </w:rPr>
                <w:t>t</w:t>
              </w:r>
            </w:ins>
            <w:ins w:id="189" w:author="CATT" w:date="2025-09-26T18:41:00Z">
              <w:r w:rsidRPr="00E840FD">
                <w:rPr>
                  <w:rFonts w:eastAsia="宋体" w:hint="eastAsia"/>
                  <w:b/>
                  <w:bCs/>
                  <w:lang w:val="en-US" w:eastAsia="ja-JP"/>
                </w:rPr>
                <w:t>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670" w14:textId="1B2A005A" w:rsidR="00FB4263" w:rsidRPr="00501F96" w:rsidRDefault="00FB4263" w:rsidP="009D1FBD">
            <w:pPr>
              <w:pStyle w:val="TAL"/>
              <w:keepNext w:val="0"/>
              <w:keepLines w:val="0"/>
              <w:widowControl w:val="0"/>
              <w:rPr>
                <w:ins w:id="190" w:author="CATT" w:date="2025-09-25T15:00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30B" w14:textId="4084F70C" w:rsidR="00FB4263" w:rsidRPr="00F71E27" w:rsidDel="00A22D68" w:rsidRDefault="00501F96" w:rsidP="009D1FBD">
            <w:pPr>
              <w:pStyle w:val="TAL"/>
              <w:keepNext w:val="0"/>
              <w:keepLines w:val="0"/>
              <w:widowControl w:val="0"/>
              <w:rPr>
                <w:ins w:id="191" w:author="CATT" w:date="2025-09-25T15:00:00Z"/>
                <w:i/>
                <w:lang w:eastAsia="ja-JP"/>
              </w:rPr>
            </w:pPr>
            <w:ins w:id="192" w:author="CATT" w:date="2025-09-29T18:41:00Z">
              <w:r w:rsidRPr="00F71E27">
                <w:rPr>
                  <w:i/>
                </w:rPr>
                <w:t>1</w:t>
              </w:r>
              <w:proofErr w:type="gramStart"/>
              <w:r w:rsidRPr="00F71E27">
                <w:rPr>
                  <w:i/>
                </w:rPr>
                <w:t xml:space="preserve"> ..</w:t>
              </w:r>
              <w:proofErr w:type="gramEnd"/>
              <w:r w:rsidRPr="00F71E27">
                <w:rPr>
                  <w:i/>
                </w:rPr>
                <w:t xml:space="preserve"> &lt;</w:t>
              </w:r>
              <w:r w:rsidRPr="00F71E27">
                <w:rPr>
                  <w:i/>
                  <w:noProof/>
                </w:rPr>
                <w:t xml:space="preserve"> ma</w:t>
              </w:r>
              <w:r w:rsidR="00DE4C32" w:rsidRPr="00F71E27">
                <w:rPr>
                  <w:i/>
                  <w:noProof/>
                </w:rPr>
                <w:t>x</w:t>
              </w:r>
            </w:ins>
            <w:ins w:id="193" w:author="CATT" w:date="2025-10-02T17:57:00Z">
              <w:r w:rsidR="00DE4C32" w:rsidRPr="00F71E27">
                <w:rPr>
                  <w:rFonts w:eastAsia="宋体" w:hint="eastAsia"/>
                  <w:i/>
                  <w:noProof/>
                  <w:lang w:eastAsia="zh-CN"/>
                </w:rPr>
                <w:t>no</w:t>
              </w:r>
            </w:ins>
            <w:ins w:id="194" w:author="CATT" w:date="2025-09-29T18:41:00Z">
              <w:r w:rsidRPr="00F71E27">
                <w:rPr>
                  <w:i/>
                  <w:noProof/>
                </w:rPr>
                <w:t>ofLTM-CSI-</w:t>
              </w:r>
              <w:r w:rsidRPr="00F71E27">
                <w:rPr>
                  <w:i/>
                  <w:noProof/>
                </w:rPr>
                <w:lastRenderedPageBreak/>
                <w:t>ResourcesPerSet</w:t>
              </w:r>
              <w:r w:rsidRPr="00F71E27"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3FF" w14:textId="7F6041EA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195" w:author="CATT" w:date="2025-09-25T15:00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D8D" w14:textId="1DE26BB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196" w:author="CATT" w:date="2025-09-25T15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1BD" w14:textId="079C9DF1" w:rsidR="00FB4263" w:rsidRDefault="00EF4E3F" w:rsidP="009D1FBD">
            <w:pPr>
              <w:pStyle w:val="TAL"/>
              <w:widowControl w:val="0"/>
              <w:jc w:val="center"/>
              <w:rPr>
                <w:ins w:id="197" w:author="CATT" w:date="2025-09-25T15:00:00Z"/>
                <w:rFonts w:cs="Arial"/>
              </w:rPr>
            </w:pPr>
            <w:ins w:id="198" w:author="Ericsson User" w:date="2025-10-16T12:00:00Z">
              <w:r>
                <w:rPr>
                  <w:rFonts w:eastAsia="宋体" w:cs="Arial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F7E" w14:textId="77777777" w:rsidR="00FB4263" w:rsidDel="00A22D68" w:rsidRDefault="00FB4263" w:rsidP="009D1FBD">
            <w:pPr>
              <w:pStyle w:val="TAL"/>
              <w:widowControl w:val="0"/>
              <w:jc w:val="center"/>
              <w:rPr>
                <w:ins w:id="199" w:author="CATT" w:date="2025-09-25T15:00:00Z"/>
                <w:lang w:eastAsia="ja-JP"/>
              </w:rPr>
            </w:pPr>
          </w:p>
        </w:tc>
      </w:tr>
      <w:tr w:rsidR="00FB4263" w:rsidDel="00A22D68" w14:paraId="0F7C115D" w14:textId="77777777" w:rsidTr="009D1FBD">
        <w:trPr>
          <w:ins w:id="200" w:author="CATT" w:date="2025-09-25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9A1" w14:textId="644F8E51" w:rsidR="00FB4263" w:rsidRPr="002A4480" w:rsidRDefault="00FB4263" w:rsidP="00B27916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201" w:author="CATT" w:date="2025-09-25T15:00:00Z"/>
                <w:lang w:eastAsia="ja-JP"/>
              </w:rPr>
            </w:pPr>
            <w:ins w:id="202" w:author="CATT" w:date="2025-09-26T18:41:00Z">
              <w:r w:rsidRPr="00B27916">
                <w:rPr>
                  <w:rFonts w:eastAsia="宋体"/>
                  <w:lang w:eastAsia="ko-KR"/>
                </w:rPr>
                <w:t>&gt;</w:t>
              </w:r>
              <w:r>
                <w:rPr>
                  <w:rFonts w:eastAsia="宋体" w:hint="eastAsia"/>
                  <w:lang w:eastAsia="ko-KR"/>
                </w:rPr>
                <w:t>&gt;&gt;&gt;</w:t>
              </w:r>
              <w:r w:rsidRPr="00B27916">
                <w:rPr>
                  <w:rFonts w:eastAsia="宋体"/>
                  <w:lang w:eastAsia="ko-KR"/>
                </w:rPr>
                <w:t>Joint or DL TCI State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B53" w14:textId="1B0AD219" w:rsidR="00FB4263" w:rsidRPr="00FD0425" w:rsidRDefault="00FB4263" w:rsidP="009D1FBD">
            <w:pPr>
              <w:pStyle w:val="TAL"/>
              <w:keepNext w:val="0"/>
              <w:keepLines w:val="0"/>
              <w:widowControl w:val="0"/>
              <w:rPr>
                <w:ins w:id="203" w:author="CATT" w:date="2025-09-25T15:00:00Z"/>
                <w:lang w:eastAsia="zh-CN"/>
              </w:rPr>
            </w:pPr>
            <w:ins w:id="204" w:author="CATT" w:date="2025-09-26T18:4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4B5" w14:textId="77777777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205" w:author="CATT" w:date="2025-09-25T15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54E" w14:textId="118F8EED" w:rsidR="00FB4263" w:rsidRPr="00422562" w:rsidRDefault="00FB4263" w:rsidP="009D1FBD">
            <w:pPr>
              <w:pStyle w:val="TAL"/>
              <w:keepNext w:val="0"/>
              <w:keepLines w:val="0"/>
              <w:widowControl w:val="0"/>
              <w:rPr>
                <w:ins w:id="206" w:author="CATT" w:date="2025-09-25T15:00:00Z"/>
                <w:lang w:eastAsia="ja-JP"/>
              </w:rPr>
            </w:pPr>
            <w:ins w:id="207" w:author="CATT" w:date="2025-09-26T18:41:00Z">
              <w:r w:rsidRPr="00EA5FA7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D59" w14:textId="7A73CF90" w:rsidR="00FB4263" w:rsidDel="00A22D68" w:rsidRDefault="00FB4263" w:rsidP="009D1FBD">
            <w:pPr>
              <w:pStyle w:val="TAL"/>
              <w:keepNext w:val="0"/>
              <w:keepLines w:val="0"/>
              <w:widowControl w:val="0"/>
              <w:rPr>
                <w:ins w:id="208" w:author="CATT" w:date="2025-09-25T15:00:00Z"/>
                <w:lang w:eastAsia="ja-JP"/>
              </w:rPr>
            </w:pPr>
            <w:ins w:id="209" w:author="CATT" w:date="2025-09-26T18:41:00Z">
              <w:r>
                <w:rPr>
                  <w:rFonts w:hint="eastAsia"/>
                  <w:lang w:eastAsia="zh-CN"/>
                </w:rPr>
                <w:t>Includes</w:t>
              </w:r>
              <w:r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 xml:space="preserve">the </w:t>
              </w:r>
              <w:r>
                <w:rPr>
                  <w:i/>
                </w:rPr>
                <w:t>TCI-</w:t>
              </w:r>
              <w:proofErr w:type="spellStart"/>
              <w:r>
                <w:rPr>
                  <w:i/>
                </w:rPr>
                <w:t>StateId</w:t>
              </w:r>
              <w:proofErr w:type="spellEnd"/>
              <w:r w:rsidRPr="0002719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</w:t>
              </w:r>
              <w:r w:rsidRPr="0002719C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>,</w:t>
              </w:r>
              <w:r w:rsidRPr="0002719C">
                <w:rPr>
                  <w:lang w:eastAsia="zh-CN"/>
                </w:rPr>
                <w:t xml:space="preserve"> </w:t>
              </w:r>
              <w:r w:rsidRPr="00EA5FA7">
                <w:rPr>
                  <w:lang w:eastAsia="zh-CN"/>
                </w:rPr>
                <w:t>as defined in TS 38.331</w:t>
              </w:r>
              <w:r>
                <w:rPr>
                  <w:lang w:eastAsia="zh-CN"/>
                </w:rPr>
                <w:t xml:space="preserve"> [8]</w:t>
              </w:r>
              <w:r w:rsidRPr="00EA5FA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B45" w14:textId="2F549A19" w:rsidR="00FB4263" w:rsidRDefault="00FB4263" w:rsidP="009D1FBD">
            <w:pPr>
              <w:pStyle w:val="TAL"/>
              <w:widowControl w:val="0"/>
              <w:jc w:val="center"/>
              <w:rPr>
                <w:ins w:id="210" w:author="CATT" w:date="2025-09-25T15:00:00Z"/>
                <w:rFonts w:cs="Arial"/>
              </w:rPr>
            </w:pPr>
            <w:ins w:id="211" w:author="CATT" w:date="2025-09-26T18:41:00Z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B09" w14:textId="77777777" w:rsidR="00FB4263" w:rsidDel="00A22D68" w:rsidRDefault="00FB4263" w:rsidP="009D1FBD">
            <w:pPr>
              <w:pStyle w:val="TAL"/>
              <w:widowControl w:val="0"/>
              <w:jc w:val="center"/>
              <w:rPr>
                <w:ins w:id="212" w:author="CATT" w:date="2025-09-25T15:00:00Z"/>
                <w:lang w:eastAsia="ja-JP"/>
              </w:rPr>
            </w:pPr>
          </w:p>
        </w:tc>
      </w:tr>
    </w:tbl>
    <w:p w14:paraId="25B2CF24" w14:textId="77777777" w:rsidR="00A96151" w:rsidRDefault="00A96151" w:rsidP="00A96151">
      <w:pPr>
        <w:rPr>
          <w:rFonts w:eastAsia="宋体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A96151" w14:paraId="5F1FF1DE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4DF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541F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A96151" w:rsidDel="00A22D68" w14:paraId="04178C7A" w14:textId="77777777" w:rsidTr="009D1FB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BDC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spellStart"/>
            <w:r>
              <w:t>maxnoofLTMCSI-RSResourceConfig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B6F" w14:textId="77777777" w:rsidR="00A96151" w:rsidDel="00A22D68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C335F">
              <w:rPr>
                <w:lang w:eastAsia="ja-JP"/>
              </w:rPr>
              <w:t xml:space="preserve">Maximum number of </w:t>
            </w:r>
            <w:r w:rsidRPr="00EE6E73">
              <w:t>LTM</w:t>
            </w:r>
            <w:r>
              <w:t xml:space="preserve"> </w:t>
            </w:r>
            <w:r w:rsidRPr="00EE6E73">
              <w:t>CSI-Resource</w:t>
            </w:r>
            <w:r>
              <w:t xml:space="preserve"> </w:t>
            </w:r>
            <w:r w:rsidRPr="00EE6E73">
              <w:t>Configurations</w:t>
            </w:r>
            <w:r>
              <w:rPr>
                <w:lang w:eastAsia="ja-JP"/>
              </w:rPr>
              <w:t>.</w:t>
            </w:r>
            <w:r w:rsidRPr="001C335F">
              <w:rPr>
                <w:lang w:eastAsia="ja-JP"/>
              </w:rPr>
              <w:t xml:space="preserve"> Value is </w:t>
            </w:r>
            <w:r>
              <w:rPr>
                <w:lang w:eastAsia="ja-JP"/>
              </w:rPr>
              <w:t>112.</w:t>
            </w:r>
          </w:p>
        </w:tc>
      </w:tr>
      <w:tr w:rsidR="00501F96" w:rsidDel="00A22D68" w14:paraId="3270461F" w14:textId="77777777" w:rsidTr="009D1FBD">
        <w:trPr>
          <w:ins w:id="213" w:author="CATT" w:date="2025-09-29T18:4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38D" w14:textId="217664FD" w:rsidR="00501F96" w:rsidRDefault="00DE4C32" w:rsidP="00501F96">
            <w:pPr>
              <w:pStyle w:val="TAL"/>
              <w:keepNext w:val="0"/>
              <w:keepLines w:val="0"/>
              <w:widowControl w:val="0"/>
              <w:rPr>
                <w:ins w:id="214" w:author="CATT" w:date="2025-09-29T18:41:00Z"/>
              </w:rPr>
            </w:pPr>
            <w:ins w:id="215" w:author="CATT" w:date="2025-09-29T18:41:00Z">
              <w:r>
                <w:rPr>
                  <w:noProof/>
                </w:rPr>
                <w:t>max</w:t>
              </w:r>
            </w:ins>
            <w:ins w:id="216" w:author="CATT" w:date="2025-10-02T17:58:00Z">
              <w:r>
                <w:rPr>
                  <w:rFonts w:eastAsia="宋体" w:hint="eastAsia"/>
                  <w:noProof/>
                  <w:lang w:eastAsia="zh-CN"/>
                </w:rPr>
                <w:t>no</w:t>
              </w:r>
            </w:ins>
            <w:ins w:id="217" w:author="CATT" w:date="2025-09-29T18:41:00Z">
              <w:r w:rsidR="00501F96" w:rsidRPr="00247B25">
                <w:rPr>
                  <w:noProof/>
                </w:rPr>
                <w:t>ofLTM-CSI-ResourcesPerSet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391" w14:textId="4B6AE028" w:rsidR="00501F96" w:rsidRPr="001C335F" w:rsidRDefault="00501F96" w:rsidP="00501F96">
            <w:pPr>
              <w:pStyle w:val="TAL"/>
              <w:keepNext w:val="0"/>
              <w:keepLines w:val="0"/>
              <w:widowControl w:val="0"/>
              <w:rPr>
                <w:ins w:id="218" w:author="CATT" w:date="2025-09-29T18:41:00Z"/>
                <w:lang w:eastAsia="ja-JP"/>
              </w:rPr>
            </w:pPr>
            <w:ins w:id="219" w:author="CATT" w:date="2025-09-29T18:41:00Z">
              <w:r w:rsidRPr="00501F96">
                <w:rPr>
                  <w:lang w:eastAsia="ja-JP"/>
                </w:rPr>
                <w:t>Maximum number of LTM CSI-RS resource per set</w:t>
              </w:r>
              <w:r>
                <w:rPr>
                  <w:rFonts w:eastAsia="宋体" w:hint="eastAsia"/>
                  <w:lang w:eastAsia="zh-CN"/>
                </w:rPr>
                <w:t>. Value is 512.</w:t>
              </w:r>
            </w:ins>
          </w:p>
        </w:tc>
      </w:tr>
    </w:tbl>
    <w:p w14:paraId="1674CE0F" w14:textId="77777777" w:rsidR="00A96151" w:rsidRPr="009057B2" w:rsidRDefault="00A96151" w:rsidP="00A96151">
      <w:pPr>
        <w:rPr>
          <w:rFonts w:eastAsia="宋体"/>
          <w:lang w:val="en-US" w:eastAsia="zh-CN"/>
        </w:rPr>
      </w:pPr>
    </w:p>
    <w:p w14:paraId="1A11CF99" w14:textId="77777777" w:rsidR="00A96151" w:rsidRPr="00D25C57" w:rsidRDefault="00A96151" w:rsidP="00A96151">
      <w:pPr>
        <w:pStyle w:val="4"/>
        <w:rPr>
          <w:lang w:val="fr-FR" w:eastAsia="zh-CN"/>
        </w:rPr>
      </w:pPr>
      <w:r w:rsidRPr="00D25C57">
        <w:rPr>
          <w:lang w:val="fr-FR" w:eastAsia="zh-CN"/>
        </w:rPr>
        <w:t>9.2.2.</w:t>
      </w:r>
      <w:r>
        <w:rPr>
          <w:lang w:val="fr-FR" w:eastAsia="zh-CN"/>
        </w:rPr>
        <w:t>21</w:t>
      </w:r>
      <w:r w:rsidRPr="00D25C57">
        <w:rPr>
          <w:lang w:val="fr-FR" w:eastAsia="zh-CN"/>
        </w:rPr>
        <w:tab/>
        <w:t>CU-DU CSI-RS COORDINATION RESPONSE</w:t>
      </w:r>
    </w:p>
    <w:p w14:paraId="3855D243" w14:textId="77777777" w:rsidR="00A96151" w:rsidRDefault="00A96151" w:rsidP="00A96151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gNB-DU </w:t>
      </w:r>
      <w:r>
        <w:rPr>
          <w:rFonts w:eastAsia="Yu Mincho"/>
          <w:lang w:eastAsia="ja-JP"/>
        </w:rPr>
        <w:t xml:space="preserve">e.g. </w:t>
      </w:r>
      <w:r>
        <w:rPr>
          <w:lang w:eastAsia="zh-CN"/>
        </w:rPr>
        <w:t xml:space="preserve">to coordinate the gNB-CU </w:t>
      </w:r>
      <w:r>
        <w:t xml:space="preserve">about the SP CSI-RS </w:t>
      </w:r>
      <w:r>
        <w:rPr>
          <w:rFonts w:eastAsia="Malgun Gothic"/>
        </w:rPr>
        <w:t xml:space="preserve">transmissions </w:t>
      </w:r>
      <w:r>
        <w:t>activation/deactivation result</w:t>
      </w:r>
      <w:r>
        <w:rPr>
          <w:lang w:val="en-US"/>
        </w:rPr>
        <w:t xml:space="preserve">. </w:t>
      </w:r>
    </w:p>
    <w:p w14:paraId="4F701839" w14:textId="77777777" w:rsidR="00A96151" w:rsidRDefault="00A96151" w:rsidP="00A96151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6151" w14:paraId="4ED7FCBD" w14:textId="77777777" w:rsidTr="009D1FBD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324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9307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71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0523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EA26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D39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2A4" w14:textId="77777777" w:rsidR="00A96151" w:rsidRDefault="00A96151" w:rsidP="009D1FB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A96151" w14:paraId="018389F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AC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D1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715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55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55D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66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DD2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96151" w14:paraId="29DF6767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7BF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93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CE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D75C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527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630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45E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0ED4A37D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984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E9E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58E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5522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3D6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23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074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reject</w:t>
            </w:r>
          </w:p>
        </w:tc>
      </w:tr>
      <w:tr w:rsidR="00A96151" w14:paraId="792DF196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F5F" w14:textId="77777777" w:rsidR="00A96151" w:rsidRPr="00D25C57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D25C57">
              <w:rPr>
                <w:rFonts w:eastAsia="Yu Mincho"/>
                <w:b/>
                <w:lang w:eastAsia="ja-JP"/>
              </w:rPr>
              <w:t>CSI-RS Coordination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26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69E" w14:textId="77777777" w:rsidR="00A96151" w:rsidRPr="003C52C9" w:rsidRDefault="00A96151" w:rsidP="009D1FBD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3C52C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F64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0E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F4C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E0D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A96151" w14:paraId="3372E86B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1AA" w14:textId="77777777" w:rsidR="00A96151" w:rsidRPr="00D25C57" w:rsidRDefault="00A96151" w:rsidP="00A9615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Yu Mincho"/>
                <w:b/>
                <w:lang w:eastAsia="ja-JP"/>
              </w:rPr>
            </w:pPr>
            <w:r w:rsidRPr="00D25C57">
              <w:rPr>
                <w:rFonts w:eastAsia="Yu Mincho"/>
                <w:b/>
                <w:lang w:eastAsia="ja-JP"/>
              </w:rPr>
              <w:t>&gt;CSI-RS Coordination Result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F6F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5BA" w14:textId="77777777" w:rsidR="00A96151" w:rsidRPr="00044CAC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21625">
              <w:rPr>
                <w:rFonts w:cs="Arial"/>
                <w:i/>
              </w:rPr>
              <w:t>1</w:t>
            </w:r>
            <w:proofErr w:type="gramStart"/>
            <w:r w:rsidRPr="00E21625">
              <w:rPr>
                <w:rFonts w:cs="Arial"/>
                <w:i/>
              </w:rPr>
              <w:t xml:space="preserve"> ..</w:t>
            </w:r>
            <w:proofErr w:type="gramEnd"/>
            <w:r w:rsidRPr="00E21625">
              <w:rPr>
                <w:rFonts w:cs="Arial"/>
                <w:i/>
              </w:rPr>
              <w:t xml:space="preserve"> &lt; </w:t>
            </w:r>
            <w:proofErr w:type="spellStart"/>
            <w:r w:rsidRPr="00E21625">
              <w:rPr>
                <w:rFonts w:cs="Arial"/>
                <w:i/>
              </w:rPr>
              <w:t>maxnoofLTMCSI-RSResourceConfig</w:t>
            </w:r>
            <w:proofErr w:type="spellEnd"/>
            <w:r w:rsidRPr="00E21625" w:rsidDel="003C3C82">
              <w:rPr>
                <w:rFonts w:cs="Arial"/>
                <w:i/>
              </w:rPr>
              <w:t xml:space="preserve"> </w:t>
            </w:r>
            <w:r w:rsidRPr="00E21625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03A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8A0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DD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 w:rsidRPr="00AB15A1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5A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65875990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3AA" w14:textId="77777777" w:rsidR="00A96151" w:rsidRPr="009057B2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/>
                <w:lang w:val="fr-FR" w:eastAsia="ja-JP"/>
              </w:rPr>
            </w:pPr>
            <w:r>
              <w:rPr>
                <w:rFonts w:eastAsia="Yu Mincho"/>
                <w:bCs/>
                <w:lang w:val="fr-FR" w:eastAsia="ja-JP"/>
              </w:rPr>
              <w:t>&gt;&gt;</w:t>
            </w:r>
            <w:r>
              <w:rPr>
                <w:rFonts w:eastAsia="Yu Mincho" w:hint="eastAsia"/>
                <w:bCs/>
                <w:lang w:val="fr-FR" w:eastAsia="ja-JP"/>
              </w:rPr>
              <w:t>L</w:t>
            </w:r>
            <w:r>
              <w:rPr>
                <w:rFonts w:eastAsia="Yu Mincho"/>
                <w:bCs/>
                <w:lang w:val="fr-FR" w:eastAsia="ja-JP"/>
              </w:rPr>
              <w:t>TM CSI Resource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5F3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920D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E18" w14:textId="77777777" w:rsidR="00A96151" w:rsidRDefault="00A96151" w:rsidP="009D1FBD">
            <w:pPr>
              <w:pStyle w:val="TAL"/>
              <w:keepNext w:val="0"/>
              <w:keepLines w:val="0"/>
              <w:widowControl w:val="0"/>
            </w:pPr>
            <w:r w:rsidRPr="00EF76FE">
              <w:rPr>
                <w:lang w:eastAsia="ja-JP"/>
              </w:rPr>
              <w:t>INTEGER (0..</w:t>
            </w:r>
            <w:r>
              <w:rPr>
                <w:lang w:eastAsia="ja-JP"/>
              </w:rPr>
              <w:t>111</w:t>
            </w:r>
            <w:r w:rsidRPr="00EF76FE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299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64A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581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  <w:tr w:rsidR="00A96151" w14:paraId="5CE10D88" w14:textId="77777777" w:rsidTr="009D1FB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FE4" w14:textId="77777777" w:rsidR="00A96151" w:rsidRDefault="00A96151" w:rsidP="00A9615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Yu Mincho"/>
                <w:bCs/>
                <w:lang w:val="fr-FR" w:eastAsia="ja-JP"/>
              </w:rPr>
            </w:pPr>
            <w:r w:rsidRPr="00A37121">
              <w:rPr>
                <w:rFonts w:cs="Arial"/>
                <w:lang w:eastAsia="ja-JP"/>
              </w:rPr>
              <w:t>&gt;&gt;</w:t>
            </w:r>
            <w:r w:rsidRPr="002A4480">
              <w:rPr>
                <w:lang w:eastAsia="ja-JP"/>
              </w:rPr>
              <w:t>Transmission</w:t>
            </w:r>
            <w:r w:rsidRPr="00A37121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ADB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2E8" w14:textId="77777777" w:rsidR="00A96151" w:rsidRPr="00E21625" w:rsidRDefault="00A96151" w:rsidP="009D1FBD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5D6" w14:textId="77777777" w:rsidR="00A96151" w:rsidRPr="00EF76FE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22562">
              <w:rPr>
                <w:lang w:eastAsia="ja-JP"/>
              </w:rPr>
              <w:t>ENUMERATED(</w:t>
            </w:r>
            <w:r>
              <w:rPr>
                <w:lang w:eastAsia="ja-JP"/>
              </w:rPr>
              <w:t>activated</w:t>
            </w:r>
            <w:r w:rsidRPr="00422562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deactivated</w:t>
            </w:r>
            <w:r w:rsidRPr="00422562">
              <w:rPr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744" w14:textId="77777777" w:rsidR="00A96151" w:rsidRDefault="00A96151" w:rsidP="009D1FB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235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14F" w14:textId="77777777" w:rsidR="00A96151" w:rsidRDefault="00A96151" w:rsidP="009D1FBD">
            <w:pPr>
              <w:pStyle w:val="TAL"/>
              <w:widowControl w:val="0"/>
              <w:jc w:val="center"/>
              <w:rPr>
                <w:lang w:eastAsia="ja-JP"/>
              </w:rPr>
            </w:pPr>
          </w:p>
        </w:tc>
      </w:tr>
    </w:tbl>
    <w:p w14:paraId="551176D7" w14:textId="77777777" w:rsidR="00CD143B" w:rsidRDefault="00CD143B" w:rsidP="00CD143B">
      <w:pPr>
        <w:pStyle w:val="PL"/>
        <w:rPr>
          <w:rFonts w:eastAsia="宋体"/>
          <w:lang w:eastAsia="zh-CN"/>
        </w:rPr>
      </w:pPr>
    </w:p>
    <w:p w14:paraId="13A5285D" w14:textId="77777777" w:rsidR="00A86AEF" w:rsidRPr="00EA5FA7" w:rsidRDefault="00A86AEF" w:rsidP="00A86AEF">
      <w:pPr>
        <w:pStyle w:val="3"/>
      </w:pPr>
      <w:bookmarkStart w:id="220" w:name="_Toc20956003"/>
      <w:bookmarkStart w:id="221" w:name="_Toc29893129"/>
      <w:bookmarkStart w:id="222" w:name="_Toc36557066"/>
      <w:bookmarkStart w:id="223" w:name="_Toc45832586"/>
      <w:bookmarkStart w:id="224" w:name="_Toc51763908"/>
      <w:bookmarkStart w:id="225" w:name="_Toc64449080"/>
      <w:bookmarkStart w:id="226" w:name="_Toc66289739"/>
      <w:bookmarkStart w:id="227" w:name="_Toc74154852"/>
      <w:bookmarkStart w:id="228" w:name="_Toc81383596"/>
      <w:bookmarkStart w:id="229" w:name="_Toc88658230"/>
      <w:bookmarkStart w:id="230" w:name="_Toc97911142"/>
      <w:bookmarkStart w:id="231" w:name="_Toc99038966"/>
      <w:bookmarkStart w:id="232" w:name="_Toc99731229"/>
      <w:bookmarkStart w:id="233" w:name="_Toc105511364"/>
      <w:bookmarkStart w:id="234" w:name="_Toc105927896"/>
      <w:bookmarkStart w:id="235" w:name="_Toc106110436"/>
      <w:bookmarkStart w:id="236" w:name="_Toc113835878"/>
      <w:bookmarkStart w:id="237" w:name="_Toc120124734"/>
      <w:bookmarkStart w:id="238" w:name="_Toc200531000"/>
      <w:r w:rsidRPr="00EA5FA7">
        <w:t>9.4.5</w:t>
      </w:r>
      <w:r w:rsidRPr="00EA5FA7">
        <w:tab/>
        <w:t>Information Element Definitions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420A250B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A3BE5C0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6E9A68F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CA76B14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4DC3C1C5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9ED84CC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80C64F8" w14:textId="77777777" w:rsidR="00A86AEF" w:rsidRPr="00EA5FA7" w:rsidRDefault="00A86AEF" w:rsidP="00A86AEF">
      <w:pPr>
        <w:pStyle w:val="PL"/>
        <w:rPr>
          <w:snapToGrid w:val="0"/>
        </w:rPr>
      </w:pPr>
    </w:p>
    <w:p w14:paraId="6E8A5648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4C1D0057" w14:textId="77777777" w:rsidR="00A86AEF" w:rsidRPr="00EA5FA7" w:rsidRDefault="00A86AEF" w:rsidP="00A86AEF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itu-t</w:t>
      </w:r>
      <w:proofErr w:type="spellEnd"/>
      <w:r w:rsidRPr="00EA5FA7">
        <w:rPr>
          <w:snapToGrid w:val="0"/>
        </w:rPr>
        <w:t xml:space="preserve"> (0) identified-organization (4) </w:t>
      </w:r>
      <w:proofErr w:type="spellStart"/>
      <w:r w:rsidRPr="00EA5FA7">
        <w:rPr>
          <w:snapToGrid w:val="0"/>
        </w:rPr>
        <w:t>etsi</w:t>
      </w:r>
      <w:proofErr w:type="spellEnd"/>
      <w:r w:rsidRPr="00EA5FA7">
        <w:rPr>
          <w:snapToGrid w:val="0"/>
        </w:rPr>
        <w:t xml:space="preserve"> (0) </w:t>
      </w:r>
      <w:proofErr w:type="spellStart"/>
      <w:r w:rsidRPr="00EA5FA7">
        <w:rPr>
          <w:snapToGrid w:val="0"/>
        </w:rPr>
        <w:t>mobileDomain</w:t>
      </w:r>
      <w:proofErr w:type="spellEnd"/>
      <w:r w:rsidRPr="00EA5FA7">
        <w:rPr>
          <w:snapToGrid w:val="0"/>
        </w:rPr>
        <w:t xml:space="preserve"> (0) </w:t>
      </w:r>
    </w:p>
    <w:p w14:paraId="0FA2F0EF" w14:textId="77777777" w:rsidR="00A86AEF" w:rsidRPr="00EA5FA7" w:rsidRDefault="00A86AEF" w:rsidP="00A86AEF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ngran</w:t>
      </w:r>
      <w:proofErr w:type="spellEnd"/>
      <w:r w:rsidRPr="00EA5FA7">
        <w:rPr>
          <w:snapToGrid w:val="0"/>
        </w:rPr>
        <w:t>-access (22) modules (3) f1ap (3) version1 (1) f1ap-IEs (2) }</w:t>
      </w:r>
    </w:p>
    <w:p w14:paraId="7901C6CE" w14:textId="77777777" w:rsidR="00A86AEF" w:rsidRPr="00EA5FA7" w:rsidRDefault="00A86AEF" w:rsidP="00A86AEF">
      <w:pPr>
        <w:pStyle w:val="PL"/>
        <w:rPr>
          <w:snapToGrid w:val="0"/>
        </w:rPr>
      </w:pPr>
    </w:p>
    <w:p w14:paraId="5434BFB3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06AB2167" w14:textId="77777777" w:rsidR="00A86AEF" w:rsidRPr="00EA5FA7" w:rsidRDefault="00A86AEF" w:rsidP="00A86AEF">
      <w:pPr>
        <w:pStyle w:val="PL"/>
        <w:rPr>
          <w:snapToGrid w:val="0"/>
        </w:rPr>
      </w:pPr>
    </w:p>
    <w:p w14:paraId="6E2D2B0E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55D9B298" w14:textId="77777777" w:rsidR="00A86AEF" w:rsidRPr="00EA5FA7" w:rsidRDefault="00A86AEF" w:rsidP="00A86AEF">
      <w:pPr>
        <w:pStyle w:val="PL"/>
        <w:rPr>
          <w:snapToGrid w:val="0"/>
        </w:rPr>
      </w:pPr>
    </w:p>
    <w:p w14:paraId="1BA54A76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>IMPORTS</w:t>
      </w:r>
    </w:p>
    <w:p w14:paraId="2F265128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gNB</w:t>
      </w:r>
      <w:proofErr w:type="spellEnd"/>
      <w:r w:rsidRPr="00EA5FA7">
        <w:rPr>
          <w:rFonts w:eastAsia="宋体"/>
          <w:snapToGrid w:val="0"/>
        </w:rPr>
        <w:t>-</w:t>
      </w:r>
      <w:proofErr w:type="spellStart"/>
      <w:r w:rsidRPr="00EA5FA7">
        <w:rPr>
          <w:rFonts w:eastAsia="宋体"/>
          <w:snapToGrid w:val="0"/>
        </w:rPr>
        <w:t>CUSystemInformation</w:t>
      </w:r>
      <w:proofErr w:type="spellEnd"/>
      <w:r w:rsidRPr="00EA5FA7">
        <w:rPr>
          <w:rFonts w:eastAsia="宋体"/>
          <w:snapToGrid w:val="0"/>
        </w:rPr>
        <w:t>,</w:t>
      </w:r>
    </w:p>
    <w:p w14:paraId="6C043F86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HandoverPreparationInformation</w:t>
      </w:r>
      <w:proofErr w:type="spellEnd"/>
      <w:r w:rsidRPr="00EA5FA7">
        <w:rPr>
          <w:rFonts w:eastAsia="宋体"/>
          <w:snapToGrid w:val="0"/>
        </w:rPr>
        <w:t>,</w:t>
      </w:r>
    </w:p>
    <w:p w14:paraId="7A05E945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TAISliceSupportList</w:t>
      </w:r>
      <w:proofErr w:type="spellEnd"/>
      <w:r w:rsidRPr="00EA5FA7">
        <w:rPr>
          <w:rFonts w:eastAsia="宋体"/>
          <w:snapToGrid w:val="0"/>
        </w:rPr>
        <w:t>,</w:t>
      </w:r>
    </w:p>
    <w:p w14:paraId="4FD2E3FE" w14:textId="77777777" w:rsidR="00A86AEF" w:rsidRPr="00EA5FA7" w:rsidRDefault="00A86AEF" w:rsidP="00A86AEF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14:paraId="68815EB6" w14:textId="77777777" w:rsidR="00A86AEF" w:rsidRPr="00EA5FA7" w:rsidRDefault="00A86AEF" w:rsidP="00A86AEF">
      <w:pPr>
        <w:pStyle w:val="PL"/>
        <w:rPr>
          <w:snapToGrid w:val="0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461B6B58" w14:textId="77777777" w:rsidR="00A86AEF" w:rsidRDefault="00A86AEF" w:rsidP="00A86AEF">
      <w:pPr>
        <w:pStyle w:val="PL"/>
        <w:rPr>
          <w:rFonts w:eastAsia="宋体"/>
        </w:rPr>
      </w:pPr>
      <w:r>
        <w:rPr>
          <w:rFonts w:eastAsia="宋体"/>
        </w:rPr>
        <w:tab/>
        <w:t>id-Coverage-Modification-Cause,</w:t>
      </w:r>
    </w:p>
    <w:p w14:paraId="172D7B0F" w14:textId="77777777" w:rsidR="001B094E" w:rsidRDefault="001B094E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</w:p>
    <w:p w14:paraId="1A08E84E" w14:textId="160C5692" w:rsidR="00CD143B" w:rsidRPr="00A86AEF" w:rsidRDefault="00A86AEF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0B930F3B" w14:textId="77777777" w:rsidR="00A86AEF" w:rsidRPr="00EA5FA7" w:rsidRDefault="00A86AEF" w:rsidP="00A86AEF">
      <w:pPr>
        <w:pStyle w:val="PL"/>
        <w:outlineLvl w:val="3"/>
      </w:pPr>
      <w:r w:rsidRPr="00EA5FA7">
        <w:lastRenderedPageBreak/>
        <w:t>-- C</w:t>
      </w:r>
    </w:p>
    <w:p w14:paraId="23BBFCDD" w14:textId="77777777" w:rsidR="00A86AEF" w:rsidRDefault="00A86AEF" w:rsidP="00A86AEF">
      <w:pPr>
        <w:pStyle w:val="PL"/>
        <w:rPr>
          <w:rFonts w:eastAsia="宋体"/>
        </w:rPr>
      </w:pPr>
      <w:r w:rsidRPr="00EE063F">
        <w:rPr>
          <w:rFonts w:eastAsia="宋体"/>
        </w:rPr>
        <w:t>CAGID ::= BIT STRING (SIZE(32))</w:t>
      </w:r>
    </w:p>
    <w:p w14:paraId="7DE06720" w14:textId="77777777" w:rsidR="00A86AEF" w:rsidRPr="00EA5FA7" w:rsidRDefault="00A86AEF" w:rsidP="00A86AEF">
      <w:pPr>
        <w:pStyle w:val="PL"/>
        <w:rPr>
          <w:rFonts w:eastAsia="宋体"/>
        </w:rPr>
      </w:pPr>
    </w:p>
    <w:p w14:paraId="24E12359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Cancel-all-Warning-Messages-Indicator ::= ENUMERATED {true, ...}</w:t>
      </w:r>
    </w:p>
    <w:p w14:paraId="6C15D662" w14:textId="77777777" w:rsidR="00A86AEF" w:rsidRPr="00EA5FA7" w:rsidRDefault="00A86AEF" w:rsidP="00A86AEF">
      <w:pPr>
        <w:pStyle w:val="PL"/>
        <w:rPr>
          <w:rFonts w:eastAsia="宋体"/>
        </w:rPr>
      </w:pPr>
    </w:p>
    <w:p w14:paraId="1CCE71A1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Candidate-SpCell-Item ::= SEQUENCE {</w:t>
      </w:r>
    </w:p>
    <w:p w14:paraId="36E9E2EA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ab/>
        <w:t>candidate-SpCell-ID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45B2F20A" w14:textId="77777777" w:rsidR="00A86AEF" w:rsidRPr="00D96CB4" w:rsidRDefault="00A86AEF" w:rsidP="00A86AEF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>ProtocolExtensionContainer { { Candidate-SpCell-ItemExtIEs } }</w:t>
      </w:r>
      <w:r w:rsidRPr="00D96CB4">
        <w:rPr>
          <w:rFonts w:eastAsia="宋体"/>
          <w:lang w:val="fr-FR"/>
        </w:rPr>
        <w:tab/>
        <w:t>OPTIONAL,</w:t>
      </w:r>
    </w:p>
    <w:p w14:paraId="7CFC4AF6" w14:textId="77777777" w:rsidR="00A86AEF" w:rsidRPr="00EA5FA7" w:rsidRDefault="00A86AEF" w:rsidP="00A86AEF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75D4BDB1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7D7E38F1" w14:textId="77777777" w:rsidR="00A86AEF" w:rsidRPr="00EA5FA7" w:rsidRDefault="00A86AEF" w:rsidP="00A86AEF">
      <w:pPr>
        <w:pStyle w:val="PL"/>
        <w:rPr>
          <w:rFonts w:eastAsia="宋体"/>
        </w:rPr>
      </w:pPr>
    </w:p>
    <w:p w14:paraId="6E5B6950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Candidate-</w:t>
      </w:r>
      <w:proofErr w:type="spellStart"/>
      <w:r w:rsidRPr="00EA5FA7">
        <w:rPr>
          <w:rFonts w:eastAsia="宋体"/>
        </w:rPr>
        <w:t>SpCell</w:t>
      </w:r>
      <w:proofErr w:type="spellEnd"/>
      <w:r w:rsidRPr="00EA5FA7">
        <w:rPr>
          <w:rFonts w:eastAsia="宋体"/>
        </w:rPr>
        <w:t>-</w:t>
      </w:r>
      <w:proofErr w:type="spellStart"/>
      <w:r w:rsidRPr="00EA5FA7">
        <w:rPr>
          <w:rFonts w:eastAsia="宋体"/>
        </w:rPr>
        <w:t>ItemExtIEs</w:t>
      </w:r>
      <w:proofErr w:type="spellEnd"/>
      <w:r w:rsidRPr="00EA5FA7">
        <w:rPr>
          <w:rFonts w:eastAsia="宋体"/>
        </w:rPr>
        <w:t xml:space="preserve"> </w:t>
      </w:r>
      <w:r w:rsidRPr="00EA5FA7">
        <w:rPr>
          <w:rFonts w:eastAsia="宋体"/>
        </w:rPr>
        <w:tab/>
        <w:t>F1AP-PROTOCOL-EXTENSION ::= {</w:t>
      </w:r>
    </w:p>
    <w:p w14:paraId="43E41454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1FECB482" w14:textId="77777777" w:rsidR="00A86AEF" w:rsidRPr="00EA5FA7" w:rsidRDefault="00A86AEF" w:rsidP="00A86AEF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6D59879" w14:textId="77777777" w:rsidR="00A86AEF" w:rsidRDefault="00A86AEF" w:rsidP="00A86AEF">
      <w:pPr>
        <w:pStyle w:val="PL"/>
      </w:pPr>
    </w:p>
    <w:p w14:paraId="5B472B1A" w14:textId="77777777" w:rsidR="00A86AEF" w:rsidRPr="00FF2DDC" w:rsidRDefault="00A86AEF" w:rsidP="00A86AEF">
      <w:pPr>
        <w:pStyle w:val="PL"/>
        <w:rPr>
          <w:snapToGrid w:val="0"/>
        </w:rPr>
      </w:pPr>
      <w:proofErr w:type="spellStart"/>
      <w:r w:rsidRPr="00FF2DDC">
        <w:rPr>
          <w:snapToGrid w:val="0"/>
        </w:rPr>
        <w:t>CandidateCellwithBeamInfo</w:t>
      </w:r>
      <w:proofErr w:type="spellEnd"/>
      <w:proofErr w:type="gramStart"/>
      <w:r>
        <w:rPr>
          <w:snapToGrid w:val="0"/>
        </w:rPr>
        <w:tab/>
      </w:r>
      <w:r w:rsidRPr="00FF2DDC">
        <w:rPr>
          <w:snapToGrid w:val="0"/>
        </w:rPr>
        <w:t>::</w:t>
      </w:r>
      <w:proofErr w:type="gramEnd"/>
      <w:r w:rsidRPr="00FF2DDC">
        <w:rPr>
          <w:snapToGrid w:val="0"/>
        </w:rPr>
        <w:t>= SEQUENCE {</w:t>
      </w:r>
    </w:p>
    <w:p w14:paraId="544D79C8" w14:textId="77777777" w:rsidR="00A86AEF" w:rsidRPr="00577CBE" w:rsidRDefault="00A86AEF" w:rsidP="00A86AEF">
      <w:pPr>
        <w:pStyle w:val="PL"/>
      </w:pPr>
      <w:r w:rsidRPr="00577CBE">
        <w:tab/>
      </w:r>
      <w:proofErr w:type="spellStart"/>
      <w:r w:rsidRPr="00577CBE">
        <w:t>nRCGI</w:t>
      </w:r>
      <w:proofErr w:type="spellEnd"/>
      <w:r w:rsidRPr="00577CBE">
        <w:tab/>
      </w:r>
      <w:r w:rsidRPr="00577CBE">
        <w:tab/>
      </w:r>
      <w:r w:rsidRPr="00577CBE">
        <w:tab/>
      </w:r>
      <w:r w:rsidRPr="00577CBE">
        <w:tab/>
        <w:t>NRCGI,</w:t>
      </w:r>
    </w:p>
    <w:p w14:paraId="3B45D8BB" w14:textId="77777777" w:rsidR="00A86AEF" w:rsidRDefault="00A86AEF" w:rsidP="00A86AEF">
      <w:pPr>
        <w:pStyle w:val="PL"/>
        <w:rPr>
          <w:snapToGrid w:val="0"/>
        </w:rPr>
      </w:pPr>
      <w:r w:rsidRPr="00577CBE">
        <w:rPr>
          <w:snapToGrid w:val="0"/>
        </w:rPr>
        <w:tab/>
      </w:r>
      <w:proofErr w:type="spellStart"/>
      <w:r w:rsidRPr="00577CBE">
        <w:rPr>
          <w:snapToGrid w:val="0"/>
        </w:rPr>
        <w:t>sSBIndex</w:t>
      </w:r>
      <w:proofErr w:type="spellEnd"/>
      <w:r w:rsidRPr="00577CBE">
        <w:rPr>
          <w:snapToGrid w:val="0"/>
        </w:rPr>
        <w:tab/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proofErr w:type="spellStart"/>
      <w:r>
        <w:t>SSBIndex</w:t>
      </w:r>
      <w:proofErr w:type="spellEnd"/>
      <w:r w:rsidRPr="00577CBE">
        <w:rPr>
          <w:snapToGrid w:val="0"/>
        </w:rPr>
        <w:t>,</w:t>
      </w:r>
    </w:p>
    <w:p w14:paraId="01984711" w14:textId="77777777" w:rsidR="00A86AEF" w:rsidRPr="006D2114" w:rsidRDefault="00A86AEF" w:rsidP="00A86AEF">
      <w:pPr>
        <w:pStyle w:val="PL"/>
        <w:rPr>
          <w:snapToGrid w:val="0"/>
          <w:lang w:val="fr-FR"/>
        </w:rPr>
      </w:pPr>
      <w:r w:rsidRPr="00FF2DDC">
        <w:rPr>
          <w:snapToGrid w:val="0"/>
        </w:rPr>
        <w:tab/>
      </w:r>
      <w:r w:rsidRPr="006D2114">
        <w:rPr>
          <w:snapToGrid w:val="0"/>
          <w:lang w:val="fr-FR"/>
        </w:rPr>
        <w:t>iE-Extensions</w:t>
      </w:r>
      <w:r w:rsidRPr="006D2114">
        <w:rPr>
          <w:snapToGrid w:val="0"/>
          <w:lang w:val="fr-FR"/>
        </w:rPr>
        <w:tab/>
      </w:r>
      <w:r w:rsidRPr="006D2114">
        <w:rPr>
          <w:snapToGrid w:val="0"/>
          <w:lang w:val="fr-FR"/>
        </w:rPr>
        <w:tab/>
        <w:t>ProtocolExtensionContainer { { CandidateCellwithBeamInfo-ExtIEs } }</w:t>
      </w:r>
      <w:r w:rsidRPr="006D2114">
        <w:rPr>
          <w:snapToGrid w:val="0"/>
          <w:lang w:val="fr-FR"/>
        </w:rPr>
        <w:tab/>
        <w:t>OPTIONAL</w:t>
      </w:r>
    </w:p>
    <w:p w14:paraId="49EB1571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5AA267B7" w14:textId="77777777" w:rsidR="00A86AEF" w:rsidRDefault="00A86AEF" w:rsidP="00A86AEF">
      <w:pPr>
        <w:pStyle w:val="PL"/>
      </w:pPr>
    </w:p>
    <w:p w14:paraId="2371D0B7" w14:textId="77777777" w:rsidR="00A86AEF" w:rsidRPr="00FF2DDC" w:rsidRDefault="00A86AEF" w:rsidP="00A86AEF">
      <w:pPr>
        <w:pStyle w:val="PL"/>
        <w:rPr>
          <w:snapToGrid w:val="0"/>
        </w:rPr>
      </w:pPr>
      <w:proofErr w:type="spellStart"/>
      <w:r w:rsidRPr="00FF2DDC">
        <w:rPr>
          <w:snapToGrid w:val="0"/>
        </w:rPr>
        <w:t>CandidateCellwithBeamInfo-ExtIEs</w:t>
      </w:r>
      <w:proofErr w:type="spellEnd"/>
      <w:r w:rsidRPr="00FF2DDC">
        <w:rPr>
          <w:snapToGrid w:val="0"/>
        </w:rPr>
        <w:t xml:space="preserve"> F1AP-PROTOCOL-EXTENSION ::= { </w:t>
      </w:r>
    </w:p>
    <w:p w14:paraId="6060D246" w14:textId="77777777" w:rsidR="00A86AEF" w:rsidRPr="00FF2DDC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ab/>
        <w:t>...</w:t>
      </w:r>
    </w:p>
    <w:p w14:paraId="7D6FA071" w14:textId="77777777" w:rsidR="00A86AEF" w:rsidRDefault="00A86AEF" w:rsidP="00A86AEF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3E6B0729" w14:textId="77777777" w:rsidR="00A86AEF" w:rsidRDefault="00A86AEF" w:rsidP="00A86AEF">
      <w:pPr>
        <w:pStyle w:val="PL"/>
        <w:rPr>
          <w:snapToGrid w:val="0"/>
        </w:rPr>
      </w:pPr>
    </w:p>
    <w:p w14:paraId="4B150008" w14:textId="01F52AB5" w:rsidR="00A86AEF" w:rsidRPr="00A86AEF" w:rsidRDefault="00A86AEF" w:rsidP="00A86AEF">
      <w:pPr>
        <w:rPr>
          <w:rFonts w:ascii="Courier New" w:eastAsia="MS Mincho" w:hAnsi="Courier New"/>
          <w:snapToGrid w:val="0"/>
          <w:color w:val="FF0000"/>
          <w:sz w:val="16"/>
          <w:lang w:eastAsia="ja-JP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6DC489B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</w:t>
      </w:r>
      <w:proofErr w:type="spellStart"/>
      <w:r>
        <w:rPr>
          <w:rFonts w:eastAsia="MS Mincho" w:hint="eastAsia"/>
          <w:snapToGrid w:val="0"/>
          <w:lang w:eastAsia="ja-JP"/>
        </w:rPr>
        <w:t>RSCoordination</w:t>
      </w:r>
      <w:r>
        <w:rPr>
          <w:snapToGrid w:val="0"/>
        </w:rPr>
        <w:t>RequestList</w:t>
      </w:r>
      <w:proofErr w:type="spellEnd"/>
      <w:proofErr w:type="gramStart"/>
      <w:r>
        <w:rPr>
          <w:snapToGrid w:val="0"/>
        </w:rPr>
        <w:tab/>
        <w:t>::</w:t>
      </w:r>
      <w:proofErr w:type="gramEnd"/>
      <w:r>
        <w:rPr>
          <w:snapToGrid w:val="0"/>
        </w:rPr>
        <w:t>= SEQUENCE (SIZE(1..</w:t>
      </w:r>
      <w:r>
        <w:t xml:space="preserve"> </w:t>
      </w:r>
      <w:proofErr w:type="spellStart"/>
      <w:r w:rsidRPr="00795540">
        <w:t>maxnoofLTMCSI-RSResourceConfig</w:t>
      </w:r>
      <w:proofErr w:type="spellEnd"/>
      <w:r>
        <w:rPr>
          <w:snapToGrid w:val="0"/>
        </w:rPr>
        <w:t>)) OF CSI</w:t>
      </w:r>
      <w:r>
        <w:rPr>
          <w:rFonts w:eastAsia="MS Mincho" w:hint="eastAsia"/>
          <w:snapToGrid w:val="0"/>
          <w:lang w:eastAsia="ja-JP"/>
        </w:rPr>
        <w:t>-</w:t>
      </w:r>
      <w:proofErr w:type="spellStart"/>
      <w:r>
        <w:rPr>
          <w:rFonts w:eastAsia="MS Mincho" w:hint="eastAsia"/>
          <w:snapToGrid w:val="0"/>
          <w:lang w:eastAsia="ja-JP"/>
        </w:rPr>
        <w:t>RSCoordination</w:t>
      </w:r>
      <w:r>
        <w:rPr>
          <w:snapToGrid w:val="0"/>
        </w:rPr>
        <w:t>Request</w:t>
      </w:r>
      <w:proofErr w:type="spellEnd"/>
      <w:r>
        <w:t>-Item</w:t>
      </w:r>
    </w:p>
    <w:p w14:paraId="27E44CF5" w14:textId="77777777" w:rsidR="00A86AEF" w:rsidRDefault="00A86AEF" w:rsidP="00A86AEF">
      <w:pPr>
        <w:pStyle w:val="PL"/>
        <w:rPr>
          <w:snapToGrid w:val="0"/>
          <w:lang w:eastAsia="zh-CN"/>
        </w:rPr>
      </w:pPr>
    </w:p>
    <w:p w14:paraId="7C69293E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</w:t>
      </w:r>
      <w:proofErr w:type="spellStart"/>
      <w:r>
        <w:rPr>
          <w:rFonts w:eastAsia="MS Mincho" w:hint="eastAsia"/>
          <w:snapToGrid w:val="0"/>
          <w:lang w:eastAsia="ja-JP"/>
        </w:rPr>
        <w:t>RSCoordination</w:t>
      </w:r>
      <w:r>
        <w:rPr>
          <w:snapToGrid w:val="0"/>
        </w:rPr>
        <w:t>Request</w:t>
      </w:r>
      <w:proofErr w:type="spellEnd"/>
      <w:r>
        <w:t>-Item</w:t>
      </w:r>
      <w:proofErr w:type="gramStart"/>
      <w:r>
        <w:rPr>
          <w:snapToGrid w:val="0"/>
        </w:rPr>
        <w:tab/>
        <w:t>::</w:t>
      </w:r>
      <w:proofErr w:type="gramEnd"/>
      <w:r>
        <w:rPr>
          <w:snapToGrid w:val="0"/>
        </w:rPr>
        <w:t>= SEQUENCE {</w:t>
      </w:r>
    </w:p>
    <w:p w14:paraId="69603259" w14:textId="77777777" w:rsidR="00A86AEF" w:rsidRDefault="00A86AEF" w:rsidP="00A86AEF">
      <w:pPr>
        <w:pStyle w:val="PL"/>
        <w:rPr>
          <w:lang w:eastAsia="ja-JP"/>
        </w:rPr>
      </w:pPr>
      <w:r w:rsidRPr="00D25C57">
        <w:rPr>
          <w:rFonts w:eastAsia="Yu Mincho"/>
          <w:bCs/>
          <w:lang w:eastAsia="ja-JP"/>
        </w:rPr>
        <w:tab/>
      </w:r>
      <w:proofErr w:type="spellStart"/>
      <w:r w:rsidRPr="00D25C57">
        <w:rPr>
          <w:rFonts w:eastAsia="Yu Mincho"/>
          <w:bCs/>
          <w:lang w:eastAsia="ja-JP"/>
        </w:rPr>
        <w:t>ltmCSIResourceConfigurationID</w:t>
      </w:r>
      <w:proofErr w:type="spellEnd"/>
      <w:r w:rsidRPr="00D25C57">
        <w:rPr>
          <w:rFonts w:eastAsia="Yu Mincho"/>
          <w:bCs/>
          <w:lang w:eastAsia="ja-JP"/>
        </w:rPr>
        <w:tab/>
      </w:r>
      <w:r w:rsidRPr="00D25C57">
        <w:rPr>
          <w:rFonts w:eastAsia="Yu Mincho"/>
          <w:bCs/>
          <w:lang w:eastAsia="ja-JP"/>
        </w:rPr>
        <w:tab/>
      </w:r>
      <w:r w:rsidRPr="00EF76FE">
        <w:rPr>
          <w:lang w:eastAsia="ja-JP"/>
        </w:rPr>
        <w:t>INTEGER (</w:t>
      </w:r>
      <w:proofErr w:type="gramStart"/>
      <w:r w:rsidRPr="00EF76FE">
        <w:rPr>
          <w:lang w:eastAsia="ja-JP"/>
        </w:rPr>
        <w:t>0..</w:t>
      </w:r>
      <w:proofErr w:type="gramEnd"/>
      <w:r>
        <w:rPr>
          <w:lang w:eastAsia="ja-JP"/>
        </w:rPr>
        <w:t>111</w:t>
      </w:r>
      <w:r w:rsidRPr="00EF76FE">
        <w:rPr>
          <w:lang w:eastAsia="ja-JP"/>
        </w:rPr>
        <w:t>)</w:t>
      </w:r>
      <w:r>
        <w:rPr>
          <w:lang w:eastAsia="ja-JP"/>
        </w:rPr>
        <w:t>,</w:t>
      </w:r>
    </w:p>
    <w:p w14:paraId="2A785FB8" w14:textId="77777777" w:rsidR="00A86AEF" w:rsidRDefault="00A86AEF" w:rsidP="00A86AEF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transmissionRequest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ENUMERATED{activate, deactivate},</w:t>
      </w:r>
    </w:p>
    <w:p w14:paraId="66FCD216" w14:textId="77777777" w:rsidR="00A86AEF" w:rsidRPr="00946B3D" w:rsidRDefault="00A86AEF" w:rsidP="00A86AEF">
      <w:pPr>
        <w:pStyle w:val="PL"/>
        <w:rPr>
          <w:rFonts w:eastAsia="等线"/>
          <w:snapToGrid w:val="0"/>
          <w:lang w:eastAsia="zh-CN"/>
        </w:rPr>
      </w:pPr>
      <w:r>
        <w:rPr>
          <w:rFonts w:eastAsia="宋体" w:hint="eastAsia"/>
          <w:lang w:eastAsia="zh-CN"/>
        </w:rPr>
        <w:tab/>
      </w:r>
      <w:proofErr w:type="spellStart"/>
      <w:ins w:id="239" w:author="CATT" w:date="2025-09-29T19:29:00Z">
        <w:r>
          <w:rPr>
            <w:rFonts w:eastAsia="宋体" w:hint="eastAsia"/>
            <w:lang w:eastAsia="zh-CN"/>
          </w:rPr>
          <w:t>t</w:t>
        </w:r>
      </w:ins>
      <w:ins w:id="240" w:author="CATT" w:date="2025-09-29T19:04:00Z">
        <w:r>
          <w:rPr>
            <w:rFonts w:eastAsia="宋体" w:hint="eastAsia"/>
            <w:lang w:eastAsia="zh-CN"/>
          </w:rPr>
          <w:t>ci</w:t>
        </w:r>
      </w:ins>
      <w:proofErr w:type="spellEnd"/>
      <w:ins w:id="241" w:author="CATT" w:date="2025-09-29T19:01:00Z">
        <w:r>
          <w:rPr>
            <w:rFonts w:eastAsia="宋体"/>
          </w:rPr>
          <w:t>-</w:t>
        </w:r>
      </w:ins>
      <w:ins w:id="242" w:author="CATT" w:date="2025-09-29T19:04:00Z">
        <w:r>
          <w:rPr>
            <w:rFonts w:eastAsia="宋体" w:hint="eastAsia"/>
            <w:lang w:eastAsia="zh-CN"/>
          </w:rPr>
          <w:t>State</w:t>
        </w:r>
      </w:ins>
      <w:ins w:id="243" w:author="CATT" w:date="2025-09-29T19:01:00Z">
        <w:r>
          <w:rPr>
            <w:rFonts w:eastAsia="宋体"/>
          </w:rPr>
          <w:t>-</w:t>
        </w:r>
      </w:ins>
      <w:proofErr w:type="spellStart"/>
      <w:ins w:id="244" w:author="CATT" w:date="2025-09-29T19:05:00Z">
        <w:r>
          <w:rPr>
            <w:rFonts w:eastAsia="宋体" w:hint="eastAsia"/>
            <w:lang w:eastAsia="zh-CN"/>
          </w:rPr>
          <w:t>InformationList</w:t>
        </w:r>
      </w:ins>
      <w:proofErr w:type="spellEnd"/>
      <w:ins w:id="245" w:author="CATT" w:date="2025-09-29T19:29:00Z">
        <w:r>
          <w:rPr>
            <w:rFonts w:eastAsia="宋体" w:hint="eastAsia"/>
            <w:lang w:eastAsia="zh-CN"/>
          </w:rPr>
          <w:tab/>
        </w:r>
        <w:r>
          <w:rPr>
            <w:rFonts w:eastAsia="宋体" w:hint="eastAsia"/>
            <w:lang w:eastAsia="zh-CN"/>
          </w:rPr>
          <w:tab/>
        </w:r>
        <w:r>
          <w:rPr>
            <w:rFonts w:eastAsia="宋体" w:hint="eastAsia"/>
            <w:lang w:eastAsia="zh-CN"/>
          </w:rPr>
          <w:tab/>
        </w:r>
        <w:proofErr w:type="spellStart"/>
        <w:r>
          <w:rPr>
            <w:rFonts w:eastAsia="宋体" w:hint="eastAsia"/>
            <w:lang w:eastAsia="zh-CN"/>
          </w:rPr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proofErr w:type="spellStart"/>
        <w:r>
          <w:rPr>
            <w:rFonts w:eastAsia="宋体" w:hint="eastAsia"/>
            <w:lang w:eastAsia="zh-CN"/>
          </w:rPr>
          <w:t>InformationList</w:t>
        </w:r>
      </w:ins>
      <w:proofErr w:type="spellEnd"/>
      <w:ins w:id="246" w:author="CATT" w:date="2025-09-29T19:30:00Z">
        <w:r w:rsidRPr="00946B3D">
          <w:rPr>
            <w:snapToGrid w:val="0"/>
          </w:rPr>
          <w:t xml:space="preserve"> </w:t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snapToGrid w:val="0"/>
          </w:rPr>
          <w:t>OPTIONAL</w:t>
        </w:r>
      </w:ins>
      <w:ins w:id="247" w:author="CATT" w:date="2025-09-29T19:29:00Z">
        <w:r>
          <w:rPr>
            <w:rFonts w:eastAsia="宋体" w:hint="eastAsia"/>
            <w:lang w:eastAsia="zh-CN"/>
          </w:rPr>
          <w:t xml:space="preserve">, </w:t>
        </w:r>
      </w:ins>
    </w:p>
    <w:p w14:paraId="0C147155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 xml:space="preserve"> { { CSI</w:t>
      </w:r>
      <w:r>
        <w:rPr>
          <w:rFonts w:eastAsia="MS Mincho" w:hint="eastAsia"/>
          <w:snapToGrid w:val="0"/>
          <w:lang w:eastAsia="ja-JP"/>
        </w:rPr>
        <w:t>-</w:t>
      </w:r>
      <w:proofErr w:type="spellStart"/>
      <w:r>
        <w:rPr>
          <w:rFonts w:eastAsia="MS Mincho" w:hint="eastAsia"/>
          <w:snapToGrid w:val="0"/>
          <w:lang w:eastAsia="ja-JP"/>
        </w:rPr>
        <w:t>RSCoordination</w:t>
      </w:r>
      <w:r>
        <w:rPr>
          <w:snapToGrid w:val="0"/>
        </w:rPr>
        <w:t>Request</w:t>
      </w:r>
      <w:proofErr w:type="spellEnd"/>
      <w:r>
        <w:rPr>
          <w:snapToGrid w:val="0"/>
        </w:rPr>
        <w:t>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>} }</w:t>
      </w:r>
      <w:r>
        <w:rPr>
          <w:snapToGrid w:val="0"/>
        </w:rPr>
        <w:tab/>
        <w:t>OPTIONAL,</w:t>
      </w:r>
    </w:p>
    <w:p w14:paraId="074C8D78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DBE1ED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7716D0" w14:textId="77777777" w:rsidR="00A86AEF" w:rsidRDefault="00A86AEF" w:rsidP="00A86AEF">
      <w:pPr>
        <w:pStyle w:val="PL"/>
        <w:rPr>
          <w:snapToGrid w:val="0"/>
        </w:rPr>
      </w:pPr>
    </w:p>
    <w:p w14:paraId="17B321FA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</w:t>
      </w:r>
      <w:proofErr w:type="spellStart"/>
      <w:r>
        <w:rPr>
          <w:rFonts w:eastAsia="MS Mincho" w:hint="eastAsia"/>
          <w:snapToGrid w:val="0"/>
          <w:lang w:eastAsia="ja-JP"/>
        </w:rPr>
        <w:t>RSCoordination</w:t>
      </w:r>
      <w:r>
        <w:rPr>
          <w:snapToGrid w:val="0"/>
        </w:rPr>
        <w:t>Request</w:t>
      </w:r>
      <w:proofErr w:type="spellEnd"/>
      <w:r>
        <w:rPr>
          <w:snapToGrid w:val="0"/>
        </w:rPr>
        <w:t>-Item-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F1AP-PROTOCOL-EXTENSION ::= {</w:t>
      </w:r>
    </w:p>
    <w:p w14:paraId="4E2B2366" w14:textId="77777777" w:rsidR="00A86AEF" w:rsidRDefault="00A86AEF" w:rsidP="00A86AEF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F9E701" w14:textId="77777777" w:rsidR="00A86AEF" w:rsidRDefault="00A86AEF" w:rsidP="00A86AEF">
      <w:pPr>
        <w:pStyle w:val="PL"/>
      </w:pPr>
      <w:r>
        <w:rPr>
          <w:snapToGrid w:val="0"/>
        </w:rPr>
        <w:t>}</w:t>
      </w:r>
    </w:p>
    <w:p w14:paraId="108BFAA8" w14:textId="77777777" w:rsidR="00A86AEF" w:rsidRPr="00EA5FA7" w:rsidRDefault="00A86AEF" w:rsidP="00A86AEF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</w:t>
      </w:r>
    </w:p>
    <w:p w14:paraId="651BBB02" w14:textId="77777777" w:rsidR="00A86AEF" w:rsidRDefault="00A86AEF" w:rsidP="00A86AEF">
      <w:pPr>
        <w:pStyle w:val="PL"/>
      </w:pPr>
    </w:p>
    <w:p w14:paraId="73E23838" w14:textId="77777777" w:rsidR="00A86AEF" w:rsidRDefault="00A86AEF" w:rsidP="00A86AEF">
      <w:pPr>
        <w:pStyle w:val="PL"/>
      </w:pPr>
      <w:r>
        <w:rPr>
          <w:lang w:val="en-US" w:eastAsia="zh-CN"/>
        </w:rPr>
        <w:t>TAI</w:t>
      </w:r>
      <w:r>
        <w:t xml:space="preserve"> ::= SEQUENCE {</w:t>
      </w:r>
    </w:p>
    <w:p w14:paraId="4893A192" w14:textId="77777777" w:rsidR="00A86AEF" w:rsidRDefault="00A86AEF" w:rsidP="00A86AEF">
      <w:pPr>
        <w:pStyle w:val="PL"/>
        <w:rPr>
          <w:snapToGrid w:val="0"/>
          <w:lang w:val="en-US"/>
        </w:rPr>
      </w:pPr>
      <w:r>
        <w:tab/>
      </w:r>
      <w:proofErr w:type="spellStart"/>
      <w:r>
        <w:rPr>
          <w:snapToGrid w:val="0"/>
          <w:lang w:val="en-US"/>
        </w:rPr>
        <w:t>pLMN</w:t>
      </w:r>
      <w:proofErr w:type="spellEnd"/>
      <w:r>
        <w:rPr>
          <w:snapToGrid w:val="0"/>
          <w:lang w:val="en-US"/>
        </w:rPr>
        <w:t>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62AA4729" w14:textId="77777777" w:rsidR="00A86AEF" w:rsidRDefault="00A86AEF" w:rsidP="00A86AEF">
      <w:pPr>
        <w:pStyle w:val="PL"/>
        <w:rPr>
          <w:rFonts w:eastAsia="宋体"/>
          <w:lang w:val="en-US" w:eastAsia="zh-CN"/>
        </w:rPr>
      </w:pP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/>
        </w:rPr>
        <w:t>fiveGS</w:t>
      </w:r>
      <w:proofErr w:type="spellEnd"/>
      <w:r>
        <w:rPr>
          <w:snapToGrid w:val="0"/>
          <w:lang w:val="en-US"/>
        </w:rPr>
        <w:t>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proofErr w:type="spellStart"/>
      <w:r>
        <w:rPr>
          <w:snapToGrid w:val="0"/>
          <w:lang w:val="en-US"/>
        </w:rPr>
        <w:t>FiveGS</w:t>
      </w:r>
      <w:proofErr w:type="spellEnd"/>
      <w:r>
        <w:rPr>
          <w:snapToGrid w:val="0"/>
          <w:lang w:val="en-US"/>
        </w:rPr>
        <w:t>-TAC</w:t>
      </w:r>
      <w:r>
        <w:rPr>
          <w:snapToGrid w:val="0"/>
          <w:lang w:val="en-US" w:eastAsia="zh-CN"/>
        </w:rPr>
        <w:t>,</w:t>
      </w:r>
    </w:p>
    <w:p w14:paraId="3978EA07" w14:textId="77777777" w:rsidR="00A86AEF" w:rsidRDefault="00A86AEF" w:rsidP="00A86AEF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 w:rsidRPr="00D063BE"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6EB6EB3A" w14:textId="77777777" w:rsidR="00A86AEF" w:rsidRPr="00D063BE" w:rsidRDefault="00A86AEF" w:rsidP="00A86AEF">
      <w:pPr>
        <w:pStyle w:val="PL"/>
        <w:rPr>
          <w:lang w:val="fr-FR"/>
        </w:rPr>
      </w:pPr>
      <w:r>
        <w:rPr>
          <w:lang w:val="fr-FR"/>
        </w:rPr>
        <w:tab/>
      </w:r>
      <w:r w:rsidRPr="00D063BE">
        <w:rPr>
          <w:lang w:val="fr-FR"/>
        </w:rPr>
        <w:t>...</w:t>
      </w:r>
    </w:p>
    <w:p w14:paraId="7A6B045B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}</w:t>
      </w:r>
    </w:p>
    <w:p w14:paraId="769313A9" w14:textId="77777777" w:rsidR="00A86AEF" w:rsidRPr="00D063BE" w:rsidRDefault="00A86AEF" w:rsidP="00A86AEF">
      <w:pPr>
        <w:pStyle w:val="PL"/>
        <w:rPr>
          <w:lang w:val="fr-FR"/>
        </w:rPr>
      </w:pPr>
    </w:p>
    <w:p w14:paraId="03663D4C" w14:textId="77777777" w:rsidR="00A86AEF" w:rsidRPr="00D063BE" w:rsidRDefault="00A86AEF" w:rsidP="00A86AEF">
      <w:pPr>
        <w:pStyle w:val="PL"/>
        <w:rPr>
          <w:lang w:val="fr-FR"/>
        </w:rPr>
      </w:pPr>
      <w:r w:rsidRPr="00D063BE">
        <w:rPr>
          <w:lang w:val="fr-FR"/>
        </w:rPr>
        <w:t>T</w:t>
      </w:r>
      <w:r w:rsidRPr="00D063BE">
        <w:rPr>
          <w:lang w:val="fr-FR" w:eastAsia="zh-CN"/>
        </w:rPr>
        <w:t>AI</w:t>
      </w:r>
      <w:r w:rsidRPr="00D063BE">
        <w:rPr>
          <w:lang w:val="fr-FR"/>
        </w:rPr>
        <w:t>-ExtIEs F1AP-PROTOCOL-EXTENSION ::= {</w:t>
      </w:r>
    </w:p>
    <w:p w14:paraId="044A4CAD" w14:textId="77777777" w:rsidR="00A86AEF" w:rsidRDefault="00A86AEF" w:rsidP="00A86AEF">
      <w:pPr>
        <w:pStyle w:val="PL"/>
      </w:pPr>
      <w:r w:rsidRPr="00D063BE">
        <w:rPr>
          <w:lang w:val="fr-FR"/>
        </w:rPr>
        <w:tab/>
      </w:r>
      <w:r>
        <w:t>...</w:t>
      </w:r>
    </w:p>
    <w:p w14:paraId="316C47F0" w14:textId="77777777" w:rsidR="00A86AEF" w:rsidRDefault="00A86AEF" w:rsidP="00A86AEF">
      <w:pPr>
        <w:pStyle w:val="PL"/>
      </w:pPr>
      <w:r>
        <w:t>}</w:t>
      </w:r>
    </w:p>
    <w:p w14:paraId="221099C8" w14:textId="77777777" w:rsidR="00A86AEF" w:rsidRDefault="00A86AEF" w:rsidP="00A86AEF">
      <w:pPr>
        <w:pStyle w:val="PL"/>
      </w:pPr>
    </w:p>
    <w:p w14:paraId="71E84E18" w14:textId="77777777" w:rsidR="00A86AEF" w:rsidRDefault="00A86AEF" w:rsidP="00A86AEF">
      <w:pPr>
        <w:pStyle w:val="PL"/>
        <w:rPr>
          <w:snapToGrid w:val="0"/>
        </w:rPr>
      </w:pPr>
      <w:proofErr w:type="spellStart"/>
      <w:r>
        <w:rPr>
          <w:snapToGrid w:val="0"/>
        </w:rPr>
        <w:t>TAAssistanceInfo</w:t>
      </w:r>
      <w:proofErr w:type="spellEnd"/>
      <w:r w:rsidRPr="00EA5FA7">
        <w:t xml:space="preserve"> ::= </w:t>
      </w:r>
      <w:r w:rsidRPr="00340249">
        <w:t xml:space="preserve"> </w:t>
      </w:r>
      <w:r w:rsidRPr="008C20F9">
        <w:t>ENUMERATED{</w:t>
      </w:r>
      <w:r>
        <w:t>zero</w:t>
      </w:r>
      <w:r w:rsidRPr="00BC20B8">
        <w:t>, ...</w:t>
      </w:r>
      <w:r w:rsidRPr="008C20F9">
        <w:t>}</w:t>
      </w:r>
    </w:p>
    <w:p w14:paraId="7808D0A6" w14:textId="77777777" w:rsidR="00A86AEF" w:rsidRPr="00EA5FA7" w:rsidRDefault="00A86AEF" w:rsidP="00A86AEF">
      <w:pPr>
        <w:pStyle w:val="PL"/>
      </w:pPr>
    </w:p>
    <w:p w14:paraId="053959BC" w14:textId="77777777" w:rsidR="00A86AEF" w:rsidRPr="00EA5FA7" w:rsidRDefault="00A86AEF" w:rsidP="00A86AEF">
      <w:pPr>
        <w:pStyle w:val="PL"/>
      </w:pPr>
      <w:proofErr w:type="spellStart"/>
      <w:r w:rsidRPr="00EA5FA7">
        <w:t>FiveGS</w:t>
      </w:r>
      <w:proofErr w:type="spellEnd"/>
      <w:r w:rsidRPr="00EA5FA7">
        <w:t>-TAC ::= OCTET STRING (SIZE(3))</w:t>
      </w:r>
    </w:p>
    <w:p w14:paraId="0434244B" w14:textId="77777777" w:rsidR="00A86AEF" w:rsidRPr="00EA5FA7" w:rsidRDefault="00A86AEF" w:rsidP="00A86AEF">
      <w:pPr>
        <w:pStyle w:val="PL"/>
      </w:pPr>
    </w:p>
    <w:p w14:paraId="5F60FE0D" w14:textId="77777777" w:rsidR="00A86AEF" w:rsidRDefault="00A86AEF" w:rsidP="00A86AEF">
      <w:pPr>
        <w:pStyle w:val="PL"/>
      </w:pPr>
      <w:r w:rsidRPr="00EA5FA7">
        <w:t>Configured-EPS-TAC ::= OCTET STRING (SIZE(2))</w:t>
      </w:r>
    </w:p>
    <w:p w14:paraId="26FF2A64" w14:textId="77777777" w:rsidR="00A86AEF" w:rsidRDefault="00A86AEF" w:rsidP="00A86AEF">
      <w:pPr>
        <w:pStyle w:val="PL"/>
      </w:pPr>
    </w:p>
    <w:p w14:paraId="260A06DC" w14:textId="77777777" w:rsidR="00A86AEF" w:rsidRPr="00EA5FA7" w:rsidRDefault="00A86AEF" w:rsidP="00A86AEF">
      <w:pPr>
        <w:pStyle w:val="PL"/>
      </w:pP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agIDPointer</w:t>
      </w:r>
      <w:proofErr w:type="spellEnd"/>
      <w:r w:rsidRPr="00EA5FA7">
        <w:t xml:space="preserve"> ::= OCTET STRING</w:t>
      </w:r>
    </w:p>
    <w:p w14:paraId="69B5F92A" w14:textId="77777777" w:rsidR="00A86AEF" w:rsidRDefault="00A86AEF" w:rsidP="00A86AEF">
      <w:pPr>
        <w:pStyle w:val="PL"/>
      </w:pPr>
    </w:p>
    <w:p w14:paraId="0524B8E5" w14:textId="77777777" w:rsidR="00A86AEF" w:rsidRDefault="00A86AEF" w:rsidP="00A86AEF">
      <w:pPr>
        <w:pStyle w:val="PL"/>
      </w:pPr>
      <w:proofErr w:type="spellStart"/>
      <w:proofErr w:type="gramStart"/>
      <w:r>
        <w:t>TargetCellList</w:t>
      </w:r>
      <w:proofErr w:type="spellEnd"/>
      <w:r>
        <w:t xml:space="preserve"> ::=</w:t>
      </w:r>
      <w:proofErr w:type="gramEnd"/>
      <w:r>
        <w:t xml:space="preserve"> SEQUENCE (SIZE(1..maxnoofCHOcells)) OF </w:t>
      </w:r>
      <w:proofErr w:type="spellStart"/>
      <w:r>
        <w:t>TargetCellList</w:t>
      </w:r>
      <w:proofErr w:type="spellEnd"/>
      <w:r>
        <w:t>-Item</w:t>
      </w:r>
    </w:p>
    <w:p w14:paraId="015BB17E" w14:textId="77777777" w:rsidR="00A86AEF" w:rsidRDefault="00A86AEF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</w:p>
    <w:p w14:paraId="35742052" w14:textId="35B4E087" w:rsidR="00A86AEF" w:rsidRPr="00A86AEF" w:rsidRDefault="00A86AEF" w:rsidP="00A86AEF">
      <w:pPr>
        <w:rPr>
          <w:rFonts w:ascii="Courier New" w:eastAsia="宋体" w:hAnsi="Courier New"/>
          <w:snapToGrid w:val="0"/>
          <w:color w:val="FF0000"/>
          <w:sz w:val="16"/>
          <w:lang w:eastAsia="zh-CN"/>
        </w:rPr>
      </w:pPr>
      <w:r w:rsidRPr="00A86AEF">
        <w:rPr>
          <w:rFonts w:ascii="Courier New" w:eastAsia="MS Mincho" w:hAnsi="Courier New" w:hint="eastAsia"/>
          <w:snapToGrid w:val="0"/>
          <w:color w:val="FF0000"/>
          <w:sz w:val="16"/>
          <w:lang w:eastAsia="ja-JP"/>
        </w:rPr>
        <w:t>-------skipped------</w:t>
      </w:r>
    </w:p>
    <w:p w14:paraId="45241C10" w14:textId="77777777" w:rsidR="00A86AEF" w:rsidRDefault="00A86AEF" w:rsidP="00A86AEF">
      <w:pPr>
        <w:pStyle w:val="PL"/>
        <w:rPr>
          <w:ins w:id="248" w:author="CATT" w:date="2025-09-29T19:08:00Z"/>
          <w:rFonts w:eastAsia="等线"/>
          <w:snapToGrid w:val="0"/>
          <w:lang w:eastAsia="zh-CN"/>
        </w:rPr>
      </w:pPr>
      <w:proofErr w:type="spellStart"/>
      <w:ins w:id="249" w:author="CATT" w:date="2025-09-29T19:05:00Z">
        <w:r>
          <w:rPr>
            <w:rFonts w:eastAsia="宋体" w:hint="eastAsia"/>
            <w:lang w:eastAsia="zh-CN"/>
          </w:rPr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proofErr w:type="spellStart"/>
        <w:r>
          <w:rPr>
            <w:rFonts w:eastAsia="宋体" w:hint="eastAsia"/>
            <w:lang w:eastAsia="zh-CN"/>
          </w:rPr>
          <w:t>InformationList</w:t>
        </w:r>
      </w:ins>
      <w:proofErr w:type="spellEnd"/>
      <w:proofErr w:type="gramStart"/>
      <w:ins w:id="250" w:author="CATT" w:date="2025-09-29T19:06:00Z">
        <w:r>
          <w:rPr>
            <w:snapToGrid w:val="0"/>
          </w:rPr>
          <w:tab/>
        </w:r>
        <w:r>
          <w:t>::</w:t>
        </w:r>
        <w:proofErr w:type="gramEnd"/>
        <w:r>
          <w:t xml:space="preserve">= </w:t>
        </w:r>
        <w:r>
          <w:rPr>
            <w:snapToGrid w:val="0"/>
          </w:rPr>
          <w:t xml:space="preserve"> SEQUENCE (SIZE(1..</w:t>
        </w:r>
        <w:r w:rsidRPr="003C3325">
          <w:t xml:space="preserve"> </w:t>
        </w:r>
        <w:proofErr w:type="spellStart"/>
        <w:r w:rsidRPr="003C3325">
          <w:t>maxNrofLTM</w:t>
        </w:r>
        <w:proofErr w:type="spellEnd"/>
        <w:r w:rsidRPr="003C3325">
          <w:t>-CSI-</w:t>
        </w:r>
        <w:proofErr w:type="spellStart"/>
        <w:r w:rsidRPr="003C3325">
          <w:t>ResourcesPerSet</w:t>
        </w:r>
        <w:proofErr w:type="spellEnd"/>
        <w:r>
          <w:rPr>
            <w:snapToGrid w:val="0"/>
          </w:rPr>
          <w:t xml:space="preserve">)) OF </w:t>
        </w:r>
        <w:proofErr w:type="spellStart"/>
        <w:r>
          <w:rPr>
            <w:rFonts w:eastAsia="宋体" w:hint="eastAsia"/>
            <w:lang w:eastAsia="zh-CN"/>
          </w:rPr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-Item</w:t>
        </w:r>
      </w:ins>
    </w:p>
    <w:p w14:paraId="155578B1" w14:textId="77777777" w:rsidR="00A86AEF" w:rsidRDefault="00A86AEF" w:rsidP="00A86AEF">
      <w:pPr>
        <w:pStyle w:val="PL"/>
        <w:rPr>
          <w:ins w:id="251" w:author="CATT" w:date="2025-09-29T19:08:00Z"/>
          <w:rFonts w:eastAsia="等线"/>
          <w:snapToGrid w:val="0"/>
          <w:lang w:eastAsia="zh-CN"/>
        </w:rPr>
      </w:pPr>
    </w:p>
    <w:p w14:paraId="0B03E0D7" w14:textId="77777777" w:rsidR="00A86AEF" w:rsidRDefault="00A86AEF" w:rsidP="00A86AEF">
      <w:pPr>
        <w:pStyle w:val="PL"/>
        <w:rPr>
          <w:ins w:id="252" w:author="CATT" w:date="2025-09-29T19:19:00Z"/>
          <w:rFonts w:eastAsia="等线"/>
          <w:snapToGrid w:val="0"/>
          <w:lang w:eastAsia="zh-CN"/>
        </w:rPr>
      </w:pPr>
      <w:proofErr w:type="spellStart"/>
      <w:ins w:id="253" w:author="CATT" w:date="2025-09-29T19:08:00Z">
        <w:r>
          <w:rPr>
            <w:rFonts w:eastAsia="宋体" w:hint="eastAsia"/>
            <w:lang w:eastAsia="zh-CN"/>
          </w:rPr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-Item</w:t>
        </w:r>
        <w:proofErr w:type="gramStart"/>
        <w:r>
          <w:rPr>
            <w:snapToGrid w:val="0"/>
          </w:rPr>
          <w:tab/>
          <w:t>::</w:t>
        </w:r>
        <w:proofErr w:type="gramEnd"/>
        <w:r>
          <w:rPr>
            <w:snapToGrid w:val="0"/>
          </w:rPr>
          <w:t>= SEQUENCE {</w:t>
        </w:r>
      </w:ins>
    </w:p>
    <w:p w14:paraId="2ED556F9" w14:textId="77777777" w:rsidR="00A86AEF" w:rsidRPr="00946B3D" w:rsidRDefault="00A86AEF" w:rsidP="00A86AEF">
      <w:pPr>
        <w:pStyle w:val="PL"/>
        <w:rPr>
          <w:ins w:id="254" w:author="CATT" w:date="2025-09-29T19:08:00Z"/>
          <w:rFonts w:eastAsia="等线"/>
          <w:snapToGrid w:val="0"/>
          <w:lang w:eastAsia="zh-CN"/>
        </w:rPr>
      </w:pPr>
      <w:ins w:id="255" w:author="CATT" w:date="2025-09-29T19:19:00Z">
        <w:r>
          <w:rPr>
            <w:rFonts w:eastAsia="宋体" w:hint="eastAsia"/>
            <w:snapToGrid w:val="0"/>
            <w:lang w:eastAsia="zh-CN"/>
          </w:rPr>
          <w:tab/>
        </w:r>
        <w:proofErr w:type="spellStart"/>
        <w:r w:rsidRPr="002D78BC">
          <w:rPr>
            <w:rFonts w:eastAsia="宋体"/>
            <w:snapToGrid w:val="0"/>
          </w:rPr>
          <w:t>jointorDLTCIStateID</w:t>
        </w:r>
        <w:proofErr w:type="spellEnd"/>
        <w:r w:rsidRPr="002D78BC">
          <w:rPr>
            <w:rFonts w:eastAsia="宋体"/>
            <w:snapToGrid w:val="0"/>
          </w:rPr>
          <w:tab/>
        </w:r>
        <w:r w:rsidRPr="002D78BC">
          <w:rPr>
            <w:rFonts w:eastAsia="宋体"/>
            <w:snapToGrid w:val="0"/>
          </w:rPr>
          <w:tab/>
        </w:r>
        <w:r w:rsidRPr="002D78BC">
          <w:rPr>
            <w:rFonts w:eastAsia="宋体"/>
            <w:snapToGrid w:val="0"/>
          </w:rPr>
          <w:tab/>
        </w:r>
        <w:proofErr w:type="spellStart"/>
        <w:r w:rsidRPr="002D78BC">
          <w:rPr>
            <w:rFonts w:eastAsia="宋体"/>
            <w:snapToGrid w:val="0"/>
          </w:rPr>
          <w:t>JointorDLTCIStateID</w:t>
        </w:r>
        <w:proofErr w:type="spellEnd"/>
        <w:r w:rsidRPr="002D78BC">
          <w:rPr>
            <w:rFonts w:eastAsia="宋体"/>
            <w:snapToGrid w:val="0"/>
          </w:rPr>
          <w:t>,</w:t>
        </w:r>
      </w:ins>
    </w:p>
    <w:p w14:paraId="49765125" w14:textId="77777777" w:rsidR="00A86AEF" w:rsidRDefault="00A86AEF" w:rsidP="00A86AEF">
      <w:pPr>
        <w:pStyle w:val="PL"/>
        <w:rPr>
          <w:ins w:id="256" w:author="CATT" w:date="2025-09-29T19:08:00Z"/>
          <w:snapToGrid w:val="0"/>
        </w:rPr>
      </w:pPr>
      <w:ins w:id="257" w:author="CATT" w:date="2025-09-29T19:08:00Z">
        <w:r>
          <w:rPr>
            <w:snapToGrid w:val="0"/>
          </w:rPr>
          <w:tab/>
        </w:r>
        <w:proofErr w:type="spell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{ { </w:t>
        </w:r>
        <w:proofErr w:type="spellStart"/>
        <w:r>
          <w:rPr>
            <w:rFonts w:eastAsia="宋体" w:hint="eastAsia"/>
            <w:lang w:eastAsia="zh-CN"/>
          </w:rPr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-Item 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 xml:space="preserve"> } }</w:t>
        </w:r>
        <w:r>
          <w:rPr>
            <w:snapToGrid w:val="0"/>
          </w:rPr>
          <w:tab/>
          <w:t>OPTIONAL,</w:t>
        </w:r>
      </w:ins>
    </w:p>
    <w:p w14:paraId="5B13C53E" w14:textId="77777777" w:rsidR="00A86AEF" w:rsidRDefault="00A86AEF" w:rsidP="00A86AEF">
      <w:pPr>
        <w:pStyle w:val="PL"/>
        <w:rPr>
          <w:ins w:id="258" w:author="CATT" w:date="2025-09-29T19:08:00Z"/>
          <w:snapToGrid w:val="0"/>
        </w:rPr>
      </w:pPr>
      <w:ins w:id="259" w:author="CATT" w:date="2025-09-29T19:08:00Z">
        <w:r>
          <w:rPr>
            <w:snapToGrid w:val="0"/>
          </w:rPr>
          <w:tab/>
          <w:t>...</w:t>
        </w:r>
      </w:ins>
    </w:p>
    <w:p w14:paraId="2082BC55" w14:textId="77777777" w:rsidR="00A86AEF" w:rsidRDefault="00A86AEF" w:rsidP="00A86AEF">
      <w:pPr>
        <w:pStyle w:val="PL"/>
        <w:rPr>
          <w:ins w:id="260" w:author="CATT" w:date="2025-10-02T17:58:00Z"/>
          <w:rFonts w:eastAsia="宋体"/>
          <w:snapToGrid w:val="0"/>
          <w:lang w:eastAsia="zh-CN"/>
        </w:rPr>
      </w:pPr>
      <w:ins w:id="261" w:author="CATT" w:date="2025-09-29T19:08:00Z">
        <w:r>
          <w:rPr>
            <w:snapToGrid w:val="0"/>
          </w:rPr>
          <w:t>}</w:t>
        </w:r>
      </w:ins>
    </w:p>
    <w:p w14:paraId="0173D3A1" w14:textId="77777777" w:rsidR="00DE4C32" w:rsidRPr="00DE4C32" w:rsidRDefault="00DE4C32" w:rsidP="00A86AEF">
      <w:pPr>
        <w:pStyle w:val="PL"/>
        <w:rPr>
          <w:ins w:id="262" w:author="CATT" w:date="2025-09-29T19:08:00Z"/>
          <w:rFonts w:eastAsia="宋体"/>
          <w:snapToGrid w:val="0"/>
          <w:lang w:eastAsia="zh-CN"/>
        </w:rPr>
      </w:pPr>
    </w:p>
    <w:p w14:paraId="598DE4CB" w14:textId="77777777" w:rsidR="00DE4C32" w:rsidRPr="00D063BE" w:rsidRDefault="00DE4C32" w:rsidP="00DE4C32">
      <w:pPr>
        <w:pStyle w:val="PL"/>
        <w:rPr>
          <w:ins w:id="263" w:author="CATT" w:date="2025-10-02T17:58:00Z"/>
          <w:lang w:val="fr-FR"/>
        </w:rPr>
      </w:pPr>
      <w:proofErr w:type="spellStart"/>
      <w:ins w:id="264" w:author="CATT" w:date="2025-10-02T17:58:00Z">
        <w:r>
          <w:rPr>
            <w:rFonts w:eastAsia="宋体" w:hint="eastAsia"/>
            <w:lang w:eastAsia="zh-CN"/>
          </w:rPr>
          <w:lastRenderedPageBreak/>
          <w:t>Tci</w:t>
        </w:r>
        <w:proofErr w:type="spellEnd"/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State</w:t>
        </w:r>
        <w:r>
          <w:rPr>
            <w:rFonts w:eastAsia="宋体"/>
          </w:rPr>
          <w:t>-</w:t>
        </w:r>
        <w:r>
          <w:rPr>
            <w:rFonts w:eastAsia="宋体" w:hint="eastAsia"/>
            <w:lang w:eastAsia="zh-CN"/>
          </w:rPr>
          <w:t>Information</w:t>
        </w:r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 w:rsidRPr="00D063BE">
          <w:rPr>
            <w:lang w:val="fr-FR"/>
          </w:rPr>
          <w:t xml:space="preserve"> F1AP-PROTOCOL-EXTENSION ::= {</w:t>
        </w:r>
      </w:ins>
    </w:p>
    <w:p w14:paraId="338F2B6B" w14:textId="77777777" w:rsidR="00DE4C32" w:rsidRPr="005C7EE2" w:rsidRDefault="00DE4C32" w:rsidP="00DE4C32">
      <w:pPr>
        <w:pStyle w:val="PL"/>
        <w:rPr>
          <w:ins w:id="265" w:author="CATT" w:date="2025-10-02T17:58:00Z"/>
          <w:lang w:val="fr-FR"/>
        </w:rPr>
      </w:pPr>
      <w:ins w:id="266" w:author="CATT" w:date="2025-10-02T17:58:00Z">
        <w:r w:rsidRPr="00D063BE">
          <w:rPr>
            <w:lang w:val="fr-FR"/>
          </w:rPr>
          <w:tab/>
        </w:r>
        <w:r w:rsidRPr="005C7EE2">
          <w:rPr>
            <w:lang w:val="fr-FR"/>
          </w:rPr>
          <w:t>...</w:t>
        </w:r>
      </w:ins>
    </w:p>
    <w:p w14:paraId="16818263" w14:textId="77777777" w:rsidR="00DE4C32" w:rsidRPr="005C7EE2" w:rsidRDefault="00DE4C32" w:rsidP="00DE4C32">
      <w:pPr>
        <w:pStyle w:val="PL"/>
        <w:rPr>
          <w:ins w:id="267" w:author="CATT" w:date="2025-10-02T17:58:00Z"/>
          <w:lang w:val="fr-FR"/>
        </w:rPr>
      </w:pPr>
      <w:ins w:id="268" w:author="CATT" w:date="2025-10-02T17:58:00Z">
        <w:r w:rsidRPr="005C7EE2">
          <w:rPr>
            <w:lang w:val="fr-FR"/>
          </w:rPr>
          <w:t>}</w:t>
        </w:r>
      </w:ins>
    </w:p>
    <w:p w14:paraId="2A02468C" w14:textId="77777777" w:rsidR="00A86AEF" w:rsidRPr="005C7EE2" w:rsidRDefault="00A86AEF" w:rsidP="00A86AEF">
      <w:pPr>
        <w:rPr>
          <w:rFonts w:eastAsia="宋体"/>
          <w:lang w:val="fr-FR" w:eastAsia="zh-CN" w:bidi="ar"/>
        </w:rPr>
      </w:pPr>
    </w:p>
    <w:p w14:paraId="56810A5B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2F771FCC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080BADA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43129426" w14:textId="77777777" w:rsidR="001B094E" w:rsidRPr="005C7EE2" w:rsidRDefault="001B094E" w:rsidP="001B094E">
      <w:pPr>
        <w:pStyle w:val="PL"/>
        <w:outlineLvl w:val="3"/>
        <w:rPr>
          <w:lang w:val="fr-FR"/>
        </w:rPr>
      </w:pPr>
      <w:r w:rsidRPr="005C7EE2">
        <w:rPr>
          <w:snapToGrid w:val="0"/>
          <w:lang w:val="fr-FR"/>
        </w:rPr>
        <w:t>-</w:t>
      </w:r>
      <w:r w:rsidRPr="005C7EE2">
        <w:rPr>
          <w:lang w:val="fr-FR"/>
        </w:rPr>
        <w:t>- Extension constants</w:t>
      </w:r>
    </w:p>
    <w:p w14:paraId="3ACA488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7D4D2AE5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14739AD1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3206EE90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maxPrivateIEs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4EFACB5A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maxProtocolExtensions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065808A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maxProtocolIEs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65535</w:t>
      </w:r>
    </w:p>
    <w:p w14:paraId="7A5090AF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7FCB753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3B5DCC7A" w14:textId="77777777" w:rsidR="001B094E" w:rsidRPr="005C7EE2" w:rsidRDefault="001B094E" w:rsidP="001B094E">
      <w:pPr>
        <w:pStyle w:val="PL"/>
        <w:outlineLvl w:val="3"/>
        <w:rPr>
          <w:snapToGrid w:val="0"/>
          <w:lang w:val="fr-FR"/>
        </w:rPr>
      </w:pPr>
      <w:r w:rsidRPr="005C7EE2">
        <w:rPr>
          <w:snapToGrid w:val="0"/>
          <w:lang w:val="fr-FR"/>
        </w:rPr>
        <w:t>-- Lists</w:t>
      </w:r>
    </w:p>
    <w:p w14:paraId="187A2F07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</w:t>
      </w:r>
    </w:p>
    <w:p w14:paraId="226AD6B1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-- **************************************************************</w:t>
      </w:r>
    </w:p>
    <w:p w14:paraId="77BB1226" w14:textId="77777777" w:rsidR="001B094E" w:rsidRPr="005C7EE2" w:rsidRDefault="001B094E" w:rsidP="001B094E">
      <w:pPr>
        <w:pStyle w:val="PL"/>
        <w:rPr>
          <w:snapToGrid w:val="0"/>
          <w:lang w:val="fr-FR"/>
        </w:rPr>
      </w:pPr>
    </w:p>
    <w:p w14:paraId="5EB43171" w14:textId="77777777" w:rsidR="001B094E" w:rsidRPr="005C7EE2" w:rsidRDefault="001B094E" w:rsidP="001B094E">
      <w:pPr>
        <w:pStyle w:val="PL"/>
        <w:rPr>
          <w:rFonts w:eastAsia="宋体"/>
          <w:snapToGrid w:val="0"/>
          <w:lang w:val="fr-FR"/>
        </w:rPr>
      </w:pPr>
      <w:r w:rsidRPr="005C7EE2">
        <w:rPr>
          <w:rFonts w:eastAsia="宋体"/>
          <w:snapToGrid w:val="0"/>
          <w:lang w:val="fr-FR"/>
        </w:rPr>
        <w:t>maxNRARFCN</w:t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</w:r>
      <w:r w:rsidRPr="005C7EE2">
        <w:rPr>
          <w:rFonts w:eastAsia="宋体"/>
          <w:snapToGrid w:val="0"/>
          <w:lang w:val="fr-FR"/>
        </w:rPr>
        <w:tab/>
        <w:t xml:space="preserve">INTEGER ::= </w:t>
      </w:r>
      <w:r w:rsidRPr="005C7EE2">
        <w:rPr>
          <w:snapToGrid w:val="0"/>
          <w:lang w:val="fr-FR"/>
        </w:rPr>
        <w:t>3279165</w:t>
      </w:r>
    </w:p>
    <w:p w14:paraId="41D99CA2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maxnoofErrors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256</w:t>
      </w:r>
    </w:p>
    <w:p w14:paraId="545AD1DC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maxnoofIndividualF1ConnectionsToReset</w:t>
      </w:r>
      <w:r w:rsidRPr="005C7EE2">
        <w:rPr>
          <w:snapToGrid w:val="0"/>
          <w:lang w:val="fr-FR"/>
        </w:rPr>
        <w:tab/>
        <w:t xml:space="preserve">INTEGER ::= </w:t>
      </w:r>
      <w:r w:rsidRPr="005C7EE2">
        <w:rPr>
          <w:rFonts w:eastAsia="宋体"/>
          <w:snapToGrid w:val="0"/>
          <w:lang w:val="fr-FR"/>
        </w:rPr>
        <w:t>65536</w:t>
      </w:r>
    </w:p>
    <w:p w14:paraId="3B31CB0D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maxCellingNBDU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512</w:t>
      </w:r>
    </w:p>
    <w:p w14:paraId="00477B4E" w14:textId="77777777" w:rsidR="001B094E" w:rsidRPr="005C7EE2" w:rsidRDefault="001B094E" w:rsidP="001B094E">
      <w:pPr>
        <w:pStyle w:val="PL"/>
        <w:rPr>
          <w:snapToGrid w:val="0"/>
          <w:lang w:val="fr-FR"/>
        </w:rPr>
      </w:pPr>
      <w:r w:rsidRPr="005C7EE2">
        <w:rPr>
          <w:snapToGrid w:val="0"/>
          <w:lang w:val="fr-FR"/>
        </w:rPr>
        <w:t>maxnoofSCells</w:t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</w:r>
      <w:r w:rsidRPr="005C7EE2">
        <w:rPr>
          <w:snapToGrid w:val="0"/>
          <w:lang w:val="fr-FR"/>
        </w:rPr>
        <w:tab/>
        <w:t>INTEGER ::= 32</w:t>
      </w:r>
    </w:p>
    <w:p w14:paraId="5152210C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maxnoofSRBs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8</w:t>
      </w:r>
    </w:p>
    <w:p w14:paraId="56CAAEAA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maxnoofDRBs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64</w:t>
      </w:r>
    </w:p>
    <w:p w14:paraId="389B87CD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maxnoofULUPTNLInformation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2</w:t>
      </w:r>
    </w:p>
    <w:p w14:paraId="41B5875C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maxnoofDLUPTNLInformation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2</w:t>
      </w:r>
    </w:p>
    <w:p w14:paraId="6C169DA0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lang w:val="sv-SE"/>
        </w:rPr>
        <w:t>maxnoofBPLMNs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6</w:t>
      </w:r>
    </w:p>
    <w:p w14:paraId="3AA9EEB9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maxnoofCandidateSpCells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64</w:t>
      </w:r>
    </w:p>
    <w:p w14:paraId="243802C1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maxnoofPotentialSpCells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64</w:t>
      </w:r>
    </w:p>
    <w:p w14:paraId="13CE6DE6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maxnoofNrCellBands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32</w:t>
      </w:r>
    </w:p>
    <w:p w14:paraId="715AC47A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rFonts w:eastAsia="宋体"/>
          <w:lang w:val="sv-SE"/>
        </w:rPr>
        <w:t>maxnoofSIBTypes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 xml:space="preserve">INTEGER ::= </w:t>
      </w:r>
      <w:r w:rsidRPr="005C7EE2">
        <w:rPr>
          <w:lang w:val="sv-SE"/>
        </w:rPr>
        <w:t>32</w:t>
      </w:r>
    </w:p>
    <w:p w14:paraId="423077CD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lang w:val="sv-SE"/>
        </w:rPr>
        <w:t>maxnoofSITypes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32</w:t>
      </w:r>
    </w:p>
    <w:p w14:paraId="5870DA7F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maxnoofPagingCells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512</w:t>
      </w:r>
    </w:p>
    <w:p w14:paraId="7C7B30F8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maxnoofTNLAssociations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32</w:t>
      </w:r>
    </w:p>
    <w:p w14:paraId="1D129D72" w14:textId="77777777" w:rsidR="001B094E" w:rsidRPr="005C7EE2" w:rsidRDefault="001B094E" w:rsidP="001B094E">
      <w:pPr>
        <w:pStyle w:val="PL"/>
        <w:rPr>
          <w:rFonts w:eastAsia="宋体"/>
          <w:lang w:val="sv-SE"/>
        </w:rPr>
      </w:pPr>
      <w:r w:rsidRPr="005C7EE2">
        <w:rPr>
          <w:rFonts w:eastAsia="宋体"/>
          <w:lang w:val="sv-SE"/>
        </w:rPr>
        <w:t>maxnoofQoSFlows</w:t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</w:r>
      <w:r w:rsidRPr="005C7EE2">
        <w:rPr>
          <w:rFonts w:eastAsia="宋体"/>
          <w:lang w:val="sv-SE"/>
        </w:rPr>
        <w:tab/>
        <w:t>INTEGER ::= 64</w:t>
      </w:r>
    </w:p>
    <w:p w14:paraId="6E2EE1EC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maxnoofSliceItems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179E0DD4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maxCellineNB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256</w:t>
      </w:r>
    </w:p>
    <w:p w14:paraId="2585317E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maxnoofExtendedBPLMNs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 ::= 6</w:t>
      </w:r>
    </w:p>
    <w:p w14:paraId="01C88073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 w:eastAsia="zh-CN"/>
        </w:rPr>
        <w:t>maxnoofUEIDs</w:t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  <w:t>INTEGER</w:t>
      </w:r>
      <w:r w:rsidRPr="005C7EE2">
        <w:rPr>
          <w:snapToGrid w:val="0"/>
          <w:lang w:val="sv-SE"/>
        </w:rPr>
        <w:t xml:space="preserve"> ::= 65536</w:t>
      </w:r>
    </w:p>
    <w:p w14:paraId="03F46ECF" w14:textId="77777777" w:rsidR="001B094E" w:rsidRPr="005C7EE2" w:rsidRDefault="001B094E" w:rsidP="001B094E">
      <w:pPr>
        <w:pStyle w:val="PL"/>
        <w:rPr>
          <w:lang w:val="sv-SE"/>
        </w:rPr>
      </w:pPr>
      <w:r w:rsidRPr="005C7EE2">
        <w:rPr>
          <w:lang w:val="sv-SE"/>
        </w:rPr>
        <w:t>maxnoofBPLMNsNR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12</w:t>
      </w:r>
    </w:p>
    <w:p w14:paraId="534BA310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maxnoofUACPLMNs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 ::= 12</w:t>
      </w:r>
    </w:p>
    <w:p w14:paraId="17BB7F91" w14:textId="77777777" w:rsidR="001B094E" w:rsidRPr="0048545F" w:rsidRDefault="001B094E" w:rsidP="001B094E">
      <w:pPr>
        <w:pStyle w:val="PL"/>
        <w:rPr>
          <w:snapToGrid w:val="0"/>
          <w:lang w:val="sv-SE"/>
        </w:rPr>
      </w:pPr>
      <w:r w:rsidRPr="0048545F">
        <w:rPr>
          <w:snapToGrid w:val="0"/>
          <w:lang w:val="sv-SE"/>
        </w:rPr>
        <w:t>maxnoofUACperPLMN</w:t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</w:r>
      <w:r w:rsidRPr="0048545F">
        <w:rPr>
          <w:snapToGrid w:val="0"/>
          <w:lang w:val="sv-SE"/>
        </w:rPr>
        <w:tab/>
        <w:t>INTEGER ::= 64</w:t>
      </w:r>
    </w:p>
    <w:p w14:paraId="0F1998F3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maxnoofAdditionalSIBs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63</w:t>
      </w:r>
    </w:p>
    <w:p w14:paraId="640D4963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maxnoofslots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5120</w:t>
      </w:r>
    </w:p>
    <w:p w14:paraId="6CC5541F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maxnoofTLAs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</w:t>
      </w:r>
      <w:r w:rsidRPr="005C7EE2">
        <w:rPr>
          <w:rFonts w:eastAsia="宋体"/>
          <w:snapToGrid w:val="0"/>
          <w:lang w:val="sv-SE"/>
        </w:rPr>
        <w:tab/>
        <w:t>16</w:t>
      </w:r>
    </w:p>
    <w:p w14:paraId="69391E73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maxnoofGTPTLAs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</w:t>
      </w:r>
      <w:r w:rsidRPr="005C7EE2">
        <w:rPr>
          <w:rFonts w:eastAsia="宋体"/>
          <w:snapToGrid w:val="0"/>
          <w:lang w:val="sv-SE"/>
        </w:rPr>
        <w:tab/>
        <w:t>16</w:t>
      </w:r>
    </w:p>
    <w:p w14:paraId="4F51FEE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maxnoofBHRLCChannels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65536</w:t>
      </w:r>
    </w:p>
    <w:p w14:paraId="17AD2862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maxnoofRoutingEntries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68F2F51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maxnoofIABSTCInfo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45</w:t>
      </w:r>
    </w:p>
    <w:p w14:paraId="4BB25E9B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maxnoofSymbols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14</w:t>
      </w:r>
    </w:p>
    <w:p w14:paraId="14E450E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maxnoofServingCells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</w:t>
      </w:r>
    </w:p>
    <w:p w14:paraId="16016E2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maxnoofDUFSlots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320</w:t>
      </w:r>
    </w:p>
    <w:p w14:paraId="4FEC0179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maxnoofHSNASlots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5120</w:t>
      </w:r>
    </w:p>
    <w:p w14:paraId="2C014BFC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maxnoofServedCellsIAB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</w:t>
      </w:r>
    </w:p>
    <w:p w14:paraId="48CCD1E5" w14:textId="77777777" w:rsidR="001B094E" w:rsidRPr="005C7EE2" w:rsidRDefault="001B094E" w:rsidP="001B094E">
      <w:pPr>
        <w:pStyle w:val="PL"/>
        <w:rPr>
          <w:lang w:val="sv-SE" w:eastAsia="ja-JP"/>
        </w:rPr>
      </w:pPr>
      <w:r w:rsidRPr="005C7EE2">
        <w:rPr>
          <w:lang w:val="sv-SE" w:eastAsia="ja-JP"/>
        </w:rPr>
        <w:t>maxnoofSSBarea</w:t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</w:r>
      <w:r w:rsidRPr="005C7EE2">
        <w:rPr>
          <w:lang w:val="sv-SE" w:eastAsia="ja-JP"/>
        </w:rPr>
        <w:tab/>
        <w:t>INTEGER ::=64</w:t>
      </w:r>
    </w:p>
    <w:p w14:paraId="749D25BD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maxnoofChildIABNodes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4BBDC4E9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maxnoofNonUPTrafficMappings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</w:t>
      </w:r>
    </w:p>
    <w:p w14:paraId="4A380539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maxnoofTLAsIAB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1024</w:t>
      </w:r>
    </w:p>
    <w:p w14:paraId="622D28BB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maxnoofMappingEntries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67108864</w:t>
      </w:r>
    </w:p>
    <w:p w14:paraId="798083A5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maxnoofDSInfo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64</w:t>
      </w:r>
    </w:p>
    <w:p w14:paraId="5247387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maxnoofEgressLinks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2</w:t>
      </w:r>
    </w:p>
    <w:p w14:paraId="114F14A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maxnoofULUPTNLInformationforIAB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32678</w:t>
      </w:r>
    </w:p>
    <w:p w14:paraId="21D87DE6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maxnoofUPTNLAddresses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8</w:t>
      </w:r>
    </w:p>
    <w:p w14:paraId="0962A69E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maxnoofSLDRBs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512</w:t>
      </w:r>
    </w:p>
    <w:p w14:paraId="289EA882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maxnoofQoSParaSets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8</w:t>
      </w:r>
    </w:p>
    <w:p w14:paraId="69B3440A" w14:textId="77777777" w:rsidR="001B094E" w:rsidRPr="005C7EE2" w:rsidRDefault="001B094E" w:rsidP="001B094E">
      <w:pPr>
        <w:pStyle w:val="PL"/>
        <w:rPr>
          <w:rFonts w:eastAsia="宋体"/>
          <w:snapToGrid w:val="0"/>
          <w:lang w:val="sv-SE"/>
        </w:rPr>
      </w:pPr>
      <w:r w:rsidRPr="005C7EE2">
        <w:rPr>
          <w:rFonts w:eastAsia="宋体"/>
          <w:snapToGrid w:val="0"/>
          <w:lang w:val="sv-SE"/>
        </w:rPr>
        <w:t>maxnoofPC5QoSFlows</w:t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</w:r>
      <w:r w:rsidRPr="005C7EE2">
        <w:rPr>
          <w:rFonts w:eastAsia="宋体"/>
          <w:snapToGrid w:val="0"/>
          <w:lang w:val="sv-SE"/>
        </w:rPr>
        <w:tab/>
        <w:t>INTEGER ::= 2048</w:t>
      </w:r>
    </w:p>
    <w:p w14:paraId="1D46120B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maxnoofSSBAreas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64</w:t>
      </w:r>
    </w:p>
    <w:p w14:paraId="242F04BE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maxnoofPhysicalResourceBlocks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275</w:t>
      </w:r>
    </w:p>
    <w:p w14:paraId="3AD5B135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maxnoofPhysicalResourceBlocks-1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274</w:t>
      </w:r>
    </w:p>
    <w:p w14:paraId="32FC2355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maxnoofPRACHconfigs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16</w:t>
      </w:r>
    </w:p>
    <w:p w14:paraId="0DE44EFF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maxnoofRAReports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64</w:t>
      </w:r>
    </w:p>
    <w:p w14:paraId="0AB73B5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maxnoofRLFReports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64</w:t>
      </w:r>
    </w:p>
    <w:p w14:paraId="326B727C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maxnoofAdditionalPDCPDuplicationTNL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2</w:t>
      </w:r>
    </w:p>
    <w:p w14:paraId="5F13D3A4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maxnoofRLCDuplicationState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3</w:t>
      </w:r>
    </w:p>
    <w:p w14:paraId="16AB1731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lastRenderedPageBreak/>
        <w:t>maxnoofCHOcells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8</w:t>
      </w:r>
    </w:p>
    <w:p w14:paraId="3CA579C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maxnoofMDTPLMNs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16</w:t>
      </w:r>
    </w:p>
    <w:p w14:paraId="333CE1D7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maxnoofCAGsupported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12</w:t>
      </w:r>
    </w:p>
    <w:p w14:paraId="41B0D131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maxnoofNIDsupported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12</w:t>
      </w:r>
    </w:p>
    <w:p w14:paraId="375627B5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maxnoofNRSCSs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5</w:t>
      </w:r>
    </w:p>
    <w:p w14:paraId="7F3E1B99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maxnoofExtSliceItems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65535</w:t>
      </w:r>
      <w:bookmarkStart w:id="269" w:name="_Hlk47004989"/>
      <w:r w:rsidRPr="0048545F">
        <w:rPr>
          <w:rFonts w:eastAsia="宋体"/>
          <w:snapToGrid w:val="0"/>
        </w:rPr>
        <w:t xml:space="preserve"> </w:t>
      </w:r>
    </w:p>
    <w:p w14:paraId="0CB5BC6A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maxnoofPosMeas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16384</w:t>
      </w:r>
    </w:p>
    <w:p w14:paraId="3309DD57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maxnoofTRPInfoTypes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 xml:space="preserve">64 </w:t>
      </w:r>
    </w:p>
    <w:p w14:paraId="1C7D1A3D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maxnoofTRPs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 xml:space="preserve">65535 </w:t>
      </w:r>
    </w:p>
    <w:p w14:paraId="06646284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maxnoofSRSTriggerStates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</w:t>
      </w:r>
    </w:p>
    <w:p w14:paraId="542418F3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maxnoofSpatialRelations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07DE088F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maxnoBcastCell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16384</w:t>
      </w:r>
    </w:p>
    <w:p w14:paraId="6BFB071A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maxnoofAngleInfo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snapToGrid w:val="0"/>
        </w:rPr>
        <w:t>INTEGER ::= 65535</w:t>
      </w:r>
    </w:p>
    <w:p w14:paraId="184C5048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rFonts w:eastAsia="宋体"/>
          <w:snapToGrid w:val="0"/>
        </w:rPr>
        <w:t>maxnooflcs</w:t>
      </w:r>
      <w:proofErr w:type="spellEnd"/>
      <w:r w:rsidRPr="0048545F">
        <w:rPr>
          <w:rFonts w:eastAsia="宋体"/>
          <w:snapToGrid w:val="0"/>
        </w:rPr>
        <w:t>-</w:t>
      </w:r>
      <w:proofErr w:type="spellStart"/>
      <w:r w:rsidRPr="0048545F">
        <w:rPr>
          <w:rFonts w:eastAsia="宋体"/>
          <w:snapToGrid w:val="0"/>
        </w:rPr>
        <w:t>gcs</w:t>
      </w:r>
      <w:proofErr w:type="spellEnd"/>
      <w:r w:rsidRPr="0048545F">
        <w:rPr>
          <w:rFonts w:eastAsia="宋体"/>
          <w:snapToGrid w:val="0"/>
        </w:rPr>
        <w:t>-translation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snapToGrid w:val="0"/>
        </w:rPr>
        <w:t>INTEGER ::= 3</w:t>
      </w:r>
      <w:bookmarkEnd w:id="269"/>
    </w:p>
    <w:p w14:paraId="42B099EC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r w:rsidRPr="0048545F">
        <w:rPr>
          <w:rFonts w:eastAsia="宋体"/>
        </w:rPr>
        <w:t>maxnoofPath</w:t>
      </w:r>
      <w:proofErr w:type="spell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2</w:t>
      </w:r>
    </w:p>
    <w:p w14:paraId="0C0DBC51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maxnoofMeasE</w:t>
      </w:r>
      <w:proofErr w:type="spellEnd"/>
      <w:r w:rsidRPr="0048545F">
        <w:rPr>
          <w:rFonts w:eastAsia="宋体"/>
          <w:snapToGrid w:val="0"/>
        </w:rPr>
        <w:t>-CID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64</w:t>
      </w:r>
    </w:p>
    <w:p w14:paraId="05FE3124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maxnoofSSBs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255</w:t>
      </w:r>
    </w:p>
    <w:p w14:paraId="03AFF106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maxnoSRS-ResourceSets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16</w:t>
      </w:r>
    </w:p>
    <w:p w14:paraId="0FBE1679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maxnoSRS-ResourcePerSet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16</w:t>
      </w:r>
    </w:p>
    <w:p w14:paraId="0A70E8A4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snapToGrid w:val="0"/>
        </w:rPr>
        <w:t>maxnoSRS</w:t>
      </w:r>
      <w:proofErr w:type="spellEnd"/>
      <w:r w:rsidRPr="0048545F">
        <w:rPr>
          <w:snapToGrid w:val="0"/>
        </w:rPr>
        <w:t>-Carriers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宋体"/>
          <w:snapToGrid w:val="0"/>
        </w:rPr>
        <w:t>INTEGER ::= 32</w:t>
      </w:r>
    </w:p>
    <w:p w14:paraId="28999666" w14:textId="77777777" w:rsidR="001B094E" w:rsidRPr="0048545F" w:rsidRDefault="001B094E" w:rsidP="001B094E">
      <w:pPr>
        <w:pStyle w:val="PL"/>
      </w:pPr>
      <w:proofErr w:type="spellStart"/>
      <w:r w:rsidRPr="0048545F">
        <w:t>maxnoSCSs</w:t>
      </w:r>
      <w:proofErr w:type="spell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</w:t>
      </w:r>
    </w:p>
    <w:p w14:paraId="272B9116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snapToGrid w:val="0"/>
        </w:rPr>
        <w:t>maxnoSRS</w:t>
      </w:r>
      <w:proofErr w:type="spellEnd"/>
      <w:r w:rsidRPr="0048545F">
        <w:rPr>
          <w:snapToGrid w:val="0"/>
        </w:rPr>
        <w:t>-Resources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宋体"/>
          <w:snapToGrid w:val="0"/>
        </w:rPr>
        <w:t>INTEGER ::= 64</w:t>
      </w:r>
    </w:p>
    <w:p w14:paraId="4D69BE27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snapToGrid w:val="0"/>
        </w:rPr>
        <w:t>maxnoSRS-PosResources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eastAsia="宋体"/>
          <w:snapToGrid w:val="0"/>
        </w:rPr>
        <w:t>INTEGER ::= 64</w:t>
      </w:r>
    </w:p>
    <w:p w14:paraId="6CB0AABE" w14:textId="77777777" w:rsidR="001B094E" w:rsidRPr="0048545F" w:rsidRDefault="001B094E" w:rsidP="001B094E">
      <w:pPr>
        <w:pStyle w:val="PL"/>
      </w:pPr>
      <w:proofErr w:type="spellStart"/>
      <w:r w:rsidRPr="0048545F">
        <w:t>maxnoSRS-PosResourceSets</w:t>
      </w:r>
      <w:proofErr w:type="spellEnd"/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50932D4A" w14:textId="77777777" w:rsidR="001B094E" w:rsidRPr="0048545F" w:rsidRDefault="001B094E" w:rsidP="001B094E">
      <w:pPr>
        <w:pStyle w:val="PL"/>
      </w:pPr>
      <w:proofErr w:type="spellStart"/>
      <w:r w:rsidRPr="0048545F">
        <w:t>maxnoSRS-PosResourcePerSet</w:t>
      </w:r>
      <w:proofErr w:type="spellEnd"/>
      <w:r w:rsidRPr="0048545F">
        <w:tab/>
      </w:r>
      <w:r w:rsidRPr="0048545F">
        <w:tab/>
      </w:r>
      <w:r w:rsidRPr="0048545F">
        <w:tab/>
      </w:r>
      <w:r w:rsidRPr="0048545F">
        <w:tab/>
        <w:t>INTEGER ::= 16</w:t>
      </w:r>
    </w:p>
    <w:p w14:paraId="393D49DF" w14:textId="77777777" w:rsidR="001B094E" w:rsidRPr="0048545F" w:rsidRDefault="001B094E" w:rsidP="001B094E">
      <w:pPr>
        <w:pStyle w:val="PL"/>
      </w:pPr>
      <w:proofErr w:type="spellStart"/>
      <w:r w:rsidRPr="0048545F">
        <w:t>maxnoofPRS-ResourceSets</w:t>
      </w:r>
      <w:proofErr w:type="spell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</w:t>
      </w:r>
    </w:p>
    <w:p w14:paraId="7F47CF9E" w14:textId="77777777" w:rsidR="001B094E" w:rsidRPr="0048545F" w:rsidRDefault="001B094E" w:rsidP="001B094E">
      <w:pPr>
        <w:pStyle w:val="PL"/>
      </w:pPr>
      <w:proofErr w:type="spellStart"/>
      <w:r w:rsidRPr="0048545F">
        <w:t>maxnoofPRS-ResourcesPerSet</w:t>
      </w:r>
      <w:proofErr w:type="spellEnd"/>
      <w:r w:rsidRPr="0048545F">
        <w:tab/>
      </w:r>
      <w:r w:rsidRPr="0048545F">
        <w:tab/>
      </w:r>
      <w:r w:rsidRPr="0048545F">
        <w:tab/>
      </w:r>
      <w:r w:rsidRPr="0048545F">
        <w:tab/>
        <w:t>INTEGER ::= 64</w:t>
      </w:r>
    </w:p>
    <w:p w14:paraId="00F4D7EA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r w:rsidRPr="0048545F">
        <w:t>maxNoOfMeasTRPs</w:t>
      </w:r>
      <w:proofErr w:type="spell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宋体"/>
        </w:rPr>
        <w:t>INTEGER ::= 64</w:t>
      </w:r>
    </w:p>
    <w:p w14:paraId="4C0BD4B2" w14:textId="77777777" w:rsidR="001B094E" w:rsidRPr="0048545F" w:rsidRDefault="001B094E" w:rsidP="001B094E">
      <w:pPr>
        <w:pStyle w:val="PL"/>
      </w:pPr>
      <w:proofErr w:type="spellStart"/>
      <w:r w:rsidRPr="0048545F">
        <w:rPr>
          <w:rFonts w:eastAsia="宋体"/>
        </w:rPr>
        <w:t>maxnoofPRSresourceSets</w:t>
      </w:r>
      <w:proofErr w:type="spell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t>INTEGER ::= 8</w:t>
      </w:r>
    </w:p>
    <w:p w14:paraId="7CEB7C57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r w:rsidRPr="0048545F">
        <w:rPr>
          <w:rFonts w:eastAsia="宋体"/>
        </w:rPr>
        <w:t>maxnoofPRSresources</w:t>
      </w:r>
      <w:proofErr w:type="spell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t>INTEGER ::= 64</w:t>
      </w:r>
    </w:p>
    <w:p w14:paraId="710E0C70" w14:textId="77777777" w:rsidR="001B094E" w:rsidRPr="0048545F" w:rsidRDefault="001B094E" w:rsidP="001B094E">
      <w:pPr>
        <w:pStyle w:val="PL"/>
      </w:pPr>
      <w:proofErr w:type="spellStart"/>
      <w:r w:rsidRPr="0048545F">
        <w:rPr>
          <w:rFonts w:eastAsia="宋体"/>
        </w:rPr>
        <w:t>maxnoofSuccessfulHOReports</w:t>
      </w:r>
      <w:proofErr w:type="spell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t>INTEGER ::= 64</w:t>
      </w:r>
    </w:p>
    <w:p w14:paraId="43002809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r w:rsidRPr="0048545F">
        <w:rPr>
          <w:rFonts w:eastAsia="宋体"/>
        </w:rPr>
        <w:t>maxnoofNR-UChannelIDs</w:t>
      </w:r>
      <w:proofErr w:type="spell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16</w:t>
      </w:r>
    </w:p>
    <w:p w14:paraId="780CCB24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r w:rsidRPr="0048545F">
        <w:rPr>
          <w:rFonts w:eastAsia="宋体"/>
        </w:rPr>
        <w:t>maxServedCellforSON</w:t>
      </w:r>
      <w:proofErr w:type="spell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256</w:t>
      </w:r>
    </w:p>
    <w:p w14:paraId="1DDA172C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r w:rsidRPr="0048545F">
        <w:rPr>
          <w:rFonts w:eastAsia="宋体"/>
        </w:rPr>
        <w:t>maxNeighbourCellforSON</w:t>
      </w:r>
      <w:proofErr w:type="spell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32</w:t>
      </w:r>
    </w:p>
    <w:p w14:paraId="52B7A676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r w:rsidRPr="0048545F">
        <w:rPr>
          <w:rFonts w:eastAsia="宋体"/>
        </w:rPr>
        <w:t>maxAffectedCells</w:t>
      </w:r>
      <w:proofErr w:type="spellEnd"/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</w:r>
      <w:r w:rsidRPr="0048545F">
        <w:rPr>
          <w:rFonts w:eastAsia="宋体"/>
        </w:rPr>
        <w:tab/>
        <w:t>INTEGER ::= 32</w:t>
      </w:r>
    </w:p>
    <w:p w14:paraId="6A79CE89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r w:rsidRPr="0048545F">
        <w:t>maxnoofMRBs</w:t>
      </w:r>
      <w:proofErr w:type="spell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宋体"/>
        </w:rPr>
        <w:t>INTEGER ::= 32</w:t>
      </w:r>
    </w:p>
    <w:p w14:paraId="5DF55D85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r w:rsidRPr="0048545F">
        <w:t>maxnoofMBSQoSFlows</w:t>
      </w:r>
      <w:proofErr w:type="spell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rPr>
          <w:rFonts w:eastAsia="宋体"/>
        </w:rPr>
        <w:t>INTEGER ::= 64</w:t>
      </w:r>
    </w:p>
    <w:p w14:paraId="2911ABE8" w14:textId="77777777" w:rsidR="001B094E" w:rsidRPr="0048545F" w:rsidRDefault="001B094E" w:rsidP="001B094E">
      <w:pPr>
        <w:pStyle w:val="PL"/>
      </w:pPr>
      <w:proofErr w:type="spellStart"/>
      <w:r w:rsidRPr="0048545F">
        <w:t>maxnoofMBSFSAs</w:t>
      </w:r>
      <w:proofErr w:type="spellEnd"/>
      <w:r w:rsidRPr="0048545F">
        <w:t xml:space="preserve">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256</w:t>
      </w:r>
    </w:p>
    <w:p w14:paraId="25FCAF09" w14:textId="77777777" w:rsidR="001B094E" w:rsidRPr="0048545F" w:rsidRDefault="001B094E" w:rsidP="001B094E">
      <w:pPr>
        <w:pStyle w:val="PL"/>
        <w:rPr>
          <w:rFonts w:eastAsia="宋体"/>
        </w:rPr>
      </w:pPr>
      <w:proofErr w:type="spellStart"/>
      <w:r w:rsidRPr="0048545F">
        <w:t>maxnoofUEIDforPaging</w:t>
      </w:r>
      <w:proofErr w:type="spellEnd"/>
      <w:r w:rsidRPr="0048545F">
        <w:t xml:space="preserve"> </w:t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4096</w:t>
      </w:r>
    </w:p>
    <w:p w14:paraId="69D3B83F" w14:textId="77777777" w:rsidR="001B094E" w:rsidRPr="0048545F" w:rsidRDefault="001B094E" w:rsidP="001B094E">
      <w:pPr>
        <w:pStyle w:val="PL"/>
      </w:pPr>
      <w:proofErr w:type="spellStart"/>
      <w:r w:rsidRPr="0048545F">
        <w:t>maxnoofCellsforMBS</w:t>
      </w:r>
      <w:proofErr w:type="spell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A5029C4" w14:textId="77777777" w:rsidR="001B094E" w:rsidRPr="0048545F" w:rsidRDefault="001B094E" w:rsidP="001B094E">
      <w:pPr>
        <w:pStyle w:val="PL"/>
      </w:pPr>
      <w:proofErr w:type="spellStart"/>
      <w:r w:rsidRPr="0048545F">
        <w:t>maxnoofTAIforMBS</w:t>
      </w:r>
      <w:proofErr w:type="spellEnd"/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</w:r>
      <w:r w:rsidRPr="0048545F">
        <w:tab/>
        <w:t>INTEGER ::= 512</w:t>
      </w:r>
    </w:p>
    <w:p w14:paraId="705F3F15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maxnoofMBSAreaSessionIDs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110404A3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Malgun Gothic"/>
          <w:snapToGrid w:val="0"/>
        </w:rPr>
        <w:t>maxnoofMBSServiceAreaInformation</w:t>
      </w:r>
      <w:proofErr w:type="spellEnd"/>
      <w:r w:rsidRPr="0048545F">
        <w:rPr>
          <w:rFonts w:eastAsia="Malgun Gothic"/>
          <w:snapToGrid w:val="0"/>
        </w:rPr>
        <w:tab/>
      </w:r>
      <w:r w:rsidRPr="0048545F">
        <w:rPr>
          <w:rFonts w:eastAsia="Malgun Gothic"/>
          <w:snapToGrid w:val="0"/>
        </w:rPr>
        <w:tab/>
        <w:t>INTEGER ::= 256</w:t>
      </w:r>
    </w:p>
    <w:p w14:paraId="6232AC5E" w14:textId="77777777" w:rsidR="001B094E" w:rsidRPr="0048545F" w:rsidRDefault="001B094E" w:rsidP="001B094E">
      <w:pPr>
        <w:pStyle w:val="PL"/>
        <w:rPr>
          <w:rFonts w:eastAsia="宋体"/>
          <w:snapToGrid w:val="0"/>
          <w:lang w:eastAsia="zh-CN"/>
        </w:rPr>
      </w:pPr>
      <w:proofErr w:type="spellStart"/>
      <w:r w:rsidRPr="0048545F">
        <w:rPr>
          <w:rFonts w:cs="Arial"/>
          <w:iCs/>
        </w:rPr>
        <w:t>maxnoofIABCongInd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  <w:lang w:eastAsia="zh-CN"/>
        </w:rPr>
        <w:tab/>
      </w:r>
      <w:r w:rsidRPr="0048545F">
        <w:rPr>
          <w:rFonts w:eastAsia="宋体"/>
          <w:snapToGrid w:val="0"/>
        </w:rPr>
        <w:t>INTEGER ::= 1024</w:t>
      </w:r>
    </w:p>
    <w:p w14:paraId="4D0B731B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maxnoofNeighbourNodeCellsIAB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 xml:space="preserve">INTEGER ::= 1024 </w:t>
      </w:r>
    </w:p>
    <w:p w14:paraId="4B4BAE4C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maxnoofRBsetsPerCell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8</w:t>
      </w:r>
    </w:p>
    <w:p w14:paraId="316A6B2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r w:rsidRPr="0048545F">
        <w:rPr>
          <w:rFonts w:eastAsia="宋体"/>
          <w:snapToGrid w:val="0"/>
        </w:rPr>
        <w:t>maxnoofRBsetsPerCell-1</w:t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 7</w:t>
      </w:r>
    </w:p>
    <w:p w14:paraId="5A9CC2CE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5C7EE2">
        <w:rPr>
          <w:snapToGrid w:val="0"/>
        </w:rPr>
        <w:t>maxnoofMeasPDC</w:t>
      </w:r>
      <w:proofErr w:type="spellEnd"/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  <w:t>INTEGER ::= 16</w:t>
      </w:r>
    </w:p>
    <w:p w14:paraId="4AEA2F4E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rFonts w:eastAsia="宋体"/>
          <w:snapToGrid w:val="0"/>
        </w:rPr>
        <w:t>maxnoARPs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  <w:t>INTEGER ::=</w:t>
      </w:r>
      <w:r w:rsidRPr="0048545F">
        <w:rPr>
          <w:rFonts w:eastAsia="宋体"/>
          <w:snapToGrid w:val="0"/>
        </w:rPr>
        <w:tab/>
        <w:t>16</w:t>
      </w:r>
    </w:p>
    <w:p w14:paraId="15258E58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maxnoofULAoAs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5CD272A0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t>maxNoPathExtended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108447DC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maxnoTRPTEGs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8</w:t>
      </w:r>
    </w:p>
    <w:p w14:paraId="3DC56D55" w14:textId="77777777" w:rsidR="001B094E" w:rsidRPr="005C7EE2" w:rsidRDefault="001B094E" w:rsidP="001B094E">
      <w:pPr>
        <w:pStyle w:val="PL"/>
        <w:rPr>
          <w:rFonts w:eastAsia="宋体"/>
          <w:snapToGrid w:val="0"/>
          <w:lang w:val="en-US"/>
        </w:rPr>
      </w:pPr>
      <w:proofErr w:type="spellStart"/>
      <w:r w:rsidRPr="0048545F">
        <w:rPr>
          <w:rFonts w:eastAsia="Calibri"/>
          <w:lang w:eastAsia="ja-JP"/>
        </w:rPr>
        <w:t>maxFreqLayers</w:t>
      </w:r>
      <w:proofErr w:type="spellEnd"/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48545F">
        <w:rPr>
          <w:rFonts w:eastAsia="Calibri"/>
          <w:lang w:eastAsia="ja-JP"/>
        </w:rPr>
        <w:tab/>
      </w:r>
      <w:r w:rsidRPr="005C7EE2">
        <w:rPr>
          <w:rFonts w:eastAsia="宋体"/>
          <w:snapToGrid w:val="0"/>
          <w:lang w:val="en-US"/>
        </w:rPr>
        <w:t>INTEGER ::= 4</w:t>
      </w:r>
    </w:p>
    <w:p w14:paraId="5A002860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maxNumResourcesPerAngle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24</w:t>
      </w:r>
    </w:p>
    <w:p w14:paraId="5319C430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maxnoAzimuthAngles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3600</w:t>
      </w:r>
    </w:p>
    <w:p w14:paraId="1E88530F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maxnoElevationAngles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1801</w:t>
      </w:r>
    </w:p>
    <w:p w14:paraId="6EE73652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maxnoofPRSTRPs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256</w:t>
      </w:r>
    </w:p>
    <w:p w14:paraId="371BD9C2" w14:textId="77777777" w:rsidR="001B094E" w:rsidRPr="0048545F" w:rsidRDefault="001B094E" w:rsidP="001B094E">
      <w:pPr>
        <w:pStyle w:val="PL"/>
        <w:rPr>
          <w:rFonts w:eastAsia="宋体"/>
          <w:snapToGrid w:val="0"/>
        </w:rPr>
      </w:pPr>
      <w:proofErr w:type="spellStart"/>
      <w:r w:rsidRPr="0048545F">
        <w:rPr>
          <w:snapToGrid w:val="0"/>
        </w:rPr>
        <w:t>maxnoofQoEInformation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5C7EE2">
        <w:rPr>
          <w:snapToGrid w:val="0"/>
        </w:rPr>
        <w:t>INTEGER ::= 16</w:t>
      </w:r>
    </w:p>
    <w:p w14:paraId="427DA598" w14:textId="77777777" w:rsidR="001B094E" w:rsidRPr="0048545F" w:rsidRDefault="001B094E" w:rsidP="001B094E">
      <w:pPr>
        <w:pStyle w:val="PL"/>
        <w:rPr>
          <w:rFonts w:eastAsia="仿宋"/>
          <w:snapToGrid w:val="0"/>
        </w:rPr>
      </w:pPr>
      <w:proofErr w:type="spellStart"/>
      <w:r w:rsidRPr="0048545F">
        <w:rPr>
          <w:rFonts w:eastAsia="仿宋"/>
          <w:snapToGrid w:val="0"/>
        </w:rPr>
        <w:t>maxnoofUuRLCChannels</w:t>
      </w:r>
      <w:proofErr w:type="spellEnd"/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5C7EE2">
        <w:rPr>
          <w:snapToGrid w:val="0"/>
        </w:rPr>
        <w:t>INTEGER ::= 32</w:t>
      </w:r>
    </w:p>
    <w:p w14:paraId="694681F2" w14:textId="77777777" w:rsidR="001B094E" w:rsidRPr="0048545F" w:rsidRDefault="001B094E" w:rsidP="001B094E">
      <w:pPr>
        <w:pStyle w:val="PL"/>
        <w:rPr>
          <w:rFonts w:eastAsia="仿宋"/>
          <w:snapToGrid w:val="0"/>
        </w:rPr>
      </w:pPr>
      <w:r w:rsidRPr="0048545F">
        <w:rPr>
          <w:rFonts w:eastAsia="仿宋"/>
          <w:snapToGrid w:val="0"/>
        </w:rPr>
        <w:t>maxnoofPC5RLCChannels</w:t>
      </w:r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5C7EE2">
        <w:rPr>
          <w:snapToGrid w:val="0"/>
        </w:rPr>
        <w:t>INTEGER ::= 512</w:t>
      </w:r>
    </w:p>
    <w:p w14:paraId="50F416ED" w14:textId="77777777" w:rsidR="001B094E" w:rsidRPr="0048545F" w:rsidRDefault="001B094E" w:rsidP="001B094E">
      <w:pPr>
        <w:pStyle w:val="PL"/>
        <w:rPr>
          <w:rFonts w:eastAsia="宋体"/>
          <w:snapToGrid w:val="0"/>
          <w:lang w:eastAsia="zh-CN"/>
        </w:rPr>
      </w:pPr>
      <w:proofErr w:type="spellStart"/>
      <w:r w:rsidRPr="0048545F">
        <w:rPr>
          <w:bCs/>
          <w:iCs/>
          <w:szCs w:val="18"/>
        </w:rPr>
        <w:t>maxnoofSMBRValues</w:t>
      </w:r>
      <w:proofErr w:type="spellEnd"/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48545F">
        <w:rPr>
          <w:rFonts w:eastAsia="宋体"/>
          <w:snapToGrid w:val="0"/>
        </w:rPr>
        <w:tab/>
      </w:r>
      <w:r w:rsidRPr="005C7EE2">
        <w:rPr>
          <w:snapToGrid w:val="0"/>
          <w:lang w:val="en-US"/>
        </w:rPr>
        <w:t xml:space="preserve">INTEGER ::= </w:t>
      </w:r>
      <w:r w:rsidRPr="0048545F">
        <w:rPr>
          <w:rFonts w:eastAsia="宋体" w:hint="eastAsia"/>
          <w:snapToGrid w:val="0"/>
          <w:lang w:eastAsia="zh-CN"/>
        </w:rPr>
        <w:t>8</w:t>
      </w:r>
    </w:p>
    <w:p w14:paraId="3F205F29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proofErr w:type="spellStart"/>
      <w:r w:rsidRPr="005C7EE2">
        <w:rPr>
          <w:snapToGrid w:val="0"/>
          <w:lang w:val="en-US"/>
        </w:rPr>
        <w:t>maxnoofMRBsforUE</w:t>
      </w:r>
      <w:proofErr w:type="spellEnd"/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48545F">
        <w:rPr>
          <w:rFonts w:eastAsia="仿宋"/>
          <w:snapToGrid w:val="0"/>
        </w:rPr>
        <w:tab/>
      </w:r>
      <w:r w:rsidRPr="005C7EE2">
        <w:rPr>
          <w:snapToGrid w:val="0"/>
          <w:lang w:val="en-US"/>
        </w:rPr>
        <w:t>INTEGER ::= 64</w:t>
      </w:r>
    </w:p>
    <w:p w14:paraId="57EF724C" w14:textId="77777777" w:rsidR="001B094E" w:rsidRPr="0048545F" w:rsidRDefault="001B094E" w:rsidP="001B094E">
      <w:pPr>
        <w:pStyle w:val="PL"/>
        <w:rPr>
          <w:rFonts w:eastAsia="仿宋"/>
          <w:snapToGrid w:val="0"/>
        </w:rPr>
      </w:pPr>
      <w:proofErr w:type="spellStart"/>
      <w:r w:rsidRPr="005C7EE2">
        <w:rPr>
          <w:snapToGrid w:val="0"/>
          <w:lang w:val="en-US"/>
        </w:rPr>
        <w:t>maxnoofMBSSessionsofUE</w:t>
      </w:r>
      <w:proofErr w:type="spellEnd"/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256</w:t>
      </w:r>
    </w:p>
    <w:p w14:paraId="1800B59D" w14:textId="77777777" w:rsidR="001B094E" w:rsidRPr="005C7EE2" w:rsidRDefault="001B094E" w:rsidP="001B094E">
      <w:pPr>
        <w:pStyle w:val="PL"/>
        <w:rPr>
          <w:rFonts w:eastAsia="Courier"/>
          <w:lang w:val="sv-SE"/>
        </w:rPr>
      </w:pPr>
      <w:r w:rsidRPr="005C7EE2">
        <w:rPr>
          <w:rFonts w:eastAsia="Courier"/>
          <w:lang w:val="sv-SE"/>
        </w:rPr>
        <w:t>maxnoof</w:t>
      </w:r>
      <w:r w:rsidRPr="005C7EE2">
        <w:rPr>
          <w:rFonts w:hint="eastAsia"/>
          <w:lang w:val="sv-SE" w:eastAsia="zh-CN"/>
        </w:rPr>
        <w:t>SL</w:t>
      </w:r>
      <w:r w:rsidRPr="005C7EE2">
        <w:rPr>
          <w:rFonts w:eastAsia="Courier"/>
          <w:lang w:val="sv-SE"/>
        </w:rPr>
        <w:t>destination</w:t>
      </w:r>
      <w:r w:rsidRPr="005C7EE2">
        <w:rPr>
          <w:rFonts w:hint="eastAsia"/>
          <w:lang w:val="sv-SE" w:eastAsia="zh-CN"/>
        </w:rPr>
        <w:t>s</w:t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hint="eastAsia"/>
          <w:lang w:val="sv-SE" w:eastAsia="zh-CN"/>
        </w:rPr>
        <w:tab/>
      </w:r>
      <w:r w:rsidRPr="005C7EE2">
        <w:rPr>
          <w:rFonts w:eastAsia="Courier"/>
          <w:lang w:val="sv-SE"/>
        </w:rPr>
        <w:t>INTEGER ::= 32</w:t>
      </w:r>
    </w:p>
    <w:p w14:paraId="6E440001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rFonts w:eastAsia="宋体"/>
          <w:snapToGrid w:val="0"/>
          <w:lang w:val="sv-SE" w:eastAsia="zh-CN"/>
        </w:rPr>
        <w:t>maxnoofNSAGs</w:t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rFonts w:eastAsia="宋体"/>
          <w:snapToGrid w:val="0"/>
          <w:lang w:val="sv-SE" w:eastAsia="zh-CN"/>
        </w:rPr>
        <w:tab/>
        <w:t>INTEGER ::= 256</w:t>
      </w:r>
    </w:p>
    <w:p w14:paraId="41C11A81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snapToGrid w:val="0"/>
          <w:lang w:val="sv-SE"/>
        </w:rPr>
        <w:t>maxnoofSDTBearers</w:t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</w:r>
      <w:r w:rsidRPr="005C7EE2">
        <w:rPr>
          <w:snapToGrid w:val="0"/>
          <w:lang w:val="sv-SE" w:eastAsia="zh-CN"/>
        </w:rPr>
        <w:tab/>
        <w:t>INTEGER ::= 72</w:t>
      </w:r>
    </w:p>
    <w:p w14:paraId="28228F2C" w14:textId="77777777" w:rsidR="001B094E" w:rsidRPr="005C7EE2" w:rsidRDefault="001B094E" w:rsidP="001B094E">
      <w:pPr>
        <w:pStyle w:val="PL"/>
        <w:rPr>
          <w:snapToGrid w:val="0"/>
          <w:lang w:val="sv-SE" w:eastAsia="zh-CN"/>
        </w:rPr>
      </w:pPr>
      <w:r w:rsidRPr="005C7EE2">
        <w:rPr>
          <w:lang w:val="sv-SE"/>
        </w:rPr>
        <w:t>maxnoofServingCellMOs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snapToGrid w:val="0"/>
          <w:lang w:val="sv-SE" w:eastAsia="zh-CN"/>
        </w:rPr>
        <w:t>INTEGER ::= 16</w:t>
      </w:r>
    </w:p>
    <w:p w14:paraId="50DB4953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maxNrofBWPs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 w:eastAsia="zh-CN"/>
        </w:rPr>
        <w:t>INTEGER ::= 8</w:t>
      </w:r>
    </w:p>
    <w:p w14:paraId="0798D3CA" w14:textId="77777777" w:rsidR="001B094E" w:rsidRPr="005C7EE2" w:rsidRDefault="001B094E" w:rsidP="001B094E">
      <w:pPr>
        <w:pStyle w:val="PL"/>
        <w:rPr>
          <w:rFonts w:eastAsia="Malgun Gothic"/>
          <w:snapToGrid w:val="0"/>
          <w:lang w:val="sv-SE"/>
        </w:rPr>
      </w:pPr>
      <w:r w:rsidRPr="005C7EE2">
        <w:rPr>
          <w:lang w:val="sv-SE"/>
        </w:rPr>
        <w:t>maxnoofPosSITypes</w:t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</w:r>
      <w:r w:rsidRPr="005C7EE2">
        <w:rPr>
          <w:lang w:val="sv-SE"/>
        </w:rPr>
        <w:tab/>
        <w:t>INTEGER ::= 32</w:t>
      </w:r>
    </w:p>
    <w:p w14:paraId="0D01AFAC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 w:eastAsia="zh-CN"/>
        </w:rPr>
        <w:t>maxnoofUETypes</w:t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</w:r>
      <w:r w:rsidRPr="005C7EE2">
        <w:rPr>
          <w:rFonts w:eastAsia="Malgun Gothic"/>
          <w:snapToGrid w:val="0"/>
          <w:lang w:val="sv-SE"/>
        </w:rPr>
        <w:tab/>
        <w:t>INTEGER ::= 8</w:t>
      </w:r>
    </w:p>
    <w:p w14:paraId="14BD114F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snapToGrid w:val="0"/>
          <w:lang w:val="sv-SE"/>
        </w:rPr>
        <w:t>maxnoofLTMCells</w:t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344DC38A" w14:textId="77777777" w:rsidR="001B094E" w:rsidRPr="005C7EE2" w:rsidRDefault="001B094E" w:rsidP="001B094E">
      <w:pPr>
        <w:pStyle w:val="PL"/>
        <w:rPr>
          <w:snapToGrid w:val="0"/>
          <w:lang w:val="sv-SE"/>
        </w:rPr>
      </w:pPr>
      <w:r w:rsidRPr="005C7EE2">
        <w:rPr>
          <w:rFonts w:eastAsia="宋体"/>
          <w:snapToGrid w:val="0"/>
          <w:lang w:val="sv-SE" w:eastAsia="zh-CN"/>
        </w:rPr>
        <w:t>maxnoofTAList</w:t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265355AF" w14:textId="77777777" w:rsidR="001B094E" w:rsidRPr="005C7EE2" w:rsidRDefault="001B094E" w:rsidP="001B094E">
      <w:pPr>
        <w:pStyle w:val="PL"/>
        <w:rPr>
          <w:rFonts w:eastAsia="Malgun Gothic"/>
          <w:snapToGrid w:val="0"/>
          <w:lang w:val="sv-SE"/>
        </w:rPr>
      </w:pPr>
      <w:r w:rsidRPr="005C7EE2">
        <w:rPr>
          <w:rFonts w:eastAsia="宋体"/>
          <w:lang w:val="sv-SE"/>
        </w:rPr>
        <w:t>maxnoofLTMgNB-DUs</w:t>
      </w:r>
      <w:r w:rsidRPr="005C7EE2">
        <w:rPr>
          <w:rFonts w:eastAsia="宋体"/>
          <w:snapToGrid w:val="0"/>
          <w:lang w:val="sv-SE" w:eastAsia="zh-CN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</w:r>
      <w:r w:rsidRPr="005C7EE2">
        <w:rPr>
          <w:snapToGrid w:val="0"/>
          <w:lang w:val="sv-SE"/>
        </w:rPr>
        <w:tab/>
        <w:t>INTEGER</w:t>
      </w:r>
      <w:r w:rsidRPr="005C7EE2">
        <w:rPr>
          <w:snapToGrid w:val="0"/>
          <w:lang w:val="sv-SE"/>
        </w:rPr>
        <w:tab/>
      </w:r>
      <w:r w:rsidRPr="005C7EE2">
        <w:rPr>
          <w:rFonts w:hint="eastAsia"/>
          <w:snapToGrid w:val="0"/>
          <w:lang w:val="sv-SE"/>
        </w:rPr>
        <w:t xml:space="preserve">::= </w:t>
      </w:r>
      <w:r w:rsidRPr="005C7EE2">
        <w:rPr>
          <w:snapToGrid w:val="0"/>
          <w:lang w:val="sv-SE"/>
        </w:rPr>
        <w:t>8</w:t>
      </w:r>
    </w:p>
    <w:p w14:paraId="660AD82A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maxnoofUEsInQMCTransferControlMessage</w:t>
      </w:r>
      <w:proofErr w:type="spellEnd"/>
      <w:r w:rsidRPr="0048545F">
        <w:rPr>
          <w:snapToGrid w:val="0"/>
        </w:rPr>
        <w:tab/>
        <w:t>INTEGER ::= 512</w:t>
      </w:r>
    </w:p>
    <w:p w14:paraId="4913A8EF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snapToGrid w:val="0"/>
        </w:rPr>
        <w:t>maxnoof</w:t>
      </w:r>
      <w:r w:rsidRPr="0048545F">
        <w:rPr>
          <w:rFonts w:eastAsia="宋体"/>
          <w:snapToGrid w:val="0"/>
        </w:rPr>
        <w:t>UEsfor</w:t>
      </w:r>
      <w:r w:rsidRPr="0048545F">
        <w:rPr>
          <w:snapToGrid w:val="0"/>
        </w:rPr>
        <w:t>RAReport</w:t>
      </w:r>
      <w:r w:rsidRPr="0048545F">
        <w:rPr>
          <w:lang w:eastAsia="ja-JP"/>
        </w:rPr>
        <w:t>Indication</w:t>
      </w:r>
      <w:r w:rsidRPr="0048545F">
        <w:rPr>
          <w:snapToGrid w:val="0"/>
        </w:rPr>
        <w:t>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1244C553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rFonts w:hint="eastAsia"/>
          <w:lang w:val="en-US" w:eastAsia="zh-CN"/>
        </w:rPr>
        <w:t>maxnoof</w:t>
      </w:r>
      <w:r w:rsidRPr="0048545F">
        <w:rPr>
          <w:lang w:val="en-US" w:eastAsia="zh-CN"/>
        </w:rPr>
        <w:t>SuccessfulPSCellChange</w:t>
      </w:r>
      <w:r w:rsidRPr="0048545F">
        <w:rPr>
          <w:rFonts w:hint="eastAsia"/>
          <w:lang w:val="en-US" w:eastAsia="zh-CN"/>
        </w:rPr>
        <w:t>Reports</w:t>
      </w:r>
      <w:proofErr w:type="spellEnd"/>
      <w:r w:rsidRPr="0048545F">
        <w:rPr>
          <w:lang w:val="en-US" w:eastAsia="zh-CN"/>
        </w:rPr>
        <w:tab/>
      </w:r>
      <w:r w:rsidRPr="0048545F">
        <w:rPr>
          <w:snapToGrid w:val="0"/>
        </w:rPr>
        <w:t>INTEGER ::= 64</w:t>
      </w:r>
    </w:p>
    <w:p w14:paraId="7352B53A" w14:textId="77777777" w:rsidR="001B094E" w:rsidRPr="0048545F" w:rsidRDefault="001B094E" w:rsidP="001B094E">
      <w:pPr>
        <w:pStyle w:val="PL"/>
        <w:rPr>
          <w:rFonts w:cs="Courier New"/>
          <w:szCs w:val="16"/>
          <w:lang w:val="en-US" w:eastAsia="zh-CN"/>
        </w:rPr>
      </w:pPr>
      <w:proofErr w:type="spellStart"/>
      <w:r w:rsidRPr="0048545F">
        <w:rPr>
          <w:rFonts w:cs="Courier New"/>
          <w:szCs w:val="16"/>
        </w:rPr>
        <w:t>maxnoofPeriodicities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cs="Courier New"/>
          <w:szCs w:val="16"/>
        </w:rPr>
        <w:t>INTEGER ::= 8</w:t>
      </w:r>
    </w:p>
    <w:p w14:paraId="46FF5520" w14:textId="77777777" w:rsidR="001B094E" w:rsidRPr="0048545F" w:rsidRDefault="001B094E" w:rsidP="001B094E">
      <w:pPr>
        <w:pStyle w:val="PL"/>
        <w:rPr>
          <w:snapToGrid w:val="0"/>
        </w:rPr>
      </w:pPr>
      <w:r w:rsidRPr="0048545F">
        <w:rPr>
          <w:snapToGrid w:val="0"/>
        </w:rPr>
        <w:t>maxnoofThresholdMBS</w:t>
      </w:r>
      <w:r w:rsidRPr="0048545F">
        <w:rPr>
          <w:snapToGrid w:val="0"/>
          <w:lang w:eastAsia="zh-CN"/>
        </w:rPr>
        <w:t>-1</w:t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 xml:space="preserve">INTEGER ::= </w:t>
      </w:r>
      <w:r w:rsidRPr="0048545F">
        <w:rPr>
          <w:snapToGrid w:val="0"/>
          <w:lang w:eastAsia="zh-CN"/>
        </w:rPr>
        <w:t>7</w:t>
      </w:r>
    </w:p>
    <w:p w14:paraId="4C718B69" w14:textId="77777777" w:rsidR="001B094E" w:rsidRPr="0048545F" w:rsidRDefault="001B094E" w:rsidP="001B094E">
      <w:pPr>
        <w:pStyle w:val="PL"/>
        <w:rPr>
          <w:rFonts w:cs="Arial"/>
          <w:iCs/>
          <w:szCs w:val="18"/>
        </w:rPr>
      </w:pPr>
      <w:proofErr w:type="spellStart"/>
      <w:r w:rsidRPr="0048545F">
        <w:rPr>
          <w:rFonts w:cs="Arial"/>
          <w:iCs/>
          <w:szCs w:val="18"/>
        </w:rPr>
        <w:lastRenderedPageBreak/>
        <w:t>maxMBSSessionsinSessionInfoList</w:t>
      </w:r>
      <w:proofErr w:type="spellEnd"/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</w:r>
      <w:r w:rsidRPr="0048545F">
        <w:rPr>
          <w:rFonts w:cs="Arial"/>
          <w:iCs/>
          <w:szCs w:val="18"/>
        </w:rPr>
        <w:tab/>
        <w:t>INTEGER ::= 1024</w:t>
      </w:r>
    </w:p>
    <w:p w14:paraId="3AFE0C5E" w14:textId="77777777" w:rsidR="001B094E" w:rsidRPr="0048545F" w:rsidRDefault="001B094E" w:rsidP="001B094E">
      <w:pPr>
        <w:pStyle w:val="PL"/>
        <w:rPr>
          <w:snapToGrid w:val="0"/>
        </w:rPr>
      </w:pPr>
      <w:proofErr w:type="spellStart"/>
      <w:r w:rsidRPr="0048545F">
        <w:rPr>
          <w:rFonts w:cs="Arial"/>
        </w:rPr>
        <w:t>maxnoofLBTFailureInformation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  <w:t>INTEGER ::= 64</w:t>
      </w:r>
    </w:p>
    <w:p w14:paraId="3F2D4817" w14:textId="77777777" w:rsidR="001B094E" w:rsidRPr="005C7EE2" w:rsidRDefault="001B094E" w:rsidP="001B094E">
      <w:pPr>
        <w:pStyle w:val="PL"/>
        <w:rPr>
          <w:snapToGrid w:val="0"/>
        </w:rPr>
      </w:pPr>
      <w:proofErr w:type="spellStart"/>
      <w:r w:rsidRPr="005C7EE2">
        <w:rPr>
          <w:snapToGrid w:val="0"/>
        </w:rPr>
        <w:t>maxnoofRSPPQoSFlows</w:t>
      </w:r>
      <w:proofErr w:type="spellEnd"/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5C7EE2">
        <w:rPr>
          <w:snapToGrid w:val="0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2048</w:t>
      </w:r>
    </w:p>
    <w:p w14:paraId="4733814F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proofErr w:type="spellStart"/>
      <w:r w:rsidRPr="005C7EE2">
        <w:rPr>
          <w:snapToGrid w:val="0"/>
          <w:lang w:val="en-US"/>
        </w:rPr>
        <w:t>maxnoVACell</w:t>
      </w:r>
      <w:proofErr w:type="spellEnd"/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48545F">
        <w:rPr>
          <w:rFonts w:hint="eastAsia"/>
          <w:snapToGrid w:val="0"/>
        </w:rPr>
        <w:t xml:space="preserve">INTEGER ::= </w:t>
      </w:r>
      <w:r w:rsidRPr="0048545F">
        <w:rPr>
          <w:snapToGrid w:val="0"/>
        </w:rPr>
        <w:t>32</w:t>
      </w:r>
    </w:p>
    <w:p w14:paraId="1DF47D35" w14:textId="77777777" w:rsidR="001B094E" w:rsidRPr="0048545F" w:rsidRDefault="001B094E" w:rsidP="001B094E">
      <w:pPr>
        <w:pStyle w:val="PL"/>
        <w:rPr>
          <w:rFonts w:eastAsia="宋体"/>
          <w:snapToGrid w:val="0"/>
          <w:lang w:val="en-US" w:eastAsia="zh-CN"/>
        </w:rPr>
      </w:pPr>
      <w:proofErr w:type="spellStart"/>
      <w:r w:rsidRPr="0048545F">
        <w:rPr>
          <w:rFonts w:eastAsia="宋体"/>
          <w:snapToGrid w:val="0"/>
          <w:lang w:val="en-US" w:eastAsia="zh-CN"/>
        </w:rPr>
        <w:t>maxnoAggregatedSRS</w:t>
      </w:r>
      <w:proofErr w:type="spellEnd"/>
      <w:r w:rsidRPr="0048545F">
        <w:rPr>
          <w:rFonts w:eastAsia="宋体"/>
          <w:snapToGrid w:val="0"/>
          <w:lang w:val="en-US" w:eastAsia="zh-CN"/>
        </w:rPr>
        <w:t>-Resources</w:t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77414FF" w14:textId="77777777" w:rsidR="001B094E" w:rsidRPr="0048545F" w:rsidRDefault="001B094E" w:rsidP="001B094E">
      <w:pPr>
        <w:pStyle w:val="PL"/>
        <w:rPr>
          <w:rFonts w:eastAsia="宋体"/>
          <w:snapToGrid w:val="0"/>
          <w:lang w:val="en-US" w:eastAsia="zh-CN"/>
        </w:rPr>
      </w:pPr>
      <w:proofErr w:type="spellStart"/>
      <w:r w:rsidRPr="0048545F">
        <w:rPr>
          <w:rFonts w:eastAsia="宋体"/>
          <w:snapToGrid w:val="0"/>
          <w:lang w:val="en-US" w:eastAsia="zh-CN"/>
        </w:rPr>
        <w:t>maxnoAggregatedPosSRSResourceSets</w:t>
      </w:r>
      <w:proofErr w:type="spellEnd"/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bCs/>
          <w:lang w:eastAsia="zh-CN"/>
        </w:rPr>
        <w:t xml:space="preserve">INTEGER ::= </w:t>
      </w:r>
      <w:r>
        <w:rPr>
          <w:bCs/>
          <w:lang w:eastAsia="zh-CN"/>
        </w:rPr>
        <w:t>3</w:t>
      </w:r>
    </w:p>
    <w:p w14:paraId="4B56640F" w14:textId="77777777" w:rsidR="001B094E" w:rsidRPr="0048545F" w:rsidRDefault="001B094E" w:rsidP="001B094E">
      <w:pPr>
        <w:pStyle w:val="PL"/>
        <w:rPr>
          <w:rFonts w:eastAsia="宋体"/>
          <w:snapToGrid w:val="0"/>
          <w:lang w:val="en-US" w:eastAsia="zh-CN"/>
        </w:rPr>
      </w:pPr>
      <w:proofErr w:type="spellStart"/>
      <w:r w:rsidRPr="0048545F">
        <w:rPr>
          <w:rFonts w:eastAsia="宋体"/>
          <w:snapToGrid w:val="0"/>
          <w:lang w:val="en-US" w:eastAsia="zh-CN"/>
        </w:rPr>
        <w:t>maxnoAggregatedPosPRSResourceSets</w:t>
      </w:r>
      <w:proofErr w:type="spellEnd"/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rFonts w:eastAsia="宋体"/>
          <w:snapToGrid w:val="0"/>
          <w:lang w:val="en-US" w:eastAsia="zh-CN"/>
        </w:rPr>
        <w:tab/>
      </w:r>
      <w:r w:rsidRPr="0048545F">
        <w:rPr>
          <w:bCs/>
          <w:lang w:eastAsia="zh-CN"/>
        </w:rPr>
        <w:t>INTEGER ::= 3</w:t>
      </w:r>
    </w:p>
    <w:p w14:paraId="4C498318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proofErr w:type="spellStart"/>
      <w:r w:rsidRPr="0048545F">
        <w:rPr>
          <w:bCs/>
          <w:lang w:eastAsia="zh-CN"/>
        </w:rPr>
        <w:t>m</w:t>
      </w:r>
      <w:r w:rsidRPr="0048545F">
        <w:rPr>
          <w:snapToGrid w:val="0"/>
        </w:rPr>
        <w:t>axnoofTimeWindowSRS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3B36FBEC" w14:textId="77777777" w:rsidR="001B094E" w:rsidRPr="0048545F" w:rsidRDefault="001B094E" w:rsidP="001B094E">
      <w:pPr>
        <w:pStyle w:val="PL"/>
        <w:rPr>
          <w:snapToGrid w:val="0"/>
          <w:lang w:eastAsia="zh-CN"/>
        </w:rPr>
      </w:pPr>
      <w:proofErr w:type="spellStart"/>
      <w:r w:rsidRPr="0048545F">
        <w:rPr>
          <w:snapToGrid w:val="0"/>
        </w:rPr>
        <w:t>maxnoofTimeWindowMea</w:t>
      </w:r>
      <w:proofErr w:type="spellEnd"/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snapToGrid w:val="0"/>
        </w:rPr>
        <w:tab/>
      </w:r>
      <w:r w:rsidRPr="0048545F">
        <w:rPr>
          <w:rFonts w:hint="eastAsia"/>
          <w:snapToGrid w:val="0"/>
          <w:lang w:eastAsia="zh-CN"/>
        </w:rPr>
        <w:t>INTEGER ::= 16</w:t>
      </w:r>
    </w:p>
    <w:p w14:paraId="476B5C29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proofErr w:type="spellStart"/>
      <w:r w:rsidRPr="005C7EE2">
        <w:rPr>
          <w:snapToGrid w:val="0"/>
          <w:lang w:val="en-US"/>
        </w:rPr>
        <w:t>maxnoPreconfiguredSRS</w:t>
      </w:r>
      <w:proofErr w:type="spellEnd"/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16</w:t>
      </w:r>
    </w:p>
    <w:p w14:paraId="7CBB590C" w14:textId="77777777" w:rsidR="001B094E" w:rsidRPr="005C7EE2" w:rsidRDefault="001B094E" w:rsidP="001B094E">
      <w:pPr>
        <w:pStyle w:val="PL"/>
        <w:rPr>
          <w:snapToGrid w:val="0"/>
          <w:lang w:val="en-US"/>
        </w:rPr>
      </w:pPr>
      <w:proofErr w:type="spellStart"/>
      <w:r w:rsidRPr="0048545F">
        <w:rPr>
          <w:rFonts w:eastAsia="宋体"/>
          <w:snapToGrid w:val="0"/>
        </w:rPr>
        <w:t>maxnoHopsMinusOne</w:t>
      </w:r>
      <w:proofErr w:type="spellEnd"/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</w:r>
      <w:r w:rsidRPr="005C7EE2">
        <w:rPr>
          <w:snapToGrid w:val="0"/>
          <w:lang w:val="en-US"/>
        </w:rPr>
        <w:tab/>
        <w:t>INTEGER ::= 5</w:t>
      </w:r>
    </w:p>
    <w:p w14:paraId="3A541E7E" w14:textId="77777777" w:rsidR="001B094E" w:rsidRDefault="001B094E" w:rsidP="001B094E">
      <w:pPr>
        <w:pStyle w:val="PL"/>
        <w:rPr>
          <w:bCs/>
          <w:lang w:eastAsia="zh-CN"/>
        </w:rPr>
      </w:pPr>
      <w:proofErr w:type="spellStart"/>
      <w:r w:rsidRPr="0048545F">
        <w:rPr>
          <w:bCs/>
          <w:lang w:eastAsia="zh-CN"/>
        </w:rPr>
        <w:t>maxnoAggCombinations</w:t>
      </w:r>
      <w:proofErr w:type="spellEnd"/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</w:r>
      <w:r w:rsidRPr="0048545F">
        <w:rPr>
          <w:bCs/>
          <w:lang w:eastAsia="zh-CN"/>
        </w:rPr>
        <w:tab/>
        <w:t>INTEGER ::= 2</w:t>
      </w:r>
    </w:p>
    <w:p w14:paraId="48228849" w14:textId="77777777" w:rsidR="001B094E" w:rsidRPr="00680CD4" w:rsidRDefault="001B094E" w:rsidP="001B094E">
      <w:pPr>
        <w:pStyle w:val="PL"/>
        <w:rPr>
          <w:rFonts w:eastAsiaTheme="minorEastAsia"/>
          <w:lang w:eastAsia="zh-CN"/>
        </w:rPr>
      </w:pPr>
      <w:proofErr w:type="spellStart"/>
      <w:r w:rsidRPr="00680CD4">
        <w:rPr>
          <w:rFonts w:eastAsiaTheme="minorEastAsia"/>
          <w:lang w:eastAsia="zh-CN"/>
        </w:rPr>
        <w:t>maxnoAggregatedPosSRSCombinations</w:t>
      </w:r>
      <w:proofErr w:type="spellEnd"/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 w:hint="eastAsia"/>
          <w:lang w:eastAsia="zh-CN"/>
        </w:rPr>
        <w:tab/>
      </w:r>
      <w:r w:rsidRPr="00680CD4">
        <w:rPr>
          <w:rFonts w:eastAsiaTheme="minorEastAsia"/>
          <w:lang w:eastAsia="zh-CN"/>
        </w:rPr>
        <w:t xml:space="preserve">INTEGER ::= </w:t>
      </w:r>
      <w:r w:rsidRPr="00680CD4">
        <w:rPr>
          <w:rFonts w:eastAsiaTheme="minorEastAsia" w:hint="eastAsia"/>
          <w:lang w:eastAsia="zh-CN"/>
        </w:rPr>
        <w:t>32</w:t>
      </w:r>
    </w:p>
    <w:p w14:paraId="6FD3416B" w14:textId="77777777" w:rsidR="001B094E" w:rsidRDefault="001B094E" w:rsidP="001B094E">
      <w:pPr>
        <w:pStyle w:val="PL"/>
        <w:rPr>
          <w:bCs/>
          <w:lang w:eastAsia="zh-CN"/>
        </w:rPr>
      </w:pPr>
      <w:proofErr w:type="spellStart"/>
      <w:r>
        <w:rPr>
          <w:bCs/>
          <w:lang w:eastAsia="zh-CN"/>
        </w:rPr>
        <w:t>maxnoofCandidateCells</w:t>
      </w:r>
      <w:proofErr w:type="spellEnd"/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8</w:t>
      </w:r>
    </w:p>
    <w:p w14:paraId="16818B1A" w14:textId="77777777" w:rsidR="001B094E" w:rsidRDefault="001B094E" w:rsidP="001B094E">
      <w:pPr>
        <w:pStyle w:val="PL"/>
        <w:rPr>
          <w:bCs/>
        </w:rPr>
      </w:pPr>
      <w:proofErr w:type="spellStart"/>
      <w:r>
        <w:rPr>
          <w:bCs/>
          <w:lang w:eastAsia="zh-CN"/>
        </w:rPr>
        <w:t>maxnoofSSBIndices</w:t>
      </w:r>
      <w:proofErr w:type="spellEnd"/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64</w:t>
      </w:r>
    </w:p>
    <w:p w14:paraId="02C22736" w14:textId="77777777" w:rsidR="001B094E" w:rsidRPr="0048545F" w:rsidRDefault="001B094E" w:rsidP="001B094E">
      <w:pPr>
        <w:pStyle w:val="PL"/>
        <w:rPr>
          <w:bCs/>
          <w:lang w:eastAsia="zh-CN"/>
        </w:rPr>
      </w:pPr>
      <w:proofErr w:type="spellStart"/>
      <w:r w:rsidRPr="008C4C23">
        <w:rPr>
          <w:bCs/>
        </w:rPr>
        <w:t>maxnoof</w:t>
      </w:r>
      <w:r>
        <w:rPr>
          <w:rFonts w:hint="eastAsia"/>
          <w:bCs/>
        </w:rPr>
        <w:t>PreambleIndex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249FD">
        <w:rPr>
          <w:bCs/>
          <w:lang w:eastAsia="zh-CN"/>
        </w:rPr>
        <w:t>INTEGER ::= 64</w:t>
      </w:r>
    </w:p>
    <w:p w14:paraId="6D66F005" w14:textId="77777777" w:rsidR="001B094E" w:rsidRPr="001F7F78" w:rsidRDefault="001B094E" w:rsidP="001B094E">
      <w:pPr>
        <w:pStyle w:val="PL"/>
        <w:rPr>
          <w:bCs/>
          <w:lang w:eastAsia="zh-CN"/>
        </w:rPr>
      </w:pPr>
      <w:proofErr w:type="spellStart"/>
      <w:r w:rsidRPr="00A93F6E">
        <w:rPr>
          <w:rFonts w:cs="Courier New"/>
          <w:snapToGrid w:val="0"/>
        </w:rPr>
        <w:t>maxnoofThresholds</w:t>
      </w:r>
      <w:proofErr w:type="spellEnd"/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</w:r>
      <w:r w:rsidRPr="00A93F6E">
        <w:rPr>
          <w:rFonts w:cs="Courier New"/>
          <w:snapToGrid w:val="0"/>
        </w:rPr>
        <w:tab/>
        <w:t>INTEGER ::= 8</w:t>
      </w:r>
    </w:p>
    <w:p w14:paraId="2112F2DF" w14:textId="77777777" w:rsidR="001B094E" w:rsidRPr="001F7F78" w:rsidRDefault="001B094E" w:rsidP="001B094E">
      <w:pPr>
        <w:pStyle w:val="PL"/>
        <w:rPr>
          <w:rFonts w:eastAsia="Malgun Gothic"/>
          <w:lang w:eastAsia="zh-CN"/>
        </w:rPr>
      </w:pPr>
      <w:proofErr w:type="spellStart"/>
      <w:r w:rsidRPr="001F7F78">
        <w:rPr>
          <w:rFonts w:eastAsia="Malgun Gothic"/>
          <w:snapToGrid w:val="0"/>
        </w:rPr>
        <w:t>maxnoofNZP</w:t>
      </w:r>
      <w:proofErr w:type="spellEnd"/>
      <w:r w:rsidRPr="001F7F78">
        <w:rPr>
          <w:rFonts w:eastAsia="Malgun Gothic"/>
          <w:snapToGrid w:val="0"/>
        </w:rPr>
        <w:t>-CSI-RS-</w:t>
      </w:r>
      <w:proofErr w:type="spellStart"/>
      <w:r w:rsidRPr="001F7F78">
        <w:rPr>
          <w:rFonts w:eastAsia="Malgun Gothic"/>
          <w:snapToGrid w:val="0"/>
        </w:rPr>
        <w:t>ResourcesPerSet</w:t>
      </w:r>
      <w:proofErr w:type="spellEnd"/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 w:hint="eastAsia"/>
          <w:lang w:eastAsia="zh-CN"/>
        </w:rPr>
        <w:tab/>
      </w:r>
      <w:r w:rsidRPr="001F7F78">
        <w:rPr>
          <w:rFonts w:eastAsia="Malgun Gothic"/>
          <w:lang w:eastAsia="zh-CN"/>
        </w:rPr>
        <w:t>INTEGER ::= 64</w:t>
      </w:r>
    </w:p>
    <w:p w14:paraId="6EFC1393" w14:textId="77777777" w:rsidR="001B094E" w:rsidRPr="0048545F" w:rsidRDefault="001B094E" w:rsidP="001B094E">
      <w:pPr>
        <w:pStyle w:val="PL"/>
        <w:rPr>
          <w:bCs/>
          <w:lang w:eastAsia="zh-CN"/>
        </w:rPr>
      </w:pPr>
      <w:proofErr w:type="spellStart"/>
      <w:r w:rsidRPr="001F7F78">
        <w:rPr>
          <w:rFonts w:eastAsia="Malgun Gothic"/>
          <w:snapToGrid w:val="0"/>
        </w:rPr>
        <w:t>maxnoofSRS</w:t>
      </w:r>
      <w:proofErr w:type="spellEnd"/>
      <w:r w:rsidRPr="001F7F78">
        <w:rPr>
          <w:rFonts w:eastAsia="Malgun Gothic"/>
          <w:snapToGrid w:val="0"/>
        </w:rPr>
        <w:t>-Resources</w:t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</w:r>
      <w:r w:rsidRPr="001F7F78">
        <w:rPr>
          <w:bCs/>
          <w:lang w:eastAsia="zh-CN"/>
        </w:rPr>
        <w:tab/>
        <w:t>INTEGER ::= 64</w:t>
      </w:r>
    </w:p>
    <w:p w14:paraId="5787E1F1" w14:textId="77777777" w:rsidR="001B094E" w:rsidRDefault="001B094E" w:rsidP="001B094E">
      <w:pPr>
        <w:pStyle w:val="PL"/>
        <w:rPr>
          <w:lang w:eastAsia="zh-CN"/>
        </w:rPr>
      </w:pPr>
      <w:proofErr w:type="spellStart"/>
      <w:r w:rsidRPr="00FD0425">
        <w:rPr>
          <w:lang w:eastAsia="ja-JP"/>
        </w:rPr>
        <w:t>maxnoofCellsinUEHistoryInfo</w:t>
      </w:r>
      <w:proofErr w:type="spellEnd"/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577CBE">
        <w:rPr>
          <w:bCs/>
          <w:lang w:eastAsia="zh-CN"/>
        </w:rPr>
        <w:t xml:space="preserve">INTEGER ::= </w:t>
      </w:r>
      <w:r>
        <w:rPr>
          <w:bCs/>
          <w:lang w:eastAsia="zh-CN"/>
        </w:rPr>
        <w:t>16</w:t>
      </w:r>
    </w:p>
    <w:p w14:paraId="12F3B7D7" w14:textId="77777777" w:rsidR="001B094E" w:rsidRDefault="001B094E" w:rsidP="001B094E">
      <w:pPr>
        <w:pStyle w:val="PL"/>
        <w:rPr>
          <w:snapToGrid w:val="0"/>
        </w:rPr>
      </w:pPr>
      <w:proofErr w:type="spellStart"/>
      <w:r>
        <w:t>maxnoofLTMCSI-RSResourceConfig</w:t>
      </w:r>
      <w:proofErr w:type="spellEnd"/>
      <w:r>
        <w:tab/>
      </w:r>
      <w:r>
        <w:tab/>
      </w:r>
      <w:r>
        <w:tab/>
      </w:r>
      <w:r>
        <w:rPr>
          <w:lang w:eastAsia="zh-CN"/>
        </w:rPr>
        <w:t>INTEGER ::= 112</w:t>
      </w:r>
    </w:p>
    <w:p w14:paraId="2AE06C0D" w14:textId="77777777" w:rsidR="001B094E" w:rsidRDefault="001B094E" w:rsidP="001B094E">
      <w:pPr>
        <w:pStyle w:val="PL"/>
      </w:pPr>
      <w:proofErr w:type="spellStart"/>
      <w:r>
        <w:t>m</w:t>
      </w:r>
      <w:r w:rsidRPr="006A6F20">
        <w:t>axnoo</w:t>
      </w:r>
      <w:r>
        <w:rPr>
          <w:rFonts w:hint="eastAsia"/>
          <w:lang w:eastAsia="zh-CN"/>
        </w:rPr>
        <w:t>f</w:t>
      </w:r>
      <w:proofErr w:type="spellEnd"/>
      <w:r>
        <w:rPr>
          <w:lang w:val="en-US"/>
        </w:rPr>
        <w:t>CSI-RSs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eastAsia="zh-CN"/>
        </w:rPr>
        <w:t>INTEGER ::= 192</w:t>
      </w:r>
    </w:p>
    <w:p w14:paraId="7E9E0A5B" w14:textId="77777777" w:rsidR="001B094E" w:rsidRDefault="001B094E" w:rsidP="001B094E">
      <w:pPr>
        <w:pStyle w:val="PL"/>
        <w:rPr>
          <w:bCs/>
          <w:lang w:eastAsia="zh-CN"/>
        </w:rPr>
      </w:pPr>
      <w:proofErr w:type="spellStart"/>
      <w:r>
        <w:rPr>
          <w:rFonts w:eastAsia="宋体"/>
        </w:rPr>
        <w:t>maxnoofTAs</w:t>
      </w:r>
      <w:proofErr w:type="spellEnd"/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>INTEGER ::= 2</w:t>
      </w:r>
    </w:p>
    <w:p w14:paraId="10004AE2" w14:textId="77777777" w:rsidR="001B094E" w:rsidRDefault="001B094E" w:rsidP="001B094E">
      <w:pPr>
        <w:pStyle w:val="PL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bCs/>
          <w:lang w:eastAsia="zh-CN"/>
        </w:rPr>
        <w:t>maxnoofChannelRes</w:t>
      </w:r>
      <w:proofErr w:type="spellEnd"/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bCs/>
          <w:lang w:eastAsia="zh-CN"/>
        </w:rPr>
        <w:tab/>
      </w:r>
      <w:r>
        <w:rPr>
          <w:rFonts w:eastAsiaTheme="minorEastAsia"/>
          <w:lang w:eastAsia="zh-CN"/>
        </w:rPr>
        <w:t>INTEGER ::= 24</w:t>
      </w:r>
    </w:p>
    <w:p w14:paraId="7645834F" w14:textId="77777777" w:rsidR="001B094E" w:rsidRPr="001B094E" w:rsidRDefault="001B094E" w:rsidP="001B094E">
      <w:pPr>
        <w:pStyle w:val="PL"/>
        <w:rPr>
          <w:rFonts w:eastAsiaTheme="minorEastAsia"/>
          <w:bCs/>
          <w:lang w:eastAsia="zh-CN"/>
        </w:rPr>
      </w:pPr>
      <w:proofErr w:type="spellStart"/>
      <w:r w:rsidRPr="001B094E">
        <w:rPr>
          <w:rFonts w:eastAsiaTheme="minorEastAsia"/>
          <w:bCs/>
          <w:lang w:eastAsia="zh-CN"/>
        </w:rPr>
        <w:t>maxNeighbourCellReport</w:t>
      </w:r>
      <w:proofErr w:type="spellEnd"/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</w:r>
      <w:r w:rsidRPr="001B094E">
        <w:rPr>
          <w:rFonts w:eastAsiaTheme="minorEastAsia"/>
          <w:bCs/>
          <w:lang w:eastAsia="zh-CN"/>
        </w:rPr>
        <w:tab/>
        <w:t>INTEGER ::= 512</w:t>
      </w:r>
    </w:p>
    <w:p w14:paraId="34592E52" w14:textId="3B7E45C3" w:rsidR="00A86AEF" w:rsidRPr="001E134F" w:rsidRDefault="00DE4C32" w:rsidP="001B094E">
      <w:pPr>
        <w:pStyle w:val="PL"/>
        <w:tabs>
          <w:tab w:val="clear" w:pos="4224"/>
        </w:tabs>
        <w:rPr>
          <w:rFonts w:eastAsia="宋体"/>
          <w:bCs/>
          <w:lang w:eastAsia="zh-CN"/>
        </w:rPr>
      </w:pPr>
      <w:proofErr w:type="spellStart"/>
      <w:ins w:id="270" w:author="CATT" w:date="2025-09-29T19:06:00Z">
        <w:r>
          <w:rPr>
            <w:rFonts w:eastAsiaTheme="minorEastAsia"/>
            <w:bCs/>
            <w:lang w:eastAsia="zh-CN"/>
          </w:rPr>
          <w:t>max</w:t>
        </w:r>
      </w:ins>
      <w:ins w:id="271" w:author="CATT" w:date="2025-10-02T17:58:00Z">
        <w:r>
          <w:rPr>
            <w:rFonts w:eastAsia="宋体" w:hint="eastAsia"/>
            <w:bCs/>
            <w:lang w:eastAsia="zh-CN"/>
          </w:rPr>
          <w:t>no</w:t>
        </w:r>
      </w:ins>
      <w:ins w:id="272" w:author="CATT" w:date="2025-09-29T19:06:00Z">
        <w:r w:rsidR="001B094E" w:rsidRPr="001B094E">
          <w:rPr>
            <w:rFonts w:eastAsiaTheme="minorEastAsia"/>
            <w:bCs/>
            <w:lang w:eastAsia="zh-CN"/>
          </w:rPr>
          <w:t>ofLTM</w:t>
        </w:r>
        <w:proofErr w:type="spellEnd"/>
        <w:r w:rsidR="001B094E" w:rsidRPr="001B094E">
          <w:rPr>
            <w:rFonts w:eastAsiaTheme="minorEastAsia"/>
            <w:bCs/>
            <w:lang w:eastAsia="zh-CN"/>
          </w:rPr>
          <w:t>-CSI-</w:t>
        </w:r>
        <w:proofErr w:type="spellStart"/>
        <w:r w:rsidR="001B094E" w:rsidRPr="001B094E">
          <w:rPr>
            <w:rFonts w:eastAsiaTheme="minorEastAsia"/>
            <w:bCs/>
            <w:lang w:eastAsia="zh-CN"/>
          </w:rPr>
          <w:t>ResourcesPerSet</w:t>
        </w:r>
      </w:ins>
      <w:proofErr w:type="spellEnd"/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r w:rsidR="001B094E" w:rsidRPr="001B094E">
        <w:rPr>
          <w:rFonts w:eastAsiaTheme="minorEastAsia" w:hint="eastAsia"/>
          <w:bCs/>
          <w:lang w:eastAsia="zh-CN"/>
        </w:rPr>
        <w:tab/>
      </w:r>
      <w:ins w:id="273" w:author="CATT" w:date="2025-09-29T19:48:00Z">
        <w:r w:rsidR="001B094E" w:rsidRPr="001B094E">
          <w:rPr>
            <w:rFonts w:eastAsiaTheme="minorEastAsia"/>
            <w:bCs/>
            <w:lang w:eastAsia="zh-CN"/>
          </w:rPr>
          <w:t xml:space="preserve">INTEGER ::= </w:t>
        </w:r>
      </w:ins>
      <w:ins w:id="274" w:author="CATT" w:date="2025-10-16T22:39:00Z">
        <w:r w:rsidR="007F12D9">
          <w:rPr>
            <w:rFonts w:eastAsia="宋体" w:hint="eastAsia"/>
            <w:bCs/>
            <w:lang w:eastAsia="zh-CN"/>
          </w:rPr>
          <w:t>512</w:t>
        </w:r>
      </w:ins>
    </w:p>
    <w:sectPr w:rsidR="00A86AEF" w:rsidRPr="001E134F" w:rsidSect="000847A0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E735" w14:textId="77777777" w:rsidR="00021F95" w:rsidRDefault="00021F95">
      <w:pPr>
        <w:spacing w:after="0"/>
      </w:pPr>
      <w:r>
        <w:separator/>
      </w:r>
    </w:p>
  </w:endnote>
  <w:endnote w:type="continuationSeparator" w:id="0">
    <w:p w14:paraId="1F7D03BD" w14:textId="77777777" w:rsidR="00021F95" w:rsidRDefault="00021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B3F7" w14:textId="77777777" w:rsidR="00021F95" w:rsidRDefault="00021F95">
      <w:pPr>
        <w:spacing w:after="0"/>
      </w:pPr>
      <w:r>
        <w:separator/>
      </w:r>
    </w:p>
  </w:footnote>
  <w:footnote w:type="continuationSeparator" w:id="0">
    <w:p w14:paraId="102A9965" w14:textId="77777777" w:rsidR="00021F95" w:rsidRDefault="00021F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D583" w14:textId="77777777" w:rsidR="009D1FBD" w:rsidRDefault="009D1FBD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0692"/>
    <w:multiLevelType w:val="hybridMultilevel"/>
    <w:tmpl w:val="672690CA"/>
    <w:lvl w:ilvl="0" w:tplc="A9E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86E4B"/>
    <w:multiLevelType w:val="singleLevel"/>
    <w:tmpl w:val="23586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2A52AC4"/>
    <w:multiLevelType w:val="hybridMultilevel"/>
    <w:tmpl w:val="8C0C4E32"/>
    <w:lvl w:ilvl="0" w:tplc="B3DCB2DE">
      <w:start w:val="1"/>
      <w:numFmt w:val="bullet"/>
      <w:lvlText w:val=""/>
      <w:lvlJc w:val="left"/>
      <w:pPr>
        <w:ind w:left="5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6E22EA"/>
    <w:multiLevelType w:val="hybridMultilevel"/>
    <w:tmpl w:val="81B47358"/>
    <w:lvl w:ilvl="0" w:tplc="00041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17414315">
    <w:abstractNumId w:val="1"/>
  </w:num>
  <w:num w:numId="2" w16cid:durableId="965770819">
    <w:abstractNumId w:val="3"/>
  </w:num>
  <w:num w:numId="3" w16cid:durableId="1424035461">
    <w:abstractNumId w:val="0"/>
  </w:num>
  <w:num w:numId="4" w16cid:durableId="82400615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Samsung">
    <w15:presenceInfo w15:providerId="None" w15:userId="Samsung"/>
  </w15:person>
  <w15:person w15:author="Jaemin Han (LGE)">
    <w15:presenceInfo w15:providerId="None" w15:userId="Jaemin Han (LGE)"/>
  </w15:person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60E"/>
    <w:rsid w:val="000050F7"/>
    <w:rsid w:val="00021F95"/>
    <w:rsid w:val="00022E4A"/>
    <w:rsid w:val="0003391C"/>
    <w:rsid w:val="000354C4"/>
    <w:rsid w:val="0004754E"/>
    <w:rsid w:val="000512B6"/>
    <w:rsid w:val="00070E09"/>
    <w:rsid w:val="00072775"/>
    <w:rsid w:val="000847A0"/>
    <w:rsid w:val="000A1677"/>
    <w:rsid w:val="000A6394"/>
    <w:rsid w:val="000B7FED"/>
    <w:rsid w:val="000C038A"/>
    <w:rsid w:val="000C6598"/>
    <w:rsid w:val="000C6A61"/>
    <w:rsid w:val="000D212C"/>
    <w:rsid w:val="000D44B3"/>
    <w:rsid w:val="00111326"/>
    <w:rsid w:val="00124E20"/>
    <w:rsid w:val="0013566C"/>
    <w:rsid w:val="00136C2C"/>
    <w:rsid w:val="00141F74"/>
    <w:rsid w:val="00145D43"/>
    <w:rsid w:val="001468AD"/>
    <w:rsid w:val="00151AF9"/>
    <w:rsid w:val="00172940"/>
    <w:rsid w:val="001872F7"/>
    <w:rsid w:val="00192C46"/>
    <w:rsid w:val="00193698"/>
    <w:rsid w:val="001A08B3"/>
    <w:rsid w:val="001A7B60"/>
    <w:rsid w:val="001B094E"/>
    <w:rsid w:val="001B52F0"/>
    <w:rsid w:val="001B648D"/>
    <w:rsid w:val="001B7A65"/>
    <w:rsid w:val="001C55BD"/>
    <w:rsid w:val="001E134F"/>
    <w:rsid w:val="001E27A0"/>
    <w:rsid w:val="001E2A27"/>
    <w:rsid w:val="001E41F3"/>
    <w:rsid w:val="001F1038"/>
    <w:rsid w:val="00215810"/>
    <w:rsid w:val="00222E2E"/>
    <w:rsid w:val="00232078"/>
    <w:rsid w:val="002547B6"/>
    <w:rsid w:val="0026004D"/>
    <w:rsid w:val="002640DD"/>
    <w:rsid w:val="002654F5"/>
    <w:rsid w:val="00275D12"/>
    <w:rsid w:val="00277B1F"/>
    <w:rsid w:val="00284FEB"/>
    <w:rsid w:val="002860C4"/>
    <w:rsid w:val="00293BE6"/>
    <w:rsid w:val="002946C7"/>
    <w:rsid w:val="00296A38"/>
    <w:rsid w:val="002A369B"/>
    <w:rsid w:val="002B0798"/>
    <w:rsid w:val="002B5741"/>
    <w:rsid w:val="002C155C"/>
    <w:rsid w:val="002D1541"/>
    <w:rsid w:val="002D5920"/>
    <w:rsid w:val="002E472E"/>
    <w:rsid w:val="002E64E3"/>
    <w:rsid w:val="0030513E"/>
    <w:rsid w:val="00305409"/>
    <w:rsid w:val="00311542"/>
    <w:rsid w:val="003136A8"/>
    <w:rsid w:val="003142A4"/>
    <w:rsid w:val="00336106"/>
    <w:rsid w:val="00345643"/>
    <w:rsid w:val="00357C32"/>
    <w:rsid w:val="003609EF"/>
    <w:rsid w:val="0036231A"/>
    <w:rsid w:val="00374DD4"/>
    <w:rsid w:val="00377494"/>
    <w:rsid w:val="00380304"/>
    <w:rsid w:val="00392AC4"/>
    <w:rsid w:val="003A36CE"/>
    <w:rsid w:val="003A7A31"/>
    <w:rsid w:val="003B4323"/>
    <w:rsid w:val="003C2128"/>
    <w:rsid w:val="003D47F9"/>
    <w:rsid w:val="003D646A"/>
    <w:rsid w:val="003E049D"/>
    <w:rsid w:val="003E1A36"/>
    <w:rsid w:val="003E20DD"/>
    <w:rsid w:val="003E475D"/>
    <w:rsid w:val="003E4CAE"/>
    <w:rsid w:val="003F026D"/>
    <w:rsid w:val="003F43FA"/>
    <w:rsid w:val="00410371"/>
    <w:rsid w:val="00411ADC"/>
    <w:rsid w:val="004242F1"/>
    <w:rsid w:val="0044419C"/>
    <w:rsid w:val="00447093"/>
    <w:rsid w:val="00473AB4"/>
    <w:rsid w:val="004860E4"/>
    <w:rsid w:val="004B75B7"/>
    <w:rsid w:val="004D5F32"/>
    <w:rsid w:val="004F07CF"/>
    <w:rsid w:val="0050085C"/>
    <w:rsid w:val="00501F96"/>
    <w:rsid w:val="00505F7A"/>
    <w:rsid w:val="00510BAF"/>
    <w:rsid w:val="005141D9"/>
    <w:rsid w:val="0051580D"/>
    <w:rsid w:val="005305FC"/>
    <w:rsid w:val="00534AB0"/>
    <w:rsid w:val="0054632D"/>
    <w:rsid w:val="00547111"/>
    <w:rsid w:val="005639BA"/>
    <w:rsid w:val="00567862"/>
    <w:rsid w:val="005710D4"/>
    <w:rsid w:val="00583D02"/>
    <w:rsid w:val="00592D74"/>
    <w:rsid w:val="005943FF"/>
    <w:rsid w:val="005A505A"/>
    <w:rsid w:val="005B3FCF"/>
    <w:rsid w:val="005C242C"/>
    <w:rsid w:val="005C274D"/>
    <w:rsid w:val="005C7EE2"/>
    <w:rsid w:val="005E1013"/>
    <w:rsid w:val="005E1660"/>
    <w:rsid w:val="005E2C44"/>
    <w:rsid w:val="0060346C"/>
    <w:rsid w:val="006139AF"/>
    <w:rsid w:val="00621188"/>
    <w:rsid w:val="006257ED"/>
    <w:rsid w:val="00644AC9"/>
    <w:rsid w:val="00647BB4"/>
    <w:rsid w:val="00653DE4"/>
    <w:rsid w:val="00665C47"/>
    <w:rsid w:val="00676713"/>
    <w:rsid w:val="00684CBD"/>
    <w:rsid w:val="00686438"/>
    <w:rsid w:val="00692D11"/>
    <w:rsid w:val="00693300"/>
    <w:rsid w:val="00695808"/>
    <w:rsid w:val="006B46FB"/>
    <w:rsid w:val="006C1B03"/>
    <w:rsid w:val="006E21FB"/>
    <w:rsid w:val="006F56D0"/>
    <w:rsid w:val="007458E6"/>
    <w:rsid w:val="00750E52"/>
    <w:rsid w:val="007558E2"/>
    <w:rsid w:val="00776498"/>
    <w:rsid w:val="007876A0"/>
    <w:rsid w:val="00792342"/>
    <w:rsid w:val="007977A8"/>
    <w:rsid w:val="007A03A3"/>
    <w:rsid w:val="007A122E"/>
    <w:rsid w:val="007B512A"/>
    <w:rsid w:val="007C2097"/>
    <w:rsid w:val="007D6A07"/>
    <w:rsid w:val="007E7C1A"/>
    <w:rsid w:val="007F12D9"/>
    <w:rsid w:val="007F7259"/>
    <w:rsid w:val="008040A8"/>
    <w:rsid w:val="008279FA"/>
    <w:rsid w:val="008329FB"/>
    <w:rsid w:val="00844A47"/>
    <w:rsid w:val="0084677E"/>
    <w:rsid w:val="00856639"/>
    <w:rsid w:val="008626E7"/>
    <w:rsid w:val="00870EE7"/>
    <w:rsid w:val="008863B9"/>
    <w:rsid w:val="00894D9D"/>
    <w:rsid w:val="008A0E28"/>
    <w:rsid w:val="008A45A6"/>
    <w:rsid w:val="008D3CCC"/>
    <w:rsid w:val="008E40DE"/>
    <w:rsid w:val="008E72D7"/>
    <w:rsid w:val="008F3789"/>
    <w:rsid w:val="008F686C"/>
    <w:rsid w:val="009148DE"/>
    <w:rsid w:val="009203E0"/>
    <w:rsid w:val="00921E42"/>
    <w:rsid w:val="00941E30"/>
    <w:rsid w:val="009531B0"/>
    <w:rsid w:val="00970F77"/>
    <w:rsid w:val="009741B3"/>
    <w:rsid w:val="009777D9"/>
    <w:rsid w:val="00991B88"/>
    <w:rsid w:val="009A5753"/>
    <w:rsid w:val="009A579D"/>
    <w:rsid w:val="009B77D2"/>
    <w:rsid w:val="009D1393"/>
    <w:rsid w:val="009D1FBD"/>
    <w:rsid w:val="009E3297"/>
    <w:rsid w:val="009E79E3"/>
    <w:rsid w:val="009F734F"/>
    <w:rsid w:val="00A07FE6"/>
    <w:rsid w:val="00A246B6"/>
    <w:rsid w:val="00A41256"/>
    <w:rsid w:val="00A47E70"/>
    <w:rsid w:val="00A50CF0"/>
    <w:rsid w:val="00A548B6"/>
    <w:rsid w:val="00A65C97"/>
    <w:rsid w:val="00A75EFA"/>
    <w:rsid w:val="00A7671C"/>
    <w:rsid w:val="00A86AEF"/>
    <w:rsid w:val="00A878A2"/>
    <w:rsid w:val="00A90358"/>
    <w:rsid w:val="00A96151"/>
    <w:rsid w:val="00AA24A7"/>
    <w:rsid w:val="00AA2CBC"/>
    <w:rsid w:val="00AA3FF9"/>
    <w:rsid w:val="00AB58BF"/>
    <w:rsid w:val="00AC0855"/>
    <w:rsid w:val="00AC5820"/>
    <w:rsid w:val="00AC77F1"/>
    <w:rsid w:val="00AD1CD8"/>
    <w:rsid w:val="00B0737E"/>
    <w:rsid w:val="00B1003B"/>
    <w:rsid w:val="00B2291A"/>
    <w:rsid w:val="00B258BB"/>
    <w:rsid w:val="00B27916"/>
    <w:rsid w:val="00B41670"/>
    <w:rsid w:val="00B41CA9"/>
    <w:rsid w:val="00B42EB6"/>
    <w:rsid w:val="00B60054"/>
    <w:rsid w:val="00B60467"/>
    <w:rsid w:val="00B67B97"/>
    <w:rsid w:val="00B7720C"/>
    <w:rsid w:val="00B77833"/>
    <w:rsid w:val="00B81159"/>
    <w:rsid w:val="00B8197F"/>
    <w:rsid w:val="00B83870"/>
    <w:rsid w:val="00B968C8"/>
    <w:rsid w:val="00BA3EC5"/>
    <w:rsid w:val="00BA51D9"/>
    <w:rsid w:val="00BB5DFC"/>
    <w:rsid w:val="00BD279D"/>
    <w:rsid w:val="00BD6BB8"/>
    <w:rsid w:val="00BE4BA0"/>
    <w:rsid w:val="00BF3510"/>
    <w:rsid w:val="00BF647F"/>
    <w:rsid w:val="00C32B95"/>
    <w:rsid w:val="00C34589"/>
    <w:rsid w:val="00C36ACD"/>
    <w:rsid w:val="00C37890"/>
    <w:rsid w:val="00C4521F"/>
    <w:rsid w:val="00C45F13"/>
    <w:rsid w:val="00C55BCD"/>
    <w:rsid w:val="00C66BA2"/>
    <w:rsid w:val="00C7049C"/>
    <w:rsid w:val="00C870F6"/>
    <w:rsid w:val="00C95985"/>
    <w:rsid w:val="00CC4FCA"/>
    <w:rsid w:val="00CC5026"/>
    <w:rsid w:val="00CC6133"/>
    <w:rsid w:val="00CC68D0"/>
    <w:rsid w:val="00CD143B"/>
    <w:rsid w:val="00CE73E3"/>
    <w:rsid w:val="00CE7505"/>
    <w:rsid w:val="00CF5FA9"/>
    <w:rsid w:val="00D03F9A"/>
    <w:rsid w:val="00D06D51"/>
    <w:rsid w:val="00D17C2F"/>
    <w:rsid w:val="00D212EE"/>
    <w:rsid w:val="00D24991"/>
    <w:rsid w:val="00D50255"/>
    <w:rsid w:val="00D555AA"/>
    <w:rsid w:val="00D66520"/>
    <w:rsid w:val="00D779A9"/>
    <w:rsid w:val="00D84AE9"/>
    <w:rsid w:val="00D9124E"/>
    <w:rsid w:val="00D942B5"/>
    <w:rsid w:val="00D94D31"/>
    <w:rsid w:val="00DA4A7E"/>
    <w:rsid w:val="00DC7FB8"/>
    <w:rsid w:val="00DE27DC"/>
    <w:rsid w:val="00DE34CF"/>
    <w:rsid w:val="00DE378F"/>
    <w:rsid w:val="00DE4C32"/>
    <w:rsid w:val="00E05D41"/>
    <w:rsid w:val="00E13F3D"/>
    <w:rsid w:val="00E249D1"/>
    <w:rsid w:val="00E34898"/>
    <w:rsid w:val="00E35701"/>
    <w:rsid w:val="00E4671B"/>
    <w:rsid w:val="00E56F35"/>
    <w:rsid w:val="00E61E96"/>
    <w:rsid w:val="00E840FD"/>
    <w:rsid w:val="00E91F28"/>
    <w:rsid w:val="00EB09B7"/>
    <w:rsid w:val="00ED0493"/>
    <w:rsid w:val="00ED381F"/>
    <w:rsid w:val="00EE7D7C"/>
    <w:rsid w:val="00EF00A6"/>
    <w:rsid w:val="00EF4E3F"/>
    <w:rsid w:val="00F25D98"/>
    <w:rsid w:val="00F300FB"/>
    <w:rsid w:val="00F306CD"/>
    <w:rsid w:val="00F3615E"/>
    <w:rsid w:val="00F71E27"/>
    <w:rsid w:val="00F83EE3"/>
    <w:rsid w:val="00F92577"/>
    <w:rsid w:val="00FA47C4"/>
    <w:rsid w:val="00FB4263"/>
    <w:rsid w:val="00FB6386"/>
    <w:rsid w:val="00FC2501"/>
    <w:rsid w:val="00FC2CA2"/>
    <w:rsid w:val="00FC48F6"/>
    <w:rsid w:val="00FC4AA8"/>
    <w:rsid w:val="00FC5F6E"/>
    <w:rsid w:val="00FE3861"/>
    <w:rsid w:val="00FF1EC2"/>
    <w:rsid w:val="01111B83"/>
    <w:rsid w:val="019A54C7"/>
    <w:rsid w:val="01F87E41"/>
    <w:rsid w:val="01FD58CF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AC0C1C"/>
    <w:rsid w:val="03CB3253"/>
    <w:rsid w:val="046B7098"/>
    <w:rsid w:val="05442745"/>
    <w:rsid w:val="05557F4F"/>
    <w:rsid w:val="05637F74"/>
    <w:rsid w:val="05DC5681"/>
    <w:rsid w:val="064770E7"/>
    <w:rsid w:val="06C31B5C"/>
    <w:rsid w:val="073560CB"/>
    <w:rsid w:val="075318BB"/>
    <w:rsid w:val="077068D1"/>
    <w:rsid w:val="07EF7893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A8A2A5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46A02"/>
    <w:rsid w:val="0F4E70D2"/>
    <w:rsid w:val="0F7D0915"/>
    <w:rsid w:val="100E7143"/>
    <w:rsid w:val="10AA0B5E"/>
    <w:rsid w:val="10FB6B72"/>
    <w:rsid w:val="11522410"/>
    <w:rsid w:val="1154735C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A97BF1"/>
    <w:rsid w:val="14B775DD"/>
    <w:rsid w:val="14C07817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BC00E6C"/>
    <w:rsid w:val="1C0354FA"/>
    <w:rsid w:val="1D8B05A9"/>
    <w:rsid w:val="1DAD3F74"/>
    <w:rsid w:val="1E032E35"/>
    <w:rsid w:val="1F2E1635"/>
    <w:rsid w:val="1F890B7E"/>
    <w:rsid w:val="1FE91D68"/>
    <w:rsid w:val="20140D2A"/>
    <w:rsid w:val="20FC6CC0"/>
    <w:rsid w:val="21120E92"/>
    <w:rsid w:val="214B6058"/>
    <w:rsid w:val="2218202A"/>
    <w:rsid w:val="22C91E20"/>
    <w:rsid w:val="23DC4869"/>
    <w:rsid w:val="242D681E"/>
    <w:rsid w:val="244A2B88"/>
    <w:rsid w:val="2500073E"/>
    <w:rsid w:val="25095C38"/>
    <w:rsid w:val="25225B2F"/>
    <w:rsid w:val="253C3E23"/>
    <w:rsid w:val="255F638F"/>
    <w:rsid w:val="256E2074"/>
    <w:rsid w:val="257148A9"/>
    <w:rsid w:val="25784D61"/>
    <w:rsid w:val="25CC0CE5"/>
    <w:rsid w:val="270C393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7C5DC4"/>
    <w:rsid w:val="2BE34A1A"/>
    <w:rsid w:val="2BF41F57"/>
    <w:rsid w:val="2C9A18A9"/>
    <w:rsid w:val="2CA35A1C"/>
    <w:rsid w:val="2CE550C6"/>
    <w:rsid w:val="2D1C2D9D"/>
    <w:rsid w:val="2E505F4A"/>
    <w:rsid w:val="2E955D79"/>
    <w:rsid w:val="2EC64A3C"/>
    <w:rsid w:val="2F0F33CB"/>
    <w:rsid w:val="2F315450"/>
    <w:rsid w:val="2F6F6D61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80750C"/>
    <w:rsid w:val="33FD733A"/>
    <w:rsid w:val="3425351D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37F32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1340A"/>
    <w:rsid w:val="3F6D71B8"/>
    <w:rsid w:val="3FD16E7E"/>
    <w:rsid w:val="40040BA5"/>
    <w:rsid w:val="41164028"/>
    <w:rsid w:val="41547C7E"/>
    <w:rsid w:val="4157576C"/>
    <w:rsid w:val="415B62F8"/>
    <w:rsid w:val="42BE0EB4"/>
    <w:rsid w:val="43CD765F"/>
    <w:rsid w:val="441762D6"/>
    <w:rsid w:val="448F372C"/>
    <w:rsid w:val="449117A5"/>
    <w:rsid w:val="452A0987"/>
    <w:rsid w:val="456168E3"/>
    <w:rsid w:val="456759F6"/>
    <w:rsid w:val="45751C7F"/>
    <w:rsid w:val="45A277D5"/>
    <w:rsid w:val="46815337"/>
    <w:rsid w:val="4681674D"/>
    <w:rsid w:val="46C35058"/>
    <w:rsid w:val="47144C2D"/>
    <w:rsid w:val="47597FE3"/>
    <w:rsid w:val="47F63F88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8C305D"/>
    <w:rsid w:val="4AD027BA"/>
    <w:rsid w:val="4AE63243"/>
    <w:rsid w:val="4AF02D81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1D75D8"/>
    <w:rsid w:val="4F381A8F"/>
    <w:rsid w:val="4F4F0614"/>
    <w:rsid w:val="4FE87FA6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35F1857"/>
    <w:rsid w:val="545974F0"/>
    <w:rsid w:val="54A7368B"/>
    <w:rsid w:val="54D22CD6"/>
    <w:rsid w:val="55A04DAF"/>
    <w:rsid w:val="55B56C38"/>
    <w:rsid w:val="56383E4A"/>
    <w:rsid w:val="56C54F06"/>
    <w:rsid w:val="572E10C2"/>
    <w:rsid w:val="573C23D4"/>
    <w:rsid w:val="58AA4307"/>
    <w:rsid w:val="58C66D4C"/>
    <w:rsid w:val="594D4F47"/>
    <w:rsid w:val="594F142D"/>
    <w:rsid w:val="59F00D9B"/>
    <w:rsid w:val="5A265912"/>
    <w:rsid w:val="5A7F4A16"/>
    <w:rsid w:val="5AF660CA"/>
    <w:rsid w:val="5B36191E"/>
    <w:rsid w:val="5B386B34"/>
    <w:rsid w:val="5B404EA8"/>
    <w:rsid w:val="5C353C19"/>
    <w:rsid w:val="5C710052"/>
    <w:rsid w:val="5CB131E2"/>
    <w:rsid w:val="5CD8199E"/>
    <w:rsid w:val="5D096684"/>
    <w:rsid w:val="5D5C6839"/>
    <w:rsid w:val="5DA56670"/>
    <w:rsid w:val="5DA80EB7"/>
    <w:rsid w:val="5EA27CF7"/>
    <w:rsid w:val="5EBA7F81"/>
    <w:rsid w:val="5EFC1CF4"/>
    <w:rsid w:val="5F4E5F4C"/>
    <w:rsid w:val="5FF56DF2"/>
    <w:rsid w:val="60193217"/>
    <w:rsid w:val="60280504"/>
    <w:rsid w:val="60382D95"/>
    <w:rsid w:val="60516D5B"/>
    <w:rsid w:val="60764323"/>
    <w:rsid w:val="60785451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63933C4"/>
    <w:rsid w:val="67077294"/>
    <w:rsid w:val="67527DA2"/>
    <w:rsid w:val="67DF4D79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BE70FD"/>
    <w:rsid w:val="6BD577DB"/>
    <w:rsid w:val="6C312E45"/>
    <w:rsid w:val="6C3C0941"/>
    <w:rsid w:val="6CB0718F"/>
    <w:rsid w:val="6D8D3CCB"/>
    <w:rsid w:val="6E7838C8"/>
    <w:rsid w:val="6E871BBB"/>
    <w:rsid w:val="6EAF5DA2"/>
    <w:rsid w:val="6EEA0DCD"/>
    <w:rsid w:val="6F8F6914"/>
    <w:rsid w:val="6FA70932"/>
    <w:rsid w:val="6FC87D72"/>
    <w:rsid w:val="706B7D94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4A33469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8A161B"/>
    <w:rsid w:val="7AA810E3"/>
    <w:rsid w:val="7ABD74EB"/>
    <w:rsid w:val="7AF3196E"/>
    <w:rsid w:val="7B230514"/>
    <w:rsid w:val="7B356CE7"/>
    <w:rsid w:val="7BDE2E46"/>
    <w:rsid w:val="7C0054EE"/>
    <w:rsid w:val="7C9D0902"/>
    <w:rsid w:val="7CBD38FC"/>
    <w:rsid w:val="7CF73F59"/>
    <w:rsid w:val="7D761C62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DDA1"/>
  <w15:docId w15:val="{4685F167-6A4B-4D51-83DE-E372E962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d">
    <w:name w:val="Normal (Web)"/>
    <w:basedOn w:val="a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e">
    <w:name w:val="annotation subject"/>
    <w:basedOn w:val="a7"/>
    <w:next w:val="a7"/>
    <w:semiHidden/>
    <w:qFormat/>
    <w:rPr>
      <w:b/>
      <w:bCs/>
    </w:r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uiPriority w:val="99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24">
    <w:name w:val="修订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a8">
    <w:name w:val="批注文字 字符"/>
    <w:link w:val="a7"/>
    <w:rsid w:val="00856639"/>
    <w:rPr>
      <w:rFonts w:eastAsia="Times New Roman"/>
      <w:lang w:val="en-GB" w:eastAsia="en-US"/>
    </w:rPr>
  </w:style>
  <w:style w:type="character" w:customStyle="1" w:styleId="B1Zchn">
    <w:name w:val="B1 Zchn"/>
    <w:link w:val="B1"/>
    <w:qFormat/>
    <w:locked/>
    <w:rsid w:val="00647BB4"/>
    <w:rPr>
      <w:rFonts w:eastAsia="Times New Roman"/>
      <w:lang w:val="en-GB" w:eastAsia="en-US"/>
    </w:rPr>
  </w:style>
  <w:style w:type="character" w:customStyle="1" w:styleId="THChar">
    <w:name w:val="TH Char"/>
    <w:link w:val="TH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5C274D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qFormat/>
    <w:rsid w:val="005C274D"/>
    <w:rPr>
      <w:rFonts w:ascii="Times New Roman" w:eastAsia="Times New Roman" w:hAnsi="Times New Roman"/>
      <w:lang w:val="en-GB" w:eastAsia="ko-KR"/>
    </w:rPr>
  </w:style>
  <w:style w:type="character" w:customStyle="1" w:styleId="B2Char">
    <w:name w:val="B2 Char"/>
    <w:link w:val="B2"/>
    <w:rsid w:val="005C274D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5305FC"/>
    <w:rPr>
      <w:rFonts w:ascii="Courier New" w:eastAsia="Times New Roman" w:hAnsi="Courier New"/>
      <w:sz w:val="16"/>
      <w:lang w:val="en-GB" w:eastAsia="en-US"/>
    </w:rPr>
  </w:style>
  <w:style w:type="paragraph" w:customStyle="1" w:styleId="FirstChange">
    <w:name w:val="First Change"/>
    <w:basedOn w:val="a"/>
    <w:rsid w:val="005305F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0F77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70F77"/>
    <w:rPr>
      <w:rFonts w:ascii="Arial" w:eastAsia="Times New Roman" w:hAnsi="Arial"/>
      <w:b/>
      <w:sz w:val="18"/>
      <w:lang w:val="en-GB" w:eastAsia="en-US"/>
    </w:rPr>
  </w:style>
  <w:style w:type="paragraph" w:styleId="af3">
    <w:name w:val="List Paragraph"/>
    <w:basedOn w:val="a"/>
    <w:uiPriority w:val="99"/>
    <w:unhideWhenUsed/>
    <w:rsid w:val="00692D11"/>
    <w:pPr>
      <w:ind w:firstLineChars="200" w:firstLine="420"/>
    </w:pPr>
  </w:style>
  <w:style w:type="paragraph" w:styleId="af4">
    <w:name w:val="Revision"/>
    <w:hidden/>
    <w:uiPriority w:val="99"/>
    <w:unhideWhenUsed/>
    <w:rsid w:val="00644AC9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AB57-D61E-45D3-BFDE-A6E866CB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9</Pages>
  <Words>2670</Words>
  <Characters>15219</Characters>
  <Application>Microsoft Office Word</Application>
  <DocSecurity>0</DocSecurity>
  <Lines>126</Lines>
  <Paragraphs>35</Paragraphs>
  <ScaleCrop>false</ScaleCrop>
  <Company>3GPP Support Team</Company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Huawei001</cp:lastModifiedBy>
  <cp:revision>2</cp:revision>
  <cp:lastPrinted>2411-12-31T15:59:00Z</cp:lastPrinted>
  <dcterms:created xsi:type="dcterms:W3CDTF">2025-10-16T15:49:00Z</dcterms:created>
  <dcterms:modified xsi:type="dcterms:W3CDTF">2025-10-16T15:49:00Z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C8DE0A6333624D9481E9F98BE04A78FE_13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  <property fmtid="{D5CDD505-2E9C-101B-9397-08002B2CF9AE}" pid="27" name="FLCMData">
    <vt:lpwstr>66BE6188A10B36DBB9E61AE0026F6622FB694740DE381910BC90D7BFFABBEC780864FF188D4A78D2AADA7D7604AE520AD7969284EA5360C1301AB918FDFD01DF</vt:lpwstr>
  </property>
</Properties>
</file>