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989F" w14:textId="019E5ACD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DE4C32">
        <w:rPr>
          <w:rFonts w:eastAsia="SimSun" w:hint="eastAsia"/>
          <w:b/>
          <w:sz w:val="24"/>
          <w:lang w:val="en-US" w:eastAsia="zh-CN"/>
        </w:rPr>
        <w:t>6872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SimSun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SimSun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 w:rsidRPr="00DE4C32">
              <w:rPr>
                <w:rFonts w:eastAsia="SimSun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77777777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B60054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81159"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 w:rsidR="00B81159"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 w:rsidR="00B81159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77777777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activation/deactivation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550BB22E" w:rsidR="00CC6133" w:rsidRDefault="00FC2CA2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 w:hint="eastAsia"/>
                <w:lang w:val="it-IT" w:eastAsia="zh-CN"/>
              </w:rPr>
              <w:t>CATT</w:t>
            </w:r>
            <w:r w:rsidR="00A548B6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A548B6">
              <w:rPr>
                <w:rFonts w:eastAsia="SimSun" w:hint="eastAsia"/>
                <w:lang w:val="it-IT" w:eastAsia="zh-CN"/>
              </w:rPr>
              <w:t>Nokia</w:t>
            </w:r>
            <w:r w:rsidR="009D1393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9D1393">
              <w:rPr>
                <w:rFonts w:eastAsia="SimSun" w:hint="eastAsia"/>
                <w:lang w:val="it-IT" w:eastAsia="zh-CN"/>
              </w:rPr>
              <w:t>ZTE</w:t>
            </w:r>
            <w:r w:rsidR="0084677E">
              <w:rPr>
                <w:rFonts w:eastAsia="SimSun" w:hint="eastAsia"/>
                <w:lang w:val="it-IT" w:eastAsia="zh-CN"/>
              </w:rPr>
              <w:t>, China Telecom</w:t>
            </w:r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B6005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 w:rsidR="0084677E">
                <w:rPr>
                  <w:noProof/>
                </w:rPr>
                <w:t>NR_Mob_Ph4</w:t>
              </w:r>
              <w:r w:rsidR="0084677E"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SimSun" w:hint="eastAsia"/>
                <w:lang w:eastAsia="zh-CN"/>
              </w:rPr>
              <w:t>10-</w:t>
            </w:r>
            <w:r w:rsidR="0084677E">
              <w:rPr>
                <w:rFonts w:eastAsia="SimSun" w:hint="eastAsia"/>
                <w:lang w:val="en-US" w:eastAsia="zh-CN"/>
              </w:rPr>
              <w:t>0</w:t>
            </w:r>
            <w:r w:rsidR="00844A47"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7AEDD68A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>the candidate gNB-DU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27A1DFF1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>Therefore, when the source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>, it also needs to determine the appropriate TCI State and indicate it to the candidate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0818DC46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9D1FBD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9D1FBD">
              <w:rPr>
                <w:rFonts w:eastAsia="Arial Unicode MS" w:cs="Arial" w:hint="eastAsia"/>
                <w:i/>
                <w:lang w:val="en-US" w:eastAsia="zh-CN"/>
              </w:rPr>
              <w:t xml:space="preserve"> List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5E9F4E46" w:rsidR="000847A0" w:rsidRPr="006139AF" w:rsidRDefault="005E1660" w:rsidP="00141F74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>e</w:t>
            </w:r>
            <w:r w:rsidR="00141F74">
              <w:rPr>
                <w:rFonts w:eastAsia="SimSun" w:cs="Arial"/>
                <w:lang w:val="en-US" w:eastAsia="zh-CN"/>
              </w:rPr>
              <w:t xml:space="preserve"> gNB-DU is</w:t>
            </w:r>
            <w:r>
              <w:rPr>
                <w:rFonts w:eastAsia="SimSun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SimSun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SimSun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SimSun" w:cs="Arial" w:hint="eastAsia"/>
                <w:lang w:val="en-US" w:eastAsia="zh-CN"/>
              </w:rPr>
              <w:t>for SP CSI-RS activation</w:t>
            </w:r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SimSun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77777777" w:rsidR="00CC6133" w:rsidRDefault="00CC613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1" w:name="_Toc51763372"/>
      <w:bookmarkStart w:id="2" w:name="_Toc66289194"/>
      <w:bookmarkStart w:id="3" w:name="_Toc106109687"/>
      <w:bookmarkStart w:id="4" w:name="_Toc120123967"/>
      <w:bookmarkStart w:id="5" w:name="_Toc88657684"/>
      <w:bookmarkStart w:id="6" w:name="_Toc74154307"/>
      <w:bookmarkStart w:id="7" w:name="_Toc367182965"/>
      <w:bookmarkStart w:id="8" w:name="_Toc20955775"/>
      <w:bookmarkStart w:id="9" w:name="_Toc45832192"/>
      <w:bookmarkStart w:id="10" w:name="_Toc64448535"/>
      <w:bookmarkStart w:id="11" w:name="_Toc29892869"/>
      <w:bookmarkStart w:id="12" w:name="_Toc97910596"/>
      <w:bookmarkStart w:id="13" w:name="_Toc105927147"/>
      <w:bookmarkStart w:id="14" w:name="_Toc99730496"/>
      <w:bookmarkStart w:id="15" w:name="_Toc113835124"/>
      <w:bookmarkStart w:id="16" w:name="_Toc99038235"/>
      <w:bookmarkStart w:id="17" w:name="_Toc105510615"/>
      <w:bookmarkStart w:id="18" w:name="_Toc81383051"/>
      <w:bookmarkStart w:id="19" w:name="_Toc36556806"/>
      <w:bookmarkStart w:id="20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BC2E55D" w14:textId="77777777" w:rsidR="00776498" w:rsidRPr="001F4B97" w:rsidRDefault="00776498" w:rsidP="00776498">
      <w:pPr>
        <w:pStyle w:val="Heading3"/>
        <w:rPr>
          <w:lang w:eastAsia="zh-CN"/>
        </w:rPr>
      </w:pPr>
      <w:bookmarkStart w:id="21" w:name="_CR8_3_3_1"/>
      <w:bookmarkStart w:id="22" w:name="_CR8_3_3_2"/>
      <w:bookmarkStart w:id="23" w:name="_CR8_3_4_1"/>
      <w:bookmarkStart w:id="24" w:name="_CR8_3_4_2"/>
      <w:bookmarkStart w:id="25" w:name="_CR9_1_2_9"/>
      <w:bookmarkStart w:id="26" w:name="_Toc192843348"/>
      <w:bookmarkEnd w:id="21"/>
      <w:bookmarkEnd w:id="22"/>
      <w:bookmarkEnd w:id="23"/>
      <w:bookmarkEnd w:id="24"/>
      <w:bookmarkEnd w:id="25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26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Heading4"/>
        <w:rPr>
          <w:rFonts w:eastAsiaTheme="minorHAnsi"/>
          <w:lang w:eastAsia="zh-CN"/>
        </w:rPr>
      </w:pPr>
      <w:bookmarkStart w:id="27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27"/>
    </w:p>
    <w:p w14:paraId="722C7E96" w14:textId="77777777" w:rsidR="00776498" w:rsidRDefault="00776498" w:rsidP="00776498">
      <w:r>
        <w:t xml:space="preserve">The purpose of the DU-CU </w:t>
      </w:r>
      <w:bookmarkStart w:id="28" w:name="OLE_LINK63"/>
      <w:r>
        <w:t xml:space="preserve">CSI-RS </w:t>
      </w:r>
      <w:bookmarkEnd w:id="28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29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29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Heading4"/>
        <w:rPr>
          <w:lang w:eastAsia="zh-CN"/>
        </w:rPr>
      </w:pPr>
      <w:bookmarkStart w:id="30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30"/>
    </w:p>
    <w:bookmarkStart w:id="31" w:name="_MON_1818253204"/>
    <w:bookmarkEnd w:id="31"/>
    <w:p w14:paraId="39FF2B24" w14:textId="77777777" w:rsidR="00776498" w:rsidRDefault="00776498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2F0E6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65pt;height:121.65pt" o:ole="">
            <v:imagedata r:id="rId13" o:title=""/>
          </v:shape>
          <o:OLEObject Type="Embed" ProgID="Word.Picture.8" ShapeID="_x0000_i1025" DrawAspect="Content" ObjectID="_1822111385" r:id="rId14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 w14:paraId="24F18B01" w14:textId="77777777" w:rsidR="00776498" w:rsidRDefault="00776498" w:rsidP="00776498">
      <w:pPr>
        <w:rPr>
          <w:ins w:id="32" w:author="CATT" w:date="2025-09-25T15:46:00Z"/>
          <w:rFonts w:eastAsia="SimSun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3CF7C124" w:rsidR="00E35701" w:rsidRDefault="00E35701" w:rsidP="00E35701">
      <w:pPr>
        <w:rPr>
          <w:ins w:id="33" w:author="CATT" w:date="2025-09-25T15:46:00Z"/>
          <w:lang w:val="en-US"/>
        </w:rPr>
      </w:pPr>
      <w:ins w:id="34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</w:ins>
      <w:ins w:id="35" w:author="CATT" w:date="2025-09-26T18:23:00Z">
        <w:r w:rsidR="0030513E">
          <w:rPr>
            <w:rFonts w:eastAsia="SimSun" w:hint="eastAsia"/>
            <w:i/>
            <w:lang w:eastAsia="zh-CN"/>
          </w:rPr>
          <w:t xml:space="preserve">List </w:t>
        </w:r>
      </w:ins>
      <w:ins w:id="36" w:author="CATT" w:date="2025-09-25T15:46:00Z">
        <w:r>
          <w:t xml:space="preserve">IE is included in the </w:t>
        </w:r>
        <w:r>
          <w:rPr>
            <w:rFonts w:eastAsia="SimSun" w:hint="eastAsia"/>
            <w:lang w:eastAsia="zh-CN"/>
          </w:rPr>
          <w:t>D</w:t>
        </w:r>
        <w:r>
          <w:t>U-</w:t>
        </w:r>
      </w:ins>
      <w:ins w:id="37" w:author="CATT" w:date="2025-09-25T15:47:00Z">
        <w:r>
          <w:rPr>
            <w:rFonts w:eastAsia="SimSun" w:hint="eastAsia"/>
            <w:lang w:eastAsia="zh-CN"/>
          </w:rPr>
          <w:t>C</w:t>
        </w:r>
      </w:ins>
      <w:ins w:id="38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gNB-DU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SP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6577B20E" w14:textId="77777777" w:rsidR="00E35701" w:rsidRPr="00E35701" w:rsidRDefault="00E35701" w:rsidP="00776498">
      <w:pPr>
        <w:rPr>
          <w:rFonts w:eastAsia="SimSun"/>
          <w:lang w:val="en-US" w:eastAsia="zh-CN"/>
        </w:rPr>
      </w:pPr>
    </w:p>
    <w:p w14:paraId="3BF6AA56" w14:textId="77777777" w:rsidR="00776498" w:rsidRDefault="00776498" w:rsidP="00776498">
      <w:pPr>
        <w:pStyle w:val="Heading4"/>
        <w:rPr>
          <w:lang w:eastAsia="zh-CN"/>
        </w:rPr>
      </w:pPr>
      <w:bookmarkStart w:id="39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39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40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40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Heading3"/>
        <w:rPr>
          <w:lang w:val="fr-FR" w:eastAsia="zh-CN"/>
        </w:rPr>
      </w:pPr>
      <w:bookmarkStart w:id="41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41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Heading4"/>
        <w:rPr>
          <w:rFonts w:eastAsiaTheme="minorHAnsi"/>
          <w:lang w:eastAsia="zh-CN"/>
        </w:rPr>
      </w:pPr>
      <w:bookmarkStart w:id="42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42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Heading4"/>
        <w:rPr>
          <w:lang w:eastAsia="zh-CN"/>
        </w:rPr>
      </w:pPr>
      <w:bookmarkStart w:id="43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43"/>
    </w:p>
    <w:p w14:paraId="7C57E2AF" w14:textId="77777777" w:rsidR="00776498" w:rsidRDefault="00776498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574C9C61">
          <v:shape id="_x0000_i1026" type="#_x0000_t75" style="width:322.65pt;height:121.65pt" o:ole="">
            <v:imagedata r:id="rId15" o:title=""/>
          </v:shape>
          <o:OLEObject Type="Embed" ProgID="Word.Picture.8" ShapeID="_x0000_i1026" DrawAspect="Content" ObjectID="_1822111386" r:id="rId16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r>
        <w:t xml:space="preserve">Successful operation. </w:t>
      </w:r>
    </w:p>
    <w:p w14:paraId="6AC39629" w14:textId="77777777" w:rsidR="00776498" w:rsidRDefault="00776498" w:rsidP="00776498">
      <w:pPr>
        <w:rPr>
          <w:ins w:id="44" w:author="CATT" w:date="2025-09-25T15:44:00Z"/>
          <w:rFonts w:eastAsia="SimSun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77777777" w:rsidR="00E91F28" w:rsidRDefault="00E91F28" w:rsidP="00E91F28">
      <w:pPr>
        <w:rPr>
          <w:ins w:id="45" w:author="CATT" w:date="2025-09-25T15:44:00Z"/>
          <w:lang w:val="en-US"/>
        </w:rPr>
      </w:pPr>
      <w:ins w:id="46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47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48" w:author="CATT" w:date="2025-09-25T15:44:00Z">
        <w:r>
          <w:t xml:space="preserve"> message, the gNB-DU shall, if supported,</w:t>
        </w:r>
        <w:r>
          <w:rPr>
            <w:lang w:val="en-US"/>
          </w:rPr>
          <w:t xml:space="preserve"> use it</w:t>
        </w:r>
      </w:ins>
      <w:ins w:id="49" w:author="CATT" w:date="2025-09-25T15:45:00Z">
        <w:r w:rsidR="00E35701">
          <w:rPr>
            <w:rFonts w:eastAsia="SimSun" w:hint="eastAsia"/>
            <w:lang w:val="en-US" w:eastAsia="zh-CN"/>
          </w:rPr>
          <w:t xml:space="preserve"> for SP CSI-RS</w:t>
        </w:r>
      </w:ins>
      <w:ins w:id="50" w:author="CATT" w:date="2025-09-25T15:46:00Z">
        <w:r w:rsidR="00E35701">
          <w:rPr>
            <w:rFonts w:eastAsia="SimSun" w:hint="eastAsia"/>
            <w:lang w:val="en-US" w:eastAsia="zh-CN"/>
          </w:rPr>
          <w:t xml:space="preserve"> </w:t>
        </w:r>
        <w:r w:rsidR="00E35701">
          <w:rPr>
            <w:rFonts w:eastAsia="SimSun"/>
            <w:lang w:val="en-US" w:eastAsia="zh-CN"/>
          </w:rPr>
          <w:t>activ</w:t>
        </w:r>
        <w:r w:rsidR="00E35701">
          <w:rPr>
            <w:rFonts w:eastAsia="SimSun" w:hint="eastAsia"/>
            <w:lang w:val="en-US" w:eastAsia="zh-CN"/>
          </w:rPr>
          <w:t>ation</w:t>
        </w:r>
      </w:ins>
      <w:ins w:id="51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SimSun"/>
          <w:lang w:val="en-US" w:eastAsia="zh-CN"/>
        </w:rPr>
      </w:pPr>
    </w:p>
    <w:p w14:paraId="6491BBB4" w14:textId="77777777" w:rsidR="00776498" w:rsidRDefault="00776498" w:rsidP="00776498">
      <w:pPr>
        <w:pStyle w:val="Heading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52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52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77777777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to request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</w:t>
            </w:r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 xml:space="preserve">&gt;CSI-RS </w:t>
            </w:r>
            <w:r w:rsidRPr="006613CA" w:rsidDel="00483EB1">
              <w:rPr>
                <w:rFonts w:eastAsia="SimSun"/>
                <w:b/>
                <w:bCs/>
                <w:lang w:eastAsia="ja-JP"/>
              </w:rPr>
              <w:t>Resource</w:t>
            </w:r>
            <w:r>
              <w:rPr>
                <w:rFonts w:eastAsia="SimSun"/>
                <w:b/>
                <w:bCs/>
                <w:lang w:eastAsia="ja-JP"/>
              </w:rPr>
              <w:t>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&lt;maxnoofLTMCSI-RSResourceConfig&gt;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53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570E1C10" w:rsidR="00447093" w:rsidRPr="00447093" w:rsidRDefault="00447093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4" w:author="CATT" w:date="2025-09-25T15:01:00Z"/>
                <w:rFonts w:eastAsia="SimSun" w:cs="Arial"/>
                <w:lang w:eastAsia="zh-CN"/>
              </w:rPr>
            </w:pPr>
            <w:ins w:id="55" w:author="CATT" w:date="2025-09-25T15:01:00Z">
              <w:r>
                <w:rPr>
                  <w:rFonts w:eastAsia="SimSun" w:cs="Arial" w:hint="eastAsia"/>
                  <w:lang w:eastAsia="zh-CN"/>
                </w:rPr>
                <w:t>&gt;&gt;TCI state inform</w:t>
              </w:r>
            </w:ins>
            <w:ins w:id="56" w:author="CATT" w:date="2025-09-25T15:04:00Z">
              <w:r>
                <w:rPr>
                  <w:rFonts w:eastAsia="SimSun" w:cs="Arial" w:hint="eastAsia"/>
                  <w:lang w:eastAsia="zh-CN"/>
                </w:rPr>
                <w:t>ation</w:t>
              </w:r>
            </w:ins>
            <w:ins w:id="57" w:author="CATT" w:date="2025-09-26T18:18:00Z">
              <w:r w:rsidR="003A7A31">
                <w:rPr>
                  <w:rFonts w:eastAsia="SimSun" w:cs="Arial"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58" w:author="CATT" w:date="2025-09-25T15:01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77777777" w:rsidR="00447093" w:rsidRPr="00447093" w:rsidDel="00D62B8B" w:rsidRDefault="00776498" w:rsidP="009D1FBD">
            <w:pPr>
              <w:pStyle w:val="TAL"/>
              <w:keepNext w:val="0"/>
              <w:keepLines w:val="0"/>
              <w:widowControl w:val="0"/>
              <w:rPr>
                <w:ins w:id="59" w:author="CATT" w:date="2025-09-25T15:01:00Z"/>
                <w:rFonts w:eastAsia="SimSun"/>
                <w:lang w:eastAsia="zh-CN"/>
              </w:rPr>
            </w:pPr>
            <w:ins w:id="60" w:author="CATT" w:date="2025-09-25T15:3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61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77777777" w:rsidR="00447093" w:rsidDel="00D62B8B" w:rsidRDefault="00447093" w:rsidP="009D1FBD">
            <w:pPr>
              <w:pStyle w:val="TAL"/>
              <w:keepNext w:val="0"/>
              <w:keepLines w:val="0"/>
              <w:widowControl w:val="0"/>
              <w:rPr>
                <w:ins w:id="62" w:author="CATT" w:date="2025-09-25T15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63" w:author="CATT" w:date="2025-09-25T15:01:00Z"/>
                <w:rFonts w:eastAsia="SimSun" w:cs="Arial"/>
                <w:lang w:eastAsia="zh-CN"/>
              </w:rPr>
            </w:pPr>
            <w:ins w:id="64" w:author="CATT" w:date="2025-09-25T15:03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7777777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65" w:author="CATT" w:date="2025-09-25T15:01:00Z"/>
                <w:rFonts w:eastAsia="SimSun"/>
                <w:lang w:eastAsia="zh-CN"/>
              </w:rPr>
            </w:pPr>
            <w:ins w:id="66" w:author="CATT" w:date="2025-09-25T15:03:00Z">
              <w:r>
                <w:rPr>
                  <w:rFonts w:eastAsia="SimSun" w:hint="eastAsia"/>
                  <w:lang w:eastAsia="zh-CN"/>
                </w:rPr>
                <w:t>-</w:t>
              </w:r>
            </w:ins>
          </w:p>
        </w:tc>
      </w:tr>
      <w:tr w:rsidR="003A7A31" w:rsidDel="00D62B8B" w14:paraId="1E053B93" w14:textId="77777777" w:rsidTr="009D1FBD">
        <w:trPr>
          <w:ins w:id="67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75111B32" w:rsidR="003A7A31" w:rsidRDefault="003A7A31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8" w:author="CATT" w:date="2025-09-26T18:18:00Z"/>
                <w:rFonts w:eastAsia="SimSun" w:cs="Arial"/>
                <w:lang w:eastAsia="zh-CN"/>
              </w:rPr>
            </w:pPr>
            <w:ins w:id="69" w:author="CATT" w:date="2025-09-26T18:23:00Z">
              <w:r>
                <w:rPr>
                  <w:rFonts w:eastAsia="SimSun" w:cs="Arial" w:hint="eastAsia"/>
                  <w:lang w:eastAsia="zh-CN"/>
                </w:rPr>
                <w:t>&gt;&gt;&gt;</w:t>
              </w:r>
            </w:ins>
            <w:ins w:id="70" w:author="CATT" w:date="2025-09-26T18:22:00Z">
              <w:r>
                <w:rPr>
                  <w:rFonts w:eastAsia="SimSun" w:cs="Arial" w:hint="eastAsia"/>
                  <w:lang w:eastAsia="zh-CN"/>
                </w:rPr>
                <w:t>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71" w:author="CATT" w:date="2025-09-26T18:18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501F96" w:rsidRDefault="002E64E3" w:rsidP="009D1FBD">
            <w:pPr>
              <w:pStyle w:val="TAL"/>
              <w:keepNext w:val="0"/>
              <w:keepLines w:val="0"/>
              <w:widowControl w:val="0"/>
              <w:rPr>
                <w:ins w:id="72" w:author="CATT" w:date="2025-09-26T18:18:00Z"/>
                <w:i/>
                <w:iCs/>
                <w:lang w:eastAsia="ja-JP"/>
              </w:rPr>
            </w:pPr>
            <w:ins w:id="73" w:author="CATT" w:date="2025-09-26T18:30:00Z">
              <w:r w:rsidRPr="00501F96">
                <w:rPr>
                  <w:i/>
                </w:rPr>
                <w:t>1 .. &lt;</w:t>
              </w:r>
            </w:ins>
            <w:r w:rsidR="00B8197F" w:rsidRPr="00501F96">
              <w:rPr>
                <w:noProof/>
              </w:rPr>
              <w:t xml:space="preserve"> </w:t>
            </w:r>
            <w:ins w:id="74" w:author="CATT" w:date="2025-09-29T18:26:00Z">
              <w:r w:rsidR="00DE4C32">
                <w:rPr>
                  <w:noProof/>
                </w:rPr>
                <w:t>max</w:t>
              </w:r>
            </w:ins>
            <w:ins w:id="75" w:author="CATT" w:date="2025-10-02T17:58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76" w:author="CATT" w:date="2025-09-29T18:26:00Z">
              <w:r w:rsidR="00B8197F" w:rsidRPr="00501F96">
                <w:rPr>
                  <w:noProof/>
                </w:rPr>
                <w:t>ofLTM-CSI-ResourcesPerSet</w:t>
              </w:r>
            </w:ins>
            <w:ins w:id="77" w:author="CATT" w:date="2025-09-26T18:30:00Z"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78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79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80" w:author="CATT" w:date="2025-09-26T18:18:00Z"/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81" w:author="CATT" w:date="2025-09-26T18:18:00Z"/>
                <w:rFonts w:eastAsia="SimSun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82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A96151" w:rsidRDefault="00FC48F6" w:rsidP="0044709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3" w:author="CATT" w:date="2025-09-25T14:46:00Z"/>
                <w:rFonts w:eastAsia="SimSun" w:cs="Arial"/>
                <w:lang w:eastAsia="zh-CN"/>
              </w:rPr>
            </w:pPr>
            <w:ins w:id="84" w:author="CATT" w:date="2025-09-25T14:49:00Z">
              <w:r>
                <w:t>&gt;</w:t>
              </w:r>
            </w:ins>
            <w:ins w:id="85" w:author="CATT" w:date="2025-09-25T15:02:00Z">
              <w:r w:rsidR="00447093">
                <w:rPr>
                  <w:rFonts w:eastAsia="SimSun" w:hint="eastAsia"/>
                  <w:lang w:eastAsia="zh-CN"/>
                </w:rPr>
                <w:t>&gt;&gt;</w:t>
              </w:r>
            </w:ins>
            <w:ins w:id="86" w:author="CATT" w:date="2025-09-26T18:23:00Z">
              <w:r w:rsidR="003A7A31">
                <w:rPr>
                  <w:rFonts w:eastAsia="SimSun" w:hint="eastAsia"/>
                  <w:lang w:eastAsia="zh-CN"/>
                </w:rPr>
                <w:t>&gt;</w:t>
              </w:r>
            </w:ins>
            <w:ins w:id="87" w:author="CATT" w:date="2025-09-25T14:49:00Z">
              <w: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88" w:author="CATT" w:date="2025-09-25T14:46:00Z"/>
                <w:rFonts w:eastAsia="SimSun"/>
                <w:lang w:eastAsia="zh-CN"/>
              </w:rPr>
            </w:pPr>
            <w:ins w:id="89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90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77777777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91" w:author="CATT" w:date="2025-09-25T14:46:00Z"/>
                <w:lang w:eastAsia="ja-JP"/>
              </w:rPr>
            </w:pPr>
            <w:bookmarkStart w:id="92" w:name="OLE_LINK55"/>
            <w:bookmarkStart w:id="93" w:name="OLE_LINK56"/>
            <w:bookmarkStart w:id="94" w:name="OLE_LINK59"/>
            <w:ins w:id="95" w:author="CATT" w:date="2025-09-25T14:49:00Z">
              <w:r w:rsidRPr="00EA5FA7">
                <w:t xml:space="preserve"> OCTET STRING</w:t>
              </w:r>
            </w:ins>
            <w:bookmarkEnd w:id="92"/>
            <w:bookmarkEnd w:id="93"/>
            <w:bookmarkEnd w:id="94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96" w:author="CATT" w:date="2025-09-25T14:46:00Z"/>
                <w:lang w:eastAsia="ja-JP"/>
              </w:rPr>
            </w:pPr>
            <w:ins w:id="97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8" w:author="CATT" w:date="2025-09-25T14:46:00Z"/>
                <w:rFonts w:cs="Arial"/>
              </w:rPr>
            </w:pPr>
            <w:ins w:id="99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00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01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02" w:author="CATT" w:date="2025-09-29T18:26:00Z"/>
              </w:rPr>
            </w:pPr>
            <w:ins w:id="103" w:author="CATT" w:date="2025-09-29T18:26:00Z">
              <w:r>
                <w:rPr>
                  <w:noProof/>
                </w:rPr>
                <w:t>max</w:t>
              </w:r>
            </w:ins>
            <w:ins w:id="104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05" w:author="CATT" w:date="2025-09-29T18:26:00Z">
              <w:r w:rsidR="00B8197F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06" w:author="CATT" w:date="2025-09-29T18:26:00Z"/>
                <w:rFonts w:eastAsia="SimSun"/>
                <w:lang w:eastAsia="zh-CN"/>
              </w:rPr>
            </w:pPr>
            <w:ins w:id="107" w:author="CATT" w:date="2025-09-29T18:40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 xml:space="preserve">. Value </w:t>
              </w:r>
            </w:ins>
            <w:ins w:id="108" w:author="CATT" w:date="2025-09-29T18:41:00Z">
              <w:r>
                <w:rPr>
                  <w:rFonts w:eastAsia="SimSun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B35048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lastRenderedPageBreak/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 maxnoofLTMCSI-RSResourceConfig</w:t>
            </w:r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>&gt;CSI-RS</w:t>
            </w:r>
            <w:r>
              <w:rPr>
                <w:rFonts w:eastAsia="SimSun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E84405">
              <w:rPr>
                <w:i/>
                <w:lang w:eastAsia="ja-JP"/>
              </w:rPr>
              <w:t xml:space="preserve"> .. &lt;</w:t>
            </w:r>
            <w:r w:rsidRPr="00694537">
              <w:rPr>
                <w:i/>
                <w:lang w:eastAsia="ja-JP"/>
              </w:rPr>
              <w:t>maxnoofLTMCSI-RSResourceConfig</w:t>
            </w:r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FB4263" w:rsidDel="00A22D68" w14:paraId="19659485" w14:textId="77777777" w:rsidTr="009D1FBD">
        <w:trPr>
          <w:ins w:id="109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3B41BB1B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0" w:author="CATT" w:date="2025-09-25T15:04:00Z"/>
                <w:lang w:eastAsia="ja-JP"/>
              </w:rPr>
            </w:pPr>
            <w:ins w:id="111" w:author="CATT" w:date="2025-09-26T18:41:00Z">
              <w:r>
                <w:rPr>
                  <w:rFonts w:eastAsia="SimSun" w:cs="Arial" w:hint="eastAsia"/>
                  <w:lang w:eastAsia="zh-CN"/>
                </w:rPr>
                <w:t>&gt;&gt;TCI state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12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01A49C01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13" w:author="CATT" w:date="2025-09-25T15:04:00Z"/>
                <w:lang w:eastAsia="ja-JP"/>
              </w:rPr>
            </w:pPr>
            <w:ins w:id="114" w:author="CATT" w:date="2025-09-26T18:4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15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16" w:author="CATT" w:date="2025-09-25T15:0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FB4263" w:rsidRDefault="00FB4263" w:rsidP="009D1FBD">
            <w:pPr>
              <w:pStyle w:val="TAL"/>
              <w:widowControl w:val="0"/>
              <w:jc w:val="center"/>
              <w:rPr>
                <w:ins w:id="117" w:author="CATT" w:date="2025-09-25T15:04:00Z"/>
                <w:rFonts w:cs="Arial"/>
              </w:rPr>
            </w:pPr>
            <w:ins w:id="118" w:author="CATT" w:date="2025-09-26T18:41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461E2057" w:rsidR="00FB4263" w:rsidDel="00A22D68" w:rsidRDefault="00FB4263" w:rsidP="009D1FBD">
            <w:pPr>
              <w:pStyle w:val="TAL"/>
              <w:widowControl w:val="0"/>
              <w:jc w:val="center"/>
              <w:rPr>
                <w:ins w:id="119" w:author="CATT" w:date="2025-09-25T15:04:00Z"/>
                <w:lang w:eastAsia="ja-JP"/>
              </w:rPr>
            </w:pPr>
            <w:ins w:id="120" w:author="CATT" w:date="2025-09-26T18:41:00Z">
              <w:r>
                <w:rPr>
                  <w:rFonts w:eastAsia="SimSun" w:hint="eastAsia"/>
                  <w:lang w:eastAsia="zh-CN"/>
                </w:rPr>
                <w:t>-</w:t>
              </w:r>
            </w:ins>
          </w:p>
        </w:tc>
      </w:tr>
      <w:tr w:rsidR="00FB4263" w:rsidDel="00A22D68" w14:paraId="02014AD4" w14:textId="77777777" w:rsidTr="009D1FBD">
        <w:trPr>
          <w:ins w:id="121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7592C8B0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2" w:author="CATT" w:date="2025-09-25T15:00:00Z"/>
                <w:lang w:eastAsia="ja-JP"/>
              </w:rPr>
            </w:pPr>
            <w:ins w:id="123" w:author="CATT" w:date="2025-09-26T18:41:00Z">
              <w:r>
                <w:rPr>
                  <w:rFonts w:eastAsia="SimSun" w:cs="Arial" w:hint="eastAsia"/>
                  <w:lang w:eastAsia="zh-CN"/>
                </w:rPr>
                <w:t>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FB4263" w:rsidRPr="00501F96" w:rsidRDefault="00FB4263" w:rsidP="009D1FBD">
            <w:pPr>
              <w:pStyle w:val="TAL"/>
              <w:keepNext w:val="0"/>
              <w:keepLines w:val="0"/>
              <w:widowControl w:val="0"/>
              <w:rPr>
                <w:ins w:id="124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FB4263" w:rsidRPr="00501F96" w:rsidDel="00A22D68" w:rsidRDefault="00501F96" w:rsidP="009D1FBD">
            <w:pPr>
              <w:pStyle w:val="TAL"/>
              <w:keepNext w:val="0"/>
              <w:keepLines w:val="0"/>
              <w:widowControl w:val="0"/>
              <w:rPr>
                <w:ins w:id="125" w:author="CATT" w:date="2025-09-25T15:00:00Z"/>
                <w:lang w:eastAsia="ja-JP"/>
              </w:rPr>
            </w:pPr>
            <w:ins w:id="126" w:author="CATT" w:date="2025-09-29T18:4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ma</w:t>
              </w:r>
              <w:r w:rsidR="00DE4C32">
                <w:rPr>
                  <w:noProof/>
                </w:rPr>
                <w:t>x</w:t>
              </w:r>
            </w:ins>
            <w:ins w:id="127" w:author="CATT" w:date="2025-10-02T17:57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28" w:author="CATT" w:date="2025-09-29T18:41:00Z">
              <w:r>
                <w:rPr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29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30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124B08A0" w:rsidR="00FB4263" w:rsidRDefault="00FB4263" w:rsidP="009D1FBD">
            <w:pPr>
              <w:pStyle w:val="TAL"/>
              <w:widowControl w:val="0"/>
              <w:jc w:val="center"/>
              <w:rPr>
                <w:ins w:id="131" w:author="CATT" w:date="2025-09-25T15:00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32" w:author="CATT" w:date="2025-09-25T15:00:00Z"/>
                <w:lang w:eastAsia="ja-JP"/>
              </w:rPr>
            </w:pPr>
          </w:p>
        </w:tc>
      </w:tr>
      <w:tr w:rsidR="00FB4263" w:rsidDel="00A22D68" w14:paraId="0F7C115D" w14:textId="77777777" w:rsidTr="009D1FBD">
        <w:trPr>
          <w:ins w:id="133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4" w:author="CATT" w:date="2025-09-25T15:00:00Z"/>
                <w:lang w:eastAsia="ja-JP"/>
              </w:rPr>
            </w:pPr>
            <w:ins w:id="135" w:author="CATT" w:date="2025-09-26T18:41:00Z">
              <w:r>
                <w:t>&gt;</w:t>
              </w:r>
              <w:r>
                <w:rPr>
                  <w:rFonts w:eastAsia="SimSun" w:hint="eastAsia"/>
                  <w:lang w:eastAsia="zh-CN"/>
                </w:rPr>
                <w:t>&gt;&gt;&gt;</w:t>
              </w:r>
              <w: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36" w:author="CATT" w:date="2025-09-25T15:00:00Z"/>
                <w:lang w:eastAsia="zh-CN"/>
              </w:rPr>
            </w:pPr>
            <w:ins w:id="137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38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39" w:author="CATT" w:date="2025-09-25T15:00:00Z"/>
                <w:lang w:eastAsia="ja-JP"/>
              </w:rPr>
            </w:pPr>
            <w:ins w:id="140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41" w:author="CATT" w:date="2025-09-25T15:00:00Z"/>
                <w:lang w:eastAsia="ja-JP"/>
              </w:rPr>
            </w:pPr>
            <w:ins w:id="142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FB4263" w:rsidRDefault="00FB4263" w:rsidP="009D1FBD">
            <w:pPr>
              <w:pStyle w:val="TAL"/>
              <w:widowControl w:val="0"/>
              <w:jc w:val="center"/>
              <w:rPr>
                <w:ins w:id="143" w:author="CATT" w:date="2025-09-25T15:00:00Z"/>
                <w:rFonts w:cs="Arial"/>
              </w:rPr>
            </w:pPr>
            <w:ins w:id="144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45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SimSun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146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147" w:author="CATT" w:date="2025-09-29T18:41:00Z"/>
              </w:rPr>
            </w:pPr>
            <w:ins w:id="148" w:author="CATT" w:date="2025-09-29T18:41:00Z">
              <w:r>
                <w:rPr>
                  <w:noProof/>
                </w:rPr>
                <w:t>max</w:t>
              </w:r>
            </w:ins>
            <w:ins w:id="149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50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151" w:author="CATT" w:date="2025-09-29T18:41:00Z"/>
                <w:lang w:eastAsia="ja-JP"/>
              </w:rPr>
            </w:pPr>
            <w:ins w:id="152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SimSun"/>
          <w:lang w:val="en-US" w:eastAsia="zh-CN"/>
        </w:rPr>
      </w:pPr>
    </w:p>
    <w:p w14:paraId="1A11CF99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lastRenderedPageBreak/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1625">
              <w:rPr>
                <w:rFonts w:cs="Arial"/>
                <w:i/>
              </w:rPr>
              <w:t>1 .. &lt; maxnoofLTMCSI-RSResourceConfig</w:t>
            </w:r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SimSun"/>
          <w:lang w:eastAsia="zh-CN"/>
        </w:rPr>
      </w:pPr>
    </w:p>
    <w:p w14:paraId="13A5285D" w14:textId="77777777" w:rsidR="00A86AEF" w:rsidRPr="00EA5FA7" w:rsidRDefault="00A86AEF" w:rsidP="00A86AEF">
      <w:pPr>
        <w:pStyle w:val="Heading3"/>
      </w:pPr>
      <w:bookmarkStart w:id="153" w:name="_Toc20956003"/>
      <w:bookmarkStart w:id="154" w:name="_Toc29893129"/>
      <w:bookmarkStart w:id="155" w:name="_Toc36557066"/>
      <w:bookmarkStart w:id="156" w:name="_Toc45832586"/>
      <w:bookmarkStart w:id="157" w:name="_Toc51763908"/>
      <w:bookmarkStart w:id="158" w:name="_Toc64449080"/>
      <w:bookmarkStart w:id="159" w:name="_Toc66289739"/>
      <w:bookmarkStart w:id="160" w:name="_Toc74154852"/>
      <w:bookmarkStart w:id="161" w:name="_Toc81383596"/>
      <w:bookmarkStart w:id="162" w:name="_Toc88658230"/>
      <w:bookmarkStart w:id="163" w:name="_Toc97911142"/>
      <w:bookmarkStart w:id="164" w:name="_Toc99038966"/>
      <w:bookmarkStart w:id="165" w:name="_Toc99731229"/>
      <w:bookmarkStart w:id="166" w:name="_Toc105511364"/>
      <w:bookmarkStart w:id="167" w:name="_Toc105927896"/>
      <w:bookmarkStart w:id="168" w:name="_Toc106110436"/>
      <w:bookmarkStart w:id="169" w:name="_Toc113835878"/>
      <w:bookmarkStart w:id="170" w:name="_Toc120124734"/>
      <w:bookmarkStart w:id="171" w:name="_Toc200531000"/>
      <w:r w:rsidRPr="00EA5FA7">
        <w:t>9.4.5</w:t>
      </w:r>
      <w:r w:rsidRPr="00EA5FA7">
        <w:tab/>
        <w:t>Information Element Definitions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C043F8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A05E945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FD2E3FE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  <w:t>id-BearerTypeChange,</w:t>
      </w:r>
    </w:p>
    <w:p w14:paraId="461B6B58" w14:textId="77777777" w:rsidR="00A86AEF" w:rsidRDefault="00A86AEF" w:rsidP="00A86AEF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172D7B0F" w14:textId="77777777" w:rsidR="001B094E" w:rsidRDefault="001B094E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t>-- C</w:t>
      </w:r>
    </w:p>
    <w:p w14:paraId="23BBFCDD" w14:textId="77777777" w:rsidR="00A86AEF" w:rsidRDefault="00A86AEF" w:rsidP="00A86AEF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SimSun"/>
        </w:rPr>
      </w:pPr>
    </w:p>
    <w:p w14:paraId="24E12359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SimSun"/>
        </w:rPr>
      </w:pPr>
    </w:p>
    <w:p w14:paraId="1CCE71A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36E9E2EA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SimSun"/>
        </w:rPr>
      </w:pPr>
    </w:p>
    <w:p w14:paraId="6E5B6950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43E41454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CandidateCellwithBeamInfo</w:t>
      </w:r>
      <w:r>
        <w:rPr>
          <w:snapToGrid w:val="0"/>
        </w:rPr>
        <w:tab/>
      </w:r>
      <w:r w:rsidRPr="00FF2DDC">
        <w:rPr>
          <w:snapToGrid w:val="0"/>
        </w:rPr>
        <w:t>::=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t>SSBIndex</w:t>
      </w:r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lastRenderedPageBreak/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CandidateCellwithBeamInfo-ExtIEs F1AP-PROTOCOL-EXTENSION ::=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RequestList</w:t>
      </w:r>
      <w:r>
        <w:rPr>
          <w:snapToGrid w:val="0"/>
        </w:rPr>
        <w:tab/>
        <w:t>::=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  <w:r>
        <w:rPr>
          <w:snapToGrid w:val="0"/>
        </w:rPr>
        <w:tab/>
        <w:t>::=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  <w:t>ltmCSIResourceConfigurationID</w:t>
      </w:r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rFonts w:eastAsia="SimSun" w:hint="eastAsia"/>
          <w:lang w:eastAsia="zh-CN"/>
        </w:rPr>
        <w:tab/>
      </w:r>
      <w:ins w:id="172" w:author="CATT" w:date="2025-09-29T19:29:00Z">
        <w:r>
          <w:rPr>
            <w:rFonts w:eastAsia="SimSun" w:hint="eastAsia"/>
            <w:lang w:eastAsia="zh-CN"/>
          </w:rPr>
          <w:t>t</w:t>
        </w:r>
      </w:ins>
      <w:ins w:id="173" w:author="CATT" w:date="2025-09-29T19:04:00Z">
        <w:r>
          <w:rPr>
            <w:rFonts w:eastAsia="SimSun" w:hint="eastAsia"/>
            <w:lang w:eastAsia="zh-CN"/>
          </w:rPr>
          <w:t>ci</w:t>
        </w:r>
      </w:ins>
      <w:ins w:id="174" w:author="CATT" w:date="2025-09-29T19:01:00Z">
        <w:r>
          <w:rPr>
            <w:rFonts w:eastAsia="SimSun"/>
          </w:rPr>
          <w:t>-</w:t>
        </w:r>
      </w:ins>
      <w:ins w:id="175" w:author="CATT" w:date="2025-09-29T19:04:00Z">
        <w:r>
          <w:rPr>
            <w:rFonts w:eastAsia="SimSun" w:hint="eastAsia"/>
            <w:lang w:eastAsia="zh-CN"/>
          </w:rPr>
          <w:t>State</w:t>
        </w:r>
      </w:ins>
      <w:ins w:id="176" w:author="CATT" w:date="2025-09-29T19:01:00Z">
        <w:r>
          <w:rPr>
            <w:rFonts w:eastAsia="SimSun"/>
          </w:rPr>
          <w:t>-</w:t>
        </w:r>
      </w:ins>
      <w:ins w:id="177" w:author="CATT" w:date="2025-09-29T19:05:00Z">
        <w:r>
          <w:rPr>
            <w:rFonts w:eastAsia="SimSun" w:hint="eastAsia"/>
            <w:lang w:eastAsia="zh-CN"/>
          </w:rPr>
          <w:t>InformationList</w:t>
        </w:r>
      </w:ins>
      <w:ins w:id="178" w:author="CATT" w:date="2025-09-29T19:29:00Z"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179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180" w:author="CATT" w:date="2025-09-29T19:29:00Z">
        <w:r>
          <w:rPr>
            <w:rFonts w:eastAsia="SimSun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TAAssistanceInfo</w:t>
      </w:r>
      <w:r w:rsidRPr="00EA5FA7">
        <w:t xml:space="preserve"> ::=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r w:rsidRPr="00EA5FA7">
        <w:t>FiveGS-TAC ::=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Configured-EPS-TAC ::=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 w:rsidRPr="00EA5FA7">
        <w:t xml:space="preserve"> ::=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r>
        <w:t>TargetCellList ::= SEQUENCE (SIZE(1..maxnoofCHOcells)) OF TargetCellList-Item</w:t>
      </w:r>
    </w:p>
    <w:p w14:paraId="015BB17E" w14:textId="77777777" w:rsid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45241C10" w14:textId="77777777" w:rsidR="00A86AEF" w:rsidRDefault="00A86AEF" w:rsidP="00A86AEF">
      <w:pPr>
        <w:pStyle w:val="PL"/>
        <w:rPr>
          <w:ins w:id="181" w:author="CATT" w:date="2025-09-29T19:08:00Z"/>
          <w:rFonts w:eastAsia="DengXian"/>
          <w:snapToGrid w:val="0"/>
          <w:lang w:eastAsia="zh-CN"/>
        </w:rPr>
      </w:pPr>
      <w:ins w:id="182" w:author="CATT" w:date="2025-09-29T19:0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183" w:author="CATT" w:date="2025-09-29T19:06:00Z"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maxNrofLTM-CSI-ResourcesPerSet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184" w:author="CATT" w:date="2025-09-29T19:08:00Z"/>
          <w:rFonts w:eastAsia="DengXian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185" w:author="CATT" w:date="2025-09-29T19:19:00Z"/>
          <w:rFonts w:eastAsia="DengXian"/>
          <w:snapToGrid w:val="0"/>
          <w:lang w:eastAsia="zh-CN"/>
        </w:rPr>
      </w:pPr>
      <w:ins w:id="186" w:author="CATT" w:date="2025-09-29T19:0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187" w:author="CATT" w:date="2025-09-29T19:08:00Z"/>
          <w:rFonts w:eastAsia="DengXian"/>
          <w:snapToGrid w:val="0"/>
          <w:lang w:eastAsia="zh-CN"/>
        </w:rPr>
      </w:pPr>
      <w:ins w:id="188" w:author="CATT" w:date="2025-09-29T19:19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49765125" w14:textId="77777777" w:rsidR="00A86AEF" w:rsidRDefault="00A86AEF" w:rsidP="00A86AEF">
      <w:pPr>
        <w:pStyle w:val="PL"/>
        <w:rPr>
          <w:ins w:id="189" w:author="CATT" w:date="2025-09-29T19:08:00Z"/>
          <w:snapToGrid w:val="0"/>
        </w:rPr>
      </w:pPr>
      <w:ins w:id="190" w:author="CATT" w:date="2025-09-29T19:08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 -ExtIEs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191" w:author="CATT" w:date="2025-09-29T19:08:00Z"/>
          <w:snapToGrid w:val="0"/>
        </w:rPr>
      </w:pPr>
      <w:ins w:id="192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193" w:author="CATT" w:date="2025-10-02T17:58:00Z"/>
          <w:rFonts w:eastAsia="SimSun"/>
          <w:snapToGrid w:val="0"/>
          <w:lang w:eastAsia="zh-CN"/>
        </w:rPr>
      </w:pPr>
      <w:ins w:id="194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195" w:author="CATT" w:date="2025-09-29T19:08:00Z"/>
          <w:rFonts w:eastAsia="SimSun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196" w:author="CATT" w:date="2025-10-02T17:58:00Z"/>
          <w:lang w:val="fr-FR"/>
        </w:rPr>
      </w:pPr>
      <w:ins w:id="197" w:author="CATT" w:date="2025-10-02T17:5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D063BE">
          <w:rPr>
            <w:lang w:val="fr-FR"/>
          </w:rPr>
          <w:t xml:space="preserve"> F1AP-PROTOCOL-EXTENSION ::= {</w:t>
        </w:r>
      </w:ins>
    </w:p>
    <w:p w14:paraId="338F2B6B" w14:textId="77777777" w:rsidR="00DE4C32" w:rsidRDefault="00DE4C32" w:rsidP="00DE4C32">
      <w:pPr>
        <w:pStyle w:val="PL"/>
        <w:rPr>
          <w:ins w:id="198" w:author="CATT" w:date="2025-10-02T17:58:00Z"/>
        </w:rPr>
      </w:pPr>
      <w:ins w:id="199" w:author="CATT" w:date="2025-10-02T17:58:00Z">
        <w:r w:rsidRPr="00D063BE">
          <w:rPr>
            <w:lang w:val="fr-FR"/>
          </w:rPr>
          <w:tab/>
        </w:r>
        <w:r>
          <w:t>...</w:t>
        </w:r>
      </w:ins>
    </w:p>
    <w:p w14:paraId="16818263" w14:textId="77777777" w:rsidR="00DE4C32" w:rsidRDefault="00DE4C32" w:rsidP="00DE4C32">
      <w:pPr>
        <w:pStyle w:val="PL"/>
        <w:rPr>
          <w:ins w:id="200" w:author="CATT" w:date="2025-10-02T17:58:00Z"/>
        </w:rPr>
      </w:pPr>
      <w:ins w:id="201" w:author="CATT" w:date="2025-10-02T17:58:00Z">
        <w:r>
          <w:t>}</w:t>
        </w:r>
      </w:ins>
    </w:p>
    <w:p w14:paraId="2A02468C" w14:textId="77777777" w:rsidR="00A86AEF" w:rsidRDefault="00A86AEF" w:rsidP="00A86AEF">
      <w:pPr>
        <w:rPr>
          <w:rFonts w:eastAsia="SimSun"/>
          <w:lang w:eastAsia="zh-CN" w:bidi="ar"/>
        </w:rPr>
      </w:pPr>
    </w:p>
    <w:p w14:paraId="56810A5B" w14:textId="77777777" w:rsidR="001B094E" w:rsidRPr="0048545F" w:rsidRDefault="001B094E" w:rsidP="001B094E">
      <w:pPr>
        <w:pStyle w:val="PL"/>
        <w:rPr>
          <w:snapToGrid w:val="0"/>
        </w:rPr>
      </w:pPr>
    </w:p>
    <w:p w14:paraId="2F771FC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 **************************************************************</w:t>
      </w:r>
    </w:p>
    <w:p w14:paraId="080BADA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</w:t>
      </w:r>
    </w:p>
    <w:p w14:paraId="43129426" w14:textId="77777777" w:rsidR="001B094E" w:rsidRPr="0048545F" w:rsidRDefault="001B094E" w:rsidP="001B094E">
      <w:pPr>
        <w:pStyle w:val="PL"/>
        <w:outlineLvl w:val="3"/>
      </w:pPr>
      <w:r w:rsidRPr="0048545F">
        <w:rPr>
          <w:snapToGrid w:val="0"/>
        </w:rPr>
        <w:t>-</w:t>
      </w:r>
      <w:r w:rsidRPr="0048545F">
        <w:t>- Extension constants</w:t>
      </w:r>
    </w:p>
    <w:p w14:paraId="3ACA4887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</w:t>
      </w:r>
    </w:p>
    <w:p w14:paraId="7D4D2AE5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 **************************************************************</w:t>
      </w:r>
    </w:p>
    <w:p w14:paraId="14739AD1" w14:textId="77777777" w:rsidR="001B094E" w:rsidRPr="0048545F" w:rsidRDefault="001B094E" w:rsidP="001B094E">
      <w:pPr>
        <w:pStyle w:val="PL"/>
        <w:rPr>
          <w:snapToGrid w:val="0"/>
        </w:rPr>
      </w:pPr>
    </w:p>
    <w:p w14:paraId="3206EE9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maxPrivateIEs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65535</w:t>
      </w:r>
    </w:p>
    <w:p w14:paraId="4EFACB5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maxProtocolExtensions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65535</w:t>
      </w:r>
    </w:p>
    <w:p w14:paraId="065808A7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maxProtocolIEs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65535</w:t>
      </w:r>
    </w:p>
    <w:p w14:paraId="7A5090A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 **************************************************************</w:t>
      </w:r>
    </w:p>
    <w:p w14:paraId="7FCB753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</w:t>
      </w:r>
    </w:p>
    <w:p w14:paraId="3B5DCC7A" w14:textId="77777777" w:rsidR="001B094E" w:rsidRPr="0048545F" w:rsidRDefault="001B094E" w:rsidP="001B094E">
      <w:pPr>
        <w:pStyle w:val="PL"/>
        <w:outlineLvl w:val="3"/>
        <w:rPr>
          <w:snapToGrid w:val="0"/>
        </w:rPr>
      </w:pPr>
      <w:r w:rsidRPr="0048545F">
        <w:rPr>
          <w:snapToGrid w:val="0"/>
        </w:rPr>
        <w:t>-- Lists</w:t>
      </w:r>
    </w:p>
    <w:p w14:paraId="187A2F07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lastRenderedPageBreak/>
        <w:t>--</w:t>
      </w:r>
    </w:p>
    <w:p w14:paraId="226AD6B1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-- **************************************************************</w:t>
      </w:r>
    </w:p>
    <w:p w14:paraId="77BB1226" w14:textId="77777777" w:rsidR="001B094E" w:rsidRPr="0048545F" w:rsidRDefault="001B094E" w:rsidP="001B094E">
      <w:pPr>
        <w:pStyle w:val="PL"/>
        <w:rPr>
          <w:snapToGrid w:val="0"/>
        </w:rPr>
      </w:pPr>
    </w:p>
    <w:p w14:paraId="5EB4317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maxNRARFCN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 xml:space="preserve">INTEGER ::= </w:t>
      </w:r>
      <w:r w:rsidRPr="0048545F">
        <w:rPr>
          <w:snapToGrid w:val="0"/>
        </w:rPr>
        <w:t>3279165</w:t>
      </w:r>
    </w:p>
    <w:p w14:paraId="41D99CA2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maxnoofErrors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545AD1D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maxnoofIndividualF1ConnectionsToReset</w:t>
      </w:r>
      <w:r w:rsidRPr="0048545F">
        <w:rPr>
          <w:snapToGrid w:val="0"/>
        </w:rPr>
        <w:tab/>
        <w:t xml:space="preserve">INTEGER ::= </w:t>
      </w:r>
      <w:r w:rsidRPr="0048545F">
        <w:rPr>
          <w:rFonts w:eastAsia="SimSun"/>
          <w:snapToGrid w:val="0"/>
        </w:rPr>
        <w:t>65536</w:t>
      </w:r>
    </w:p>
    <w:p w14:paraId="3B31CB0D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maxCellingNBDU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512</w:t>
      </w:r>
    </w:p>
    <w:p w14:paraId="00477B4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maxnoofSCells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32</w:t>
      </w:r>
    </w:p>
    <w:p w14:paraId="5152210C" w14:textId="77777777" w:rsidR="001B094E" w:rsidRPr="0048545F" w:rsidRDefault="001B094E" w:rsidP="001B094E">
      <w:pPr>
        <w:pStyle w:val="PL"/>
      </w:pPr>
      <w:r w:rsidRPr="0048545F">
        <w:t>maxnoofSRBs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8</w:t>
      </w:r>
    </w:p>
    <w:p w14:paraId="56CAAEAA" w14:textId="77777777" w:rsidR="001B094E" w:rsidRPr="0048545F" w:rsidRDefault="001B094E" w:rsidP="001B094E">
      <w:pPr>
        <w:pStyle w:val="PL"/>
      </w:pPr>
      <w:r w:rsidRPr="0048545F">
        <w:t>maxnoofDRBs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389B87CD" w14:textId="77777777" w:rsidR="001B094E" w:rsidRPr="0048545F" w:rsidRDefault="001B094E" w:rsidP="001B094E">
      <w:pPr>
        <w:pStyle w:val="PL"/>
      </w:pPr>
      <w:r w:rsidRPr="0048545F">
        <w:t>maxnoofULUPTNLInformation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41B5875C" w14:textId="77777777" w:rsidR="001B094E" w:rsidRPr="0048545F" w:rsidRDefault="001B094E" w:rsidP="001B094E">
      <w:pPr>
        <w:pStyle w:val="PL"/>
      </w:pPr>
      <w:r w:rsidRPr="0048545F">
        <w:t>maxnoofDLUPTNLInformation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6C169DA0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maxnoofBPLMNs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</w:t>
      </w:r>
    </w:p>
    <w:p w14:paraId="3AA9EEB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maxnoofCandidateSpCells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64</w:t>
      </w:r>
    </w:p>
    <w:p w14:paraId="243802C1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maxnoofPotentialSpCells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64</w:t>
      </w:r>
    </w:p>
    <w:p w14:paraId="13CE6DE6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maxnoofNrCellBands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715AC47A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maxnoofSIBTypes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 xml:space="preserve">INTEGER ::= </w:t>
      </w:r>
      <w:r w:rsidRPr="0048545F">
        <w:t>32</w:t>
      </w:r>
    </w:p>
    <w:p w14:paraId="423077CD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maxnoofSITypes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32</w:t>
      </w:r>
    </w:p>
    <w:p w14:paraId="5870DA7F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maxnoofPagingCells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512</w:t>
      </w:r>
    </w:p>
    <w:p w14:paraId="7C7B30F8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maxnoofTNLAssociations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1D129D72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maxnoofQoSFlows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64</w:t>
      </w:r>
    </w:p>
    <w:p w14:paraId="6E2EE1E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maxnoofSliceItems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1024</w:t>
      </w:r>
    </w:p>
    <w:p w14:paraId="179E0DD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maxCellineNB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256</w:t>
      </w:r>
    </w:p>
    <w:p w14:paraId="2585317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SimSun"/>
          <w:snapToGrid w:val="0"/>
        </w:rPr>
        <w:t>maxnoofExtendedBPLMNs</w:t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</w:t>
      </w:r>
    </w:p>
    <w:p w14:paraId="01C8807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  <w:lang w:eastAsia="zh-CN"/>
        </w:rPr>
        <w:t>maxnoofUEIDs</w:t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  <w:t>INTEGER</w:t>
      </w:r>
      <w:r w:rsidRPr="0048545F">
        <w:rPr>
          <w:snapToGrid w:val="0"/>
        </w:rPr>
        <w:t xml:space="preserve"> ::= 65536</w:t>
      </w:r>
    </w:p>
    <w:p w14:paraId="03F46ECF" w14:textId="77777777" w:rsidR="001B094E" w:rsidRPr="0048545F" w:rsidRDefault="001B094E" w:rsidP="001B094E">
      <w:pPr>
        <w:pStyle w:val="PL"/>
      </w:pPr>
      <w:r w:rsidRPr="0048545F">
        <w:t>maxnoofBPLMNsNR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12</w:t>
      </w:r>
    </w:p>
    <w:p w14:paraId="534BA31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maxnoofUACPLMNs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maxnoofAdditionalSIBs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63</w:t>
      </w:r>
    </w:p>
    <w:p w14:paraId="640D496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maxnoofslots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5120</w:t>
      </w:r>
    </w:p>
    <w:p w14:paraId="6CC5541F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maxnoofTLAs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69391E7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maxnoofGTPTLAs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4F51FEE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maxnoofBHRLCChannels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65536</w:t>
      </w:r>
    </w:p>
    <w:p w14:paraId="17AD286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maxnoofRoutingEntries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1024</w:t>
      </w:r>
    </w:p>
    <w:p w14:paraId="68F2F51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maxnoofIABSTCInfo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45</w:t>
      </w:r>
    </w:p>
    <w:p w14:paraId="4BB25E9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maxnoofSymbols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14</w:t>
      </w:r>
    </w:p>
    <w:p w14:paraId="14E450E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maxnoofServingCells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32</w:t>
      </w:r>
    </w:p>
    <w:p w14:paraId="16016E2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maxnoofDUFSlots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320</w:t>
      </w:r>
    </w:p>
    <w:p w14:paraId="4FEC017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maxnoofHSNASlots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5120</w:t>
      </w:r>
    </w:p>
    <w:p w14:paraId="2C014BF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maxnoofServedCellsIAB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512</w:t>
      </w:r>
    </w:p>
    <w:p w14:paraId="48CCD1E5" w14:textId="77777777" w:rsidR="001B094E" w:rsidRPr="0048545F" w:rsidRDefault="001B094E" w:rsidP="001B094E">
      <w:pPr>
        <w:pStyle w:val="PL"/>
        <w:rPr>
          <w:lang w:eastAsia="ja-JP"/>
        </w:rPr>
      </w:pPr>
      <w:r w:rsidRPr="0048545F">
        <w:rPr>
          <w:lang w:eastAsia="ja-JP"/>
        </w:rPr>
        <w:t>maxnoofSSBarea</w:t>
      </w:r>
      <w:r w:rsidRPr="0048545F">
        <w:rPr>
          <w:lang w:eastAsia="ja-JP"/>
        </w:rPr>
        <w:tab/>
      </w:r>
      <w:r w:rsidRPr="0048545F">
        <w:rPr>
          <w:lang w:eastAsia="ja-JP"/>
        </w:rPr>
        <w:tab/>
      </w:r>
      <w:r w:rsidRPr="0048545F">
        <w:rPr>
          <w:lang w:eastAsia="ja-JP"/>
        </w:rPr>
        <w:tab/>
      </w:r>
      <w:r w:rsidRPr="0048545F">
        <w:rPr>
          <w:lang w:eastAsia="ja-JP"/>
        </w:rPr>
        <w:tab/>
      </w:r>
      <w:r w:rsidRPr="0048545F">
        <w:rPr>
          <w:lang w:eastAsia="ja-JP"/>
        </w:rPr>
        <w:tab/>
      </w:r>
      <w:r w:rsidRPr="0048545F">
        <w:rPr>
          <w:lang w:eastAsia="ja-JP"/>
        </w:rPr>
        <w:tab/>
      </w:r>
      <w:r w:rsidRPr="0048545F">
        <w:rPr>
          <w:lang w:eastAsia="ja-JP"/>
        </w:rPr>
        <w:tab/>
        <w:t>INTEGER ::=64</w:t>
      </w:r>
    </w:p>
    <w:p w14:paraId="749D25BD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maxnoofChildIABNodes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1024</w:t>
      </w:r>
    </w:p>
    <w:p w14:paraId="4BBDC4E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maxnoofNonUPTrafficMappings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32</w:t>
      </w:r>
    </w:p>
    <w:p w14:paraId="4A38053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maxnoofTLAsIAB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1024</w:t>
      </w:r>
    </w:p>
    <w:p w14:paraId="622D28B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maxnoofMappingEntries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67108864</w:t>
      </w:r>
    </w:p>
    <w:p w14:paraId="798083A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maxnoofDSInfo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5247387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maxnoofEgressLinks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</w:t>
      </w:r>
    </w:p>
    <w:p w14:paraId="114F14A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maxnoofULUPTNLInformationforIAB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32678</w:t>
      </w:r>
    </w:p>
    <w:p w14:paraId="21D87DE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maxnoofUPTNLAddresses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0962A69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maxnoofSLDRBs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512</w:t>
      </w:r>
    </w:p>
    <w:p w14:paraId="289EA88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maxnoofQoSParaSets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69B3440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maxnoofPC5QoSFlows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maxnoofSSBAreas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maxnoofPRACHconfigs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maxnoofRAReports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maxnoofRLFReports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maxnoofAdditionalPDCPDuplicationTNL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maxnoofRLCDuplicationState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maxnoofCHOcells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maxnoofMDTPLMNs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maxnoofCAGsupported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maxnoofNIDsupported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maxnoofNRSCSs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maxnoofExtSliceItems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65535</w:t>
      </w:r>
      <w:bookmarkStart w:id="202" w:name="_Hlk47004989"/>
      <w:r w:rsidRPr="0048545F">
        <w:rPr>
          <w:rFonts w:eastAsia="SimSun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maxnoofPosMeas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maxnoofTRPInfoTypes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maxnoofSRSTriggerStates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maxnoofSpatialRelations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maxnoBcastCell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maxnoofAngleInfo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SimSun"/>
          <w:snapToGrid w:val="0"/>
        </w:rPr>
        <w:t>maxnooflcs-gcs-translation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3</w:t>
      </w:r>
      <w:bookmarkEnd w:id="202"/>
    </w:p>
    <w:p w14:paraId="42B099E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maxnoofPath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maxnoofMeasE-CID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maxnoSRS-ResourceSets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lastRenderedPageBreak/>
        <w:t>maxnoSRS-ResourcePerSet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maxnoSRS-Carriers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r w:rsidRPr="0048545F">
        <w:t>maxnoSCSs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maxnoSRS-PosResources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r w:rsidRPr="0048545F">
        <w:t>maxnoSRS-PosResourceSets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r w:rsidRPr="0048545F">
        <w:t>maxnoSRS-PosResourcePerSet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r w:rsidRPr="0048545F">
        <w:t>maxnoofPRS-ResourceSets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r w:rsidRPr="0048545F">
        <w:t>maxnoofPRS-ResourcesPerSet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maxNoOfMeasTRPs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maxnoofPRSresourceSets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maxnoofPRSresources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maxnoofSuccessfulHOReports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maxnoofNR-UChannelIDs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maxServedCellforSON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maxNeighbourCellforSON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maxAffectedCells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maxnoofMBSQoSFlows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r w:rsidRPr="0048545F">
        <w:t xml:space="preserve">maxnoofMBSFSAs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 xml:space="preserve">maxnoofUEIDforPaging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r w:rsidRPr="0048545F">
        <w:t>maxnoofCellsforMBS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r w:rsidRPr="0048545F">
        <w:t>maxnoofTAIforMBS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maxnoofMBSAreaSessionIDs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Malgun Gothic"/>
          <w:snapToGrid w:val="0"/>
        </w:rPr>
        <w:t>maxnoofMBSServiceAreaInformation</w:t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rFonts w:cs="Arial"/>
          <w:iCs/>
        </w:rPr>
        <w:t>maxnoofIABCongInd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maxnoofNeighbourNodeCellsIAB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  <w:lang w:val="sv-SE"/>
        </w:rPr>
        <w:t>maxnoofMeasPDC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maxnoARPs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maxnoofULAoAs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t>maxNoPathExtended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maxnoTRPTEGs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48545F" w:rsidRDefault="001B094E" w:rsidP="001B094E">
      <w:pPr>
        <w:pStyle w:val="PL"/>
        <w:rPr>
          <w:rFonts w:eastAsia="SimSun"/>
          <w:snapToGrid w:val="0"/>
          <w:lang w:val="sv-SE"/>
        </w:rPr>
      </w:pPr>
      <w:r w:rsidRPr="0048545F">
        <w:rPr>
          <w:rFonts w:eastAsia="Calibri"/>
          <w:lang w:eastAsia="ja-JP"/>
        </w:rPr>
        <w:t>maxFreqLayers</w:t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SimSun"/>
          <w:snapToGrid w:val="0"/>
          <w:lang w:val="sv-SE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maxNumResourcesPerAngle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maxnoAzimuthAngles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maxnoElevationAngles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maxnoofPRSTRPs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maxnoofQoEInformation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  <w:lang w:val="sv-SE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maxnoofUuRLCChannels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snapToGrid w:val="0"/>
          <w:lang w:val="sv-SE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maxnoofPC5RLCChannels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snapToGrid w:val="0"/>
          <w:lang w:val="sv-SE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bCs/>
          <w:iCs/>
          <w:szCs w:val="18"/>
        </w:rPr>
        <w:t>maxnoofSMBRValues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  <w:lang w:val="sv-SE"/>
        </w:rPr>
        <w:t xml:space="preserve">INTEGER ::= </w:t>
      </w:r>
      <w:r w:rsidRPr="0048545F">
        <w:rPr>
          <w:rFonts w:eastAsia="SimSun" w:hint="eastAsia"/>
          <w:snapToGrid w:val="0"/>
          <w:lang w:eastAsia="zh-CN"/>
        </w:rPr>
        <w:t>8</w:t>
      </w:r>
    </w:p>
    <w:p w14:paraId="3F205F29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maxnoofMRBsforUE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snapToGrid w:val="0"/>
          <w:lang w:val="sv-SE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snapToGrid w:val="0"/>
          <w:lang w:val="sv-SE"/>
        </w:rPr>
        <w:t>maxnoofMBSSessionsofUE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256</w:t>
      </w:r>
    </w:p>
    <w:p w14:paraId="1800B59D" w14:textId="77777777" w:rsidR="001B094E" w:rsidRPr="0048545F" w:rsidRDefault="001B094E" w:rsidP="001B094E">
      <w:pPr>
        <w:pStyle w:val="PL"/>
        <w:rPr>
          <w:rFonts w:eastAsia="Courier"/>
        </w:rPr>
      </w:pPr>
      <w:r w:rsidRPr="0048545F">
        <w:rPr>
          <w:rFonts w:eastAsia="Courier"/>
        </w:rPr>
        <w:t>maxnoof</w:t>
      </w:r>
      <w:r w:rsidRPr="0048545F">
        <w:rPr>
          <w:rFonts w:hint="eastAsia"/>
          <w:lang w:eastAsia="zh-CN"/>
        </w:rPr>
        <w:t>SL</w:t>
      </w:r>
      <w:r w:rsidRPr="0048545F">
        <w:rPr>
          <w:rFonts w:eastAsia="Courier"/>
        </w:rPr>
        <w:t>destination</w:t>
      </w:r>
      <w:r w:rsidRPr="0048545F">
        <w:rPr>
          <w:rFonts w:hint="eastAsia"/>
          <w:lang w:eastAsia="zh-CN"/>
        </w:rPr>
        <w:t>s</w:t>
      </w:r>
      <w:r w:rsidRPr="0048545F">
        <w:rPr>
          <w:rFonts w:hint="eastAsia"/>
          <w:lang w:eastAsia="zh-CN"/>
        </w:rPr>
        <w:tab/>
      </w:r>
      <w:r w:rsidRPr="0048545F">
        <w:rPr>
          <w:rFonts w:hint="eastAsia"/>
          <w:lang w:eastAsia="zh-CN"/>
        </w:rPr>
        <w:tab/>
      </w:r>
      <w:r w:rsidRPr="0048545F">
        <w:rPr>
          <w:rFonts w:hint="eastAsia"/>
          <w:lang w:eastAsia="zh-CN"/>
        </w:rPr>
        <w:tab/>
      </w:r>
      <w:r w:rsidRPr="0048545F">
        <w:rPr>
          <w:rFonts w:hint="eastAsia"/>
          <w:lang w:eastAsia="zh-CN"/>
        </w:rPr>
        <w:tab/>
      </w:r>
      <w:r w:rsidRPr="0048545F">
        <w:rPr>
          <w:rFonts w:hint="eastAsia"/>
          <w:lang w:eastAsia="zh-CN"/>
        </w:rPr>
        <w:tab/>
      </w:r>
      <w:r w:rsidRPr="0048545F">
        <w:rPr>
          <w:rFonts w:eastAsia="Courier"/>
        </w:rPr>
        <w:t>INTEGER ::= 32</w:t>
      </w:r>
    </w:p>
    <w:p w14:paraId="6E440001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rFonts w:eastAsia="SimSun"/>
          <w:snapToGrid w:val="0"/>
          <w:lang w:eastAsia="zh-CN"/>
        </w:rPr>
        <w:t>maxnoofNSAGs</w:t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  <w:lang w:eastAsia="zh-CN"/>
        </w:rPr>
        <w:tab/>
        <w:t>INTEGER ::= 256</w:t>
      </w:r>
    </w:p>
    <w:p w14:paraId="41C11A81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maxnoofSDTBearers</w:t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</w:r>
      <w:r w:rsidRPr="0048545F">
        <w:rPr>
          <w:snapToGrid w:val="0"/>
          <w:lang w:eastAsia="zh-CN"/>
        </w:rPr>
        <w:tab/>
        <w:t>INTEGER ::= 72</w:t>
      </w:r>
    </w:p>
    <w:p w14:paraId="28228F2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t>maxnoofServingCellMOs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snapToGrid w:val="0"/>
          <w:lang w:eastAsia="zh-CN"/>
        </w:rPr>
        <w:t>INTEGER ::= 16</w:t>
      </w:r>
    </w:p>
    <w:p w14:paraId="50DB495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maxNrofBWPs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  <w:lang w:eastAsia="zh-CN"/>
        </w:rPr>
        <w:t>INTEGER ::= 8</w:t>
      </w:r>
    </w:p>
    <w:p w14:paraId="0798D3CA" w14:textId="77777777" w:rsidR="001B094E" w:rsidRPr="0048545F" w:rsidRDefault="001B094E" w:rsidP="001B094E">
      <w:pPr>
        <w:pStyle w:val="PL"/>
        <w:rPr>
          <w:rFonts w:eastAsia="Malgun Gothic"/>
          <w:snapToGrid w:val="0"/>
        </w:rPr>
      </w:pPr>
      <w:r w:rsidRPr="0048545F">
        <w:t>maxnoofPosSITypes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32</w:t>
      </w:r>
    </w:p>
    <w:p w14:paraId="0D01AFA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  <w:lang w:eastAsia="zh-CN"/>
        </w:rPr>
        <w:t>maxnoofUETypes</w:t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8</w:t>
      </w:r>
    </w:p>
    <w:p w14:paraId="14BD114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maxnoofLTMCells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</w:t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</w:rPr>
        <w:t xml:space="preserve">::= </w:t>
      </w:r>
      <w:r w:rsidRPr="0048545F">
        <w:rPr>
          <w:snapToGrid w:val="0"/>
        </w:rPr>
        <w:t>8</w:t>
      </w:r>
    </w:p>
    <w:p w14:paraId="344DC38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SimSun"/>
          <w:snapToGrid w:val="0"/>
          <w:lang w:eastAsia="zh-CN"/>
        </w:rPr>
        <w:t>maxnoofTAList</w:t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</w:t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</w:rPr>
        <w:t xml:space="preserve">::= </w:t>
      </w:r>
      <w:r w:rsidRPr="0048545F">
        <w:rPr>
          <w:snapToGrid w:val="0"/>
        </w:rPr>
        <w:t>8</w:t>
      </w:r>
    </w:p>
    <w:p w14:paraId="265355AF" w14:textId="77777777" w:rsidR="001B094E" w:rsidRPr="0048545F" w:rsidRDefault="001B094E" w:rsidP="001B094E">
      <w:pPr>
        <w:pStyle w:val="PL"/>
        <w:rPr>
          <w:rFonts w:eastAsia="Malgun Gothic"/>
          <w:snapToGrid w:val="0"/>
        </w:rPr>
      </w:pPr>
      <w:r w:rsidRPr="0048545F">
        <w:rPr>
          <w:rFonts w:eastAsia="SimSun"/>
        </w:rPr>
        <w:t>maxnoofLTMgNB-DUs</w:t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</w:t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</w:rPr>
        <w:t xml:space="preserve">::= </w:t>
      </w:r>
      <w:r w:rsidRPr="0048545F">
        <w:rPr>
          <w:snapToGrid w:val="0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maxnoofUEsInQMCTransferControlMessage</w:t>
      </w:r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</w:t>
      </w:r>
      <w:r w:rsidRPr="0048545F">
        <w:rPr>
          <w:rFonts w:eastAsia="SimSun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r w:rsidRPr="0048545F">
        <w:rPr>
          <w:rFonts w:cs="Courier New"/>
          <w:szCs w:val="16"/>
        </w:rPr>
        <w:t>maxnoofPeriodicities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r w:rsidRPr="0048545F">
        <w:rPr>
          <w:rFonts w:cs="Arial"/>
          <w:iCs/>
          <w:szCs w:val="18"/>
        </w:rPr>
        <w:t>maxMBSSessionsinSessionInfoList</w:t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cs="Arial"/>
        </w:rPr>
        <w:t>maxnoofLBTFailureInformation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maxnoofRSPPQoSFlows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maxnoVACell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maxnoAggregatedSRS-Resources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maxnoAggregatedPosSRSResourceSets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maxnoAggregatedPosPRSResourceSets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maxnoofTimeWindowMea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maxnoPreconfiguredSRS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16</w:t>
      </w:r>
    </w:p>
    <w:p w14:paraId="7CBB590C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rFonts w:eastAsia="SimSun"/>
          <w:snapToGrid w:val="0"/>
        </w:rPr>
        <w:t>maxnoHopsMinusOne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r w:rsidRPr="0048545F">
        <w:rPr>
          <w:bCs/>
          <w:lang w:eastAsia="zh-CN"/>
        </w:rPr>
        <w:t>maxnoAggCombinations</w:t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r w:rsidRPr="00680CD4">
        <w:rPr>
          <w:rFonts w:eastAsiaTheme="minorEastAsia"/>
          <w:lang w:eastAsia="zh-CN"/>
        </w:rPr>
        <w:t>maxnoAggregatedPosSRSCombinations</w:t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bCs/>
          <w:lang w:eastAsia="zh-CN"/>
        </w:rPr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r w:rsidRPr="00A93F6E">
        <w:rPr>
          <w:rFonts w:cs="Courier New"/>
          <w:snapToGrid w:val="0"/>
        </w:rPr>
        <w:t>maxnoofThresholds</w:t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r w:rsidRPr="001F7F78">
        <w:rPr>
          <w:rFonts w:eastAsia="Malgun Gothic"/>
          <w:snapToGrid w:val="0"/>
        </w:rPr>
        <w:t>maxnoofNZP-CSI-RS-ResourcesPerSet</w:t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1F7F78">
        <w:rPr>
          <w:rFonts w:eastAsia="Malgun Gothic"/>
          <w:snapToGrid w:val="0"/>
        </w:rPr>
        <w:lastRenderedPageBreak/>
        <w:t>maxnoofSRS-Resources</w:t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r w:rsidRPr="00FD0425">
        <w:rPr>
          <w:lang w:eastAsia="ja-JP"/>
        </w:rPr>
        <w:t>maxnoofCellsinUEHistoryInfo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r>
        <w:t>maxnoofLTMCSI-RSResourceConfig</w:t>
      </w:r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rFonts w:eastAsia="SimSun"/>
        </w:rPr>
        <w:t>maxnoofTAs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maxnoofChannelRes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r w:rsidRPr="001B094E">
        <w:rPr>
          <w:rFonts w:eastAsiaTheme="minorEastAsia"/>
          <w:bCs/>
          <w:lang w:eastAsia="zh-CN"/>
        </w:rPr>
        <w:t>maxNeighbourCellReport</w:t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2AAC8E0E" w:rsidR="00A86AEF" w:rsidRPr="001E134F" w:rsidRDefault="00DE4C32" w:rsidP="001B094E">
      <w:pPr>
        <w:pStyle w:val="PL"/>
        <w:tabs>
          <w:tab w:val="clear" w:pos="4224"/>
        </w:tabs>
        <w:rPr>
          <w:rFonts w:eastAsia="SimSun"/>
          <w:bCs/>
          <w:lang w:eastAsia="zh-CN"/>
        </w:rPr>
      </w:pPr>
      <w:ins w:id="203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04" w:author="CATT" w:date="2025-10-02T17:58:00Z">
        <w:r>
          <w:rPr>
            <w:rFonts w:eastAsia="SimSun" w:hint="eastAsia"/>
            <w:bCs/>
            <w:lang w:eastAsia="zh-CN"/>
          </w:rPr>
          <w:t>no</w:t>
        </w:r>
      </w:ins>
      <w:ins w:id="205" w:author="CATT" w:date="2025-09-29T19:06:00Z">
        <w:r w:rsidR="001B094E" w:rsidRPr="001B094E">
          <w:rPr>
            <w:rFonts w:eastAsiaTheme="minorEastAsia"/>
            <w:bCs/>
            <w:lang w:eastAsia="zh-CN"/>
          </w:rPr>
          <w:t>ofLTM-CSI-ResourcesPerSet</w:t>
        </w:r>
      </w:ins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06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07" w:author="CATT" w:date="2025-10-02T17:58:00Z">
        <w:r w:rsidR="001E134F">
          <w:rPr>
            <w:rFonts w:eastAsia="SimSun" w:hint="eastAsia"/>
            <w:bCs/>
            <w:lang w:eastAsia="zh-CN"/>
          </w:rPr>
          <w:t>xxx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FFFD" w14:textId="77777777" w:rsidR="00505F7A" w:rsidRDefault="00505F7A">
      <w:pPr>
        <w:spacing w:after="0"/>
      </w:pPr>
      <w:r>
        <w:separator/>
      </w:r>
    </w:p>
  </w:endnote>
  <w:endnote w:type="continuationSeparator" w:id="0">
    <w:p w14:paraId="4E31802D" w14:textId="77777777" w:rsidR="00505F7A" w:rsidRDefault="00505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5C36" w14:textId="77777777" w:rsidR="00505F7A" w:rsidRDefault="00505F7A">
      <w:pPr>
        <w:spacing w:after="0"/>
      </w:pPr>
      <w:r>
        <w:separator/>
      </w:r>
    </w:p>
  </w:footnote>
  <w:footnote w:type="continuationSeparator" w:id="0">
    <w:p w14:paraId="4056F050" w14:textId="77777777" w:rsidR="00505F7A" w:rsidRDefault="00505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D583" w14:textId="77777777" w:rsidR="009D1FBD" w:rsidRDefault="009D1FB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5387545">
    <w:abstractNumId w:val="1"/>
  </w:num>
  <w:num w:numId="2" w16cid:durableId="1044064397">
    <w:abstractNumId w:val="3"/>
  </w:num>
  <w:num w:numId="3" w16cid:durableId="1460957482">
    <w:abstractNumId w:val="0"/>
  </w:num>
  <w:num w:numId="4" w16cid:durableId="49565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7A65"/>
    <w:rsid w:val="001C55BD"/>
    <w:rsid w:val="001E134F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E1A36"/>
    <w:rsid w:val="003E475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305FC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6FB"/>
    <w:rsid w:val="006C1B03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7C1A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C0855"/>
    <w:rsid w:val="00AC5820"/>
    <w:rsid w:val="00AC77F1"/>
    <w:rsid w:val="00AD1CD8"/>
    <w:rsid w:val="00B0737E"/>
    <w:rsid w:val="00B1003B"/>
    <w:rsid w:val="00B2291A"/>
    <w:rsid w:val="00B258BB"/>
    <w:rsid w:val="00B41670"/>
    <w:rsid w:val="00B41CA9"/>
    <w:rsid w:val="00B42EB6"/>
    <w:rsid w:val="00B60054"/>
    <w:rsid w:val="00B60467"/>
    <w:rsid w:val="00B67B97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A4A7E"/>
    <w:rsid w:val="00DC7FB8"/>
    <w:rsid w:val="00DE27DC"/>
    <w:rsid w:val="00DE34CF"/>
    <w:rsid w:val="00DE378F"/>
    <w:rsid w:val="00DE4C32"/>
    <w:rsid w:val="00E13F3D"/>
    <w:rsid w:val="00E249D1"/>
    <w:rsid w:val="00E34898"/>
    <w:rsid w:val="00E35701"/>
    <w:rsid w:val="00E4671B"/>
    <w:rsid w:val="00E91F28"/>
    <w:rsid w:val="00EB09B7"/>
    <w:rsid w:val="00ED0493"/>
    <w:rsid w:val="00ED381F"/>
    <w:rsid w:val="00EE7D7C"/>
    <w:rsid w:val="00EF00A6"/>
    <w:rsid w:val="00F25D98"/>
    <w:rsid w:val="00F300FB"/>
    <w:rsid w:val="00F306CD"/>
    <w:rsid w:val="00F3615E"/>
    <w:rsid w:val="00F83EE3"/>
    <w:rsid w:val="00F92577"/>
    <w:rsid w:val="00FA47C4"/>
    <w:rsid w:val="00FB4263"/>
    <w:rsid w:val="00FB6386"/>
    <w:rsid w:val="00FC2501"/>
    <w:rsid w:val="00FC2CA2"/>
    <w:rsid w:val="00FC48F6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DDA1"/>
  <w15:docId w15:val="{23EF6812-ACF9-4EBC-9F93-068F3F3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C5B6-858C-4D04-B8DB-E47D6F3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2602</Words>
  <Characters>14833</Characters>
  <Application>Microsoft Office Word</Application>
  <DocSecurity>0</DocSecurity>
  <Lines>123</Lines>
  <Paragraphs>34</Paragraphs>
  <ScaleCrop>false</ScaleCrop>
  <Company>3GPP Support Team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</cp:revision>
  <cp:lastPrinted>2411-12-31T15:59:00Z</cp:lastPrinted>
  <dcterms:created xsi:type="dcterms:W3CDTF">2025-10-16T07:09:00Z</dcterms:created>
  <dcterms:modified xsi:type="dcterms:W3CDTF">2025-10-16T07:09:00Z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