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753B" w14:textId="61D13CF5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CE35C6">
        <w:rPr>
          <w:rFonts w:eastAsia="SimSun"/>
          <w:b/>
          <w:sz w:val="24"/>
          <w:lang w:val="en-US" w:eastAsia="zh-CN"/>
        </w:rPr>
        <w:t>6825</w:t>
      </w:r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329C2EDD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del w:id="0" w:author="Ericsson User" w:date="2025-10-16T11:44:00Z" w16du:dateUtc="2025-10-16T09:44:00Z">
              <w:r w:rsidDel="00B96917">
                <w:rPr>
                  <w:rFonts w:eastAsia="SimSun" w:hint="eastAsia"/>
                  <w:b/>
                  <w:sz w:val="28"/>
                  <w:lang w:val="en-US" w:eastAsia="zh-CN"/>
                </w:rPr>
                <w:delText>-</w:delText>
              </w:r>
            </w:del>
            <w:ins w:id="1" w:author="Ericsson User" w:date="2025-10-16T11:44:00Z" w16du:dateUtc="2025-10-16T09:44:00Z">
              <w:r w:rsidR="00B96917">
                <w:rPr>
                  <w:rFonts w:eastAsia="SimSun"/>
                  <w:b/>
                  <w:sz w:val="28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77777777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activation/deactivation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4F5AD31D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  <w:r w:rsidR="00DA0801">
              <w:rPr>
                <w:rFonts w:eastAsia="SimSun"/>
                <w:lang w:val="it-IT" w:eastAsia="zh-CN"/>
              </w:rPr>
              <w:t xml:space="preserve"> Ericsson</w:t>
            </w:r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F8645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534543D9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10-03</w:t>
            </w:r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3AA8338E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>Add</w:t>
            </w:r>
            <w:ins w:id="3" w:author="Ericsson User" w:date="2025-10-16T11:44:00Z" w16du:dateUtc="2025-10-16T09:44:00Z">
              <w:r w:rsidR="00FB5000">
                <w:rPr>
                  <w:rFonts w:eastAsia="Arial Unicode MS" w:cs="Arial"/>
                  <w:lang w:val="en-US" w:eastAsia="zh-CN"/>
                </w:rPr>
                <w:t xml:space="preserve"> </w:t>
              </w:r>
            </w:ins>
            <w:ins w:id="4" w:author="Ericsson User" w:date="2025-10-16T11:45:00Z" w16du:dateUtc="2025-10-16T09:45:00Z">
              <w:r w:rsidR="00FB5000">
                <w:rPr>
                  <w:rFonts w:eastAsia="Arial Unicode MS" w:cs="Arial"/>
                  <w:lang w:val="en-US" w:eastAsia="zh-CN"/>
                </w:rPr>
                <w:t>the</w:t>
              </w:r>
            </w:ins>
            <w:r w:rsidRPr="00A548B6">
              <w:rPr>
                <w:rFonts w:eastAsia="Arial Unicode MS" w:cs="Arial"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IE in </w:t>
            </w:r>
            <w:ins w:id="5" w:author="Ericsson User" w:date="2025-10-16T11:45:00Z" w16du:dateUtc="2025-10-16T09:45:00Z">
              <w:r w:rsidR="00FB5000">
                <w:rPr>
                  <w:rFonts w:eastAsia="Arial Unicode MS" w:cs="Arial"/>
                  <w:lang w:val="en-US" w:eastAsia="zh-CN"/>
                </w:rPr>
                <w:t xml:space="preserve">the </w:t>
              </w:r>
            </w:ins>
            <w:r w:rsidRPr="00A548B6">
              <w:rPr>
                <w:rFonts w:eastAsia="Arial Unicode MS" w:cs="Arial"/>
                <w:lang w:val="en-US" w:eastAsia="zh-CN"/>
              </w:rPr>
              <w:t>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3AF1D778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</w:t>
            </w:r>
            <w:ins w:id="6" w:author="Ericsson User" w:date="2025-10-16T11:45:00Z" w16du:dateUtc="2025-10-16T09:45:00Z">
              <w:r w:rsidR="00414AEB">
                <w:rPr>
                  <w:rFonts w:eastAsia="SimSun" w:cs="Arial"/>
                  <w:lang w:val="en-US" w:eastAsia="zh-CN"/>
                </w:rPr>
                <w:t>/deactivation</w:t>
              </w:r>
            </w:ins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E35FF" w14:textId="49751CCA" w:rsidR="00CC6133" w:rsidRDefault="00B9691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7" w:author="Ericsson User" w:date="2025-10-16T11:44:00Z" w16du:dateUtc="2025-10-16T09:44:00Z">
              <w:r>
                <w:rPr>
                  <w:rFonts w:eastAsia="SimSun"/>
                  <w:lang w:val="en-US" w:eastAsia="zh-CN"/>
                </w:rPr>
                <w:t>Rev 0: R3-256825</w:t>
              </w:r>
            </w:ins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8" w:name="_Toc51763372"/>
      <w:bookmarkStart w:id="9" w:name="_Toc66289194"/>
      <w:bookmarkStart w:id="10" w:name="_Toc106109687"/>
      <w:bookmarkStart w:id="11" w:name="_Toc120123967"/>
      <w:bookmarkStart w:id="12" w:name="_Toc88657684"/>
      <w:bookmarkStart w:id="13" w:name="_Toc74154307"/>
      <w:bookmarkStart w:id="14" w:name="_Toc367182965"/>
      <w:bookmarkStart w:id="15" w:name="_Toc20955775"/>
      <w:bookmarkStart w:id="16" w:name="_Toc45832192"/>
      <w:bookmarkStart w:id="17" w:name="_Toc64448535"/>
      <w:bookmarkStart w:id="18" w:name="_Toc29892869"/>
      <w:bookmarkStart w:id="19" w:name="_Toc97910596"/>
      <w:bookmarkStart w:id="20" w:name="_Toc105927147"/>
      <w:bookmarkStart w:id="21" w:name="_Toc99730496"/>
      <w:bookmarkStart w:id="22" w:name="_Toc113835124"/>
      <w:bookmarkStart w:id="23" w:name="_Toc99038235"/>
      <w:bookmarkStart w:id="24" w:name="_Toc105510615"/>
      <w:bookmarkStart w:id="25" w:name="_Toc81383051"/>
      <w:bookmarkStart w:id="26" w:name="_Toc36556806"/>
      <w:bookmarkStart w:id="27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28" w:name="_Toc192842334"/>
      <w:bookmarkStart w:id="29" w:name="_Hlk197527160"/>
      <w:r w:rsidRPr="00FD0425">
        <w:lastRenderedPageBreak/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28"/>
    </w:p>
    <w:p w14:paraId="05E2774E" w14:textId="117FC1ED" w:rsidR="00FA4EB6" w:rsidRPr="00B51A0C" w:rsidRDefault="00FA4EB6" w:rsidP="00FA4EB6">
      <w:pPr>
        <w:pStyle w:val="Heading4"/>
      </w:pPr>
      <w:bookmarkStart w:id="30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30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31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31"/>
    </w:p>
    <w:bookmarkStart w:id="32" w:name="_MON_1804308081"/>
    <w:bookmarkEnd w:id="32"/>
    <w:p w14:paraId="4CBC4156" w14:textId="77777777" w:rsidR="00FA4EB6" w:rsidRPr="005422F0" w:rsidRDefault="004F4645" w:rsidP="00FA4EB6">
      <w:pPr>
        <w:pStyle w:val="TH"/>
      </w:pPr>
      <w:r w:rsidRPr="00317F82">
        <w:rPr>
          <w:noProof/>
        </w:rPr>
        <w:object w:dxaOrig="6480" w:dyaOrig="2355" w14:anchorId="050A4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55pt;height:117.95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121566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29"/>
    <w:p w14:paraId="7EC27AA0" w14:textId="77777777" w:rsidR="00FA4EB6" w:rsidRDefault="00FA4EB6" w:rsidP="00FA4EB6">
      <w:pPr>
        <w:rPr>
          <w:ins w:id="33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1EC87B25" w:rsidR="00FA4EB6" w:rsidRDefault="00FA4EB6" w:rsidP="00FA4EB6">
      <w:pPr>
        <w:rPr>
          <w:color w:val="FF0000"/>
          <w:lang w:bidi="ar"/>
        </w:rPr>
      </w:pPr>
      <w:ins w:id="34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35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36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37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38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39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40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</w:t>
        </w:r>
        <w:del w:id="41" w:author="Ericsson User" w:date="2025-10-16T11:55:00Z" w16du:dateUtc="2025-10-16T09:55:00Z">
          <w:r w:rsidDel="00435290">
            <w:rPr>
              <w:rFonts w:eastAsia="SimSun" w:hint="eastAsia"/>
              <w:lang w:val="en-US" w:eastAsia="zh-CN"/>
            </w:rPr>
            <w:delText>SP</w:delText>
          </w:r>
        </w:del>
      </w:ins>
      <w:ins w:id="42" w:author="Ericsson User" w:date="2025-10-16T11:55:00Z" w16du:dateUtc="2025-10-16T09:55:00Z">
        <w:r w:rsidR="00435290">
          <w:rPr>
            <w:rFonts w:eastAsia="SimSun"/>
            <w:lang w:val="en-US" w:eastAsia="zh-CN"/>
          </w:rPr>
          <w:t>Semi-</w:t>
        </w:r>
      </w:ins>
      <w:ins w:id="43" w:author="Ericsson User" w:date="2025-10-16T11:56:00Z" w16du:dateUtc="2025-10-16T09:56:00Z">
        <w:r w:rsidR="00E55D84">
          <w:rPr>
            <w:rFonts w:eastAsia="SimSun"/>
            <w:lang w:val="en-US" w:eastAsia="zh-CN"/>
          </w:rPr>
          <w:t>P</w:t>
        </w:r>
      </w:ins>
      <w:ins w:id="44" w:author="Ericsson User" w:date="2025-10-16T11:55:00Z" w16du:dateUtc="2025-10-16T09:55:00Z">
        <w:r w:rsidR="00435290">
          <w:rPr>
            <w:rFonts w:eastAsia="SimSun"/>
            <w:lang w:val="en-US" w:eastAsia="zh-CN"/>
          </w:rPr>
          <w:t>ersistent</w:t>
        </w:r>
      </w:ins>
      <w:ins w:id="45" w:author="Nokia" w:date="2025-09-25T13:18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</w:ins>
      <w:ins w:id="46" w:author="Ericsson User" w:date="2025-10-16T11:55:00Z" w16du:dateUtc="2025-10-16T09:55:00Z">
        <w:r w:rsidR="00D248E8">
          <w:rPr>
            <w:rFonts w:eastAsia="SimSun"/>
            <w:lang w:val="en-US" w:eastAsia="zh-CN"/>
          </w:rPr>
          <w:t xml:space="preserve"> or deactivation</w:t>
        </w:r>
      </w:ins>
      <w:ins w:id="47" w:author="Nokia" w:date="2025-09-25T13:18:00Z"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CB0A50">
              <w:rPr>
                <w:i/>
                <w:iCs/>
                <w:lang w:eastAsia="ja-JP"/>
              </w:rPr>
              <w:t>1 ..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>&gt;&gt;&gt;Request For 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lastRenderedPageBreak/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48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350F31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49" w:author="Nokia" w:date="2025-09-25T13:22:00Z"/>
                <w:rFonts w:eastAsia="MS Mincho"/>
                <w:bCs/>
                <w:lang w:eastAsia="ja-JP"/>
              </w:rPr>
            </w:pPr>
            <w:ins w:id="50" w:author="Nokia" w:date="2025-09-25T13:22:00Z">
              <w:r>
                <w:rPr>
                  <w:rFonts w:eastAsia="SimSun" w:cs="Arial" w:hint="eastAsia"/>
                  <w:lang w:eastAsia="zh-CN"/>
                </w:rPr>
                <w:t>&gt;&gt;</w:t>
              </w:r>
            </w:ins>
            <w:ins w:id="51" w:author="Nokia" w:date="2025-09-25T13:23:00Z">
              <w:r>
                <w:rPr>
                  <w:rFonts w:eastAsia="SimSun" w:cs="Arial"/>
                  <w:lang w:eastAsia="zh-CN"/>
                </w:rPr>
                <w:t>&gt;</w:t>
              </w:r>
            </w:ins>
            <w:ins w:id="52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TCI </w:t>
              </w:r>
            </w:ins>
            <w:ins w:id="53" w:author="Nokia" w:date="2025-09-25T13:23:00Z">
              <w:r>
                <w:rPr>
                  <w:rFonts w:eastAsia="SimSun" w:cs="Arial"/>
                  <w:lang w:eastAsia="zh-CN"/>
                </w:rPr>
                <w:t>S</w:t>
              </w:r>
            </w:ins>
            <w:ins w:id="54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tate </w:t>
              </w:r>
            </w:ins>
            <w:ins w:id="55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>I</w:t>
              </w:r>
            </w:ins>
            <w:ins w:id="56" w:author="Nokia" w:date="2025-09-25T13:22:00Z">
              <w:r>
                <w:rPr>
                  <w:rFonts w:eastAsia="SimSun" w:cs="Arial" w:hint="eastAsia"/>
                  <w:lang w:eastAsia="zh-CN"/>
                </w:rPr>
                <w:t>nformation</w:t>
              </w:r>
            </w:ins>
            <w:ins w:id="57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58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59" w:author="Nokia" w:date="2025-09-25T13:22:00Z"/>
                <w:lang w:eastAsia="ja-JP"/>
              </w:rPr>
            </w:pPr>
            <w:ins w:id="60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61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62" w:author="Nokia" w:date="2025-09-25T13:22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4C1A63B6" w:rsidR="00FA4EB6" w:rsidRDefault="00A67561" w:rsidP="00FA4EB6">
            <w:pPr>
              <w:pStyle w:val="TAC"/>
              <w:rPr>
                <w:ins w:id="63" w:author="Nokia" w:date="2025-09-25T13:22:00Z"/>
                <w:lang w:eastAsia="ja-JP"/>
              </w:rPr>
            </w:pPr>
            <w:ins w:id="64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65" w:author="Nokia" w:date="2025-09-25T13:22:00Z">
              <w:del w:id="66" w:author="Ericsson User" w:date="2025-10-16T11:54:00Z" w16du:dateUtc="2025-10-16T09:54:00Z">
                <w:r w:rsidR="00FA4EB6" w:rsidDel="00A67561">
                  <w:rPr>
                    <w:rFonts w:eastAsia="SimSun" w:cs="Arial" w:hint="eastAsia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591D30AB" w:rsidR="00FA4EB6" w:rsidRDefault="00FA4EB6" w:rsidP="00FA4EB6">
            <w:pPr>
              <w:pStyle w:val="TAC"/>
              <w:rPr>
                <w:ins w:id="67" w:author="Nokia" w:date="2025-09-25T13:22:00Z"/>
              </w:rPr>
            </w:pPr>
            <w:ins w:id="68" w:author="Nokia" w:date="2025-09-25T13:22:00Z">
              <w:del w:id="69" w:author="Ericsson User" w:date="2025-10-16T11:54:00Z" w16du:dateUtc="2025-10-16T09:54:00Z">
                <w:r w:rsidDel="00BC7FC7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350F31" w:rsidRPr="00FD0425" w14:paraId="25240ED6" w14:textId="77777777" w:rsidTr="00974139">
        <w:trPr>
          <w:ins w:id="70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2A1D5C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71" w:author="Nokia" w:date="2025-09-29T07:01:00Z"/>
              </w:rPr>
            </w:pPr>
            <w:ins w:id="72" w:author="Nokia" w:date="2025-09-29T07:01:00Z">
              <w:r w:rsidRPr="002A1D5C">
                <w:rPr>
                  <w:rFonts w:eastAsia="SimSun" w:hint="eastAsia"/>
                  <w:lang w:eastAsia="ja-JP"/>
                </w:rPr>
                <w:t>&gt;&gt;&gt;&gt;TCI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3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74" w:author="Nokia" w:date="2025-09-29T07:01:00Z"/>
                <w:lang w:eastAsia="ja-JP"/>
              </w:rPr>
            </w:pPr>
            <w:ins w:id="75" w:author="Nokia" w:date="2025-09-29T07:0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76" w:author="Nokia" w:date="2025-09-30T15:14:00Z" w16du:dateUtc="2025-09-30T20:14:00Z">
              <w:r w:rsidR="00E00A95">
                <w:rPr>
                  <w:i/>
                  <w:iCs/>
                  <w:noProof/>
                </w:rPr>
                <w:t>no</w:t>
              </w:r>
            </w:ins>
            <w:ins w:id="77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78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79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6FDEE2D4" w:rsidR="00350F31" w:rsidRDefault="00A67561" w:rsidP="00350F31">
            <w:pPr>
              <w:pStyle w:val="TAC"/>
              <w:rPr>
                <w:ins w:id="80" w:author="Nokia" w:date="2025-09-29T07:01:00Z"/>
              </w:rPr>
            </w:pPr>
            <w:ins w:id="81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82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83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2238E812" w:rsidR="00350F31" w:rsidRPr="00CB0A50" w:rsidRDefault="00350F31" w:rsidP="003C712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84" w:author="Nokia" w:date="2025-09-25T13:22:00Z"/>
                <w:rFonts w:eastAsia="SimSun"/>
                <w:bCs/>
                <w:lang w:eastAsia="ja-JP"/>
              </w:rPr>
            </w:pPr>
            <w:ins w:id="85" w:author="Nokia" w:date="2025-09-25T13:22:00Z">
              <w:r w:rsidRPr="002A1D5C">
                <w:rPr>
                  <w:rFonts w:eastAsia="SimSun"/>
                  <w:lang w:eastAsia="ko-KR"/>
                </w:rPr>
                <w:t>&gt;</w:t>
              </w:r>
            </w:ins>
            <w:ins w:id="86" w:author="Nokia" w:date="2025-09-25T13:23:00Z">
              <w:r w:rsidRPr="002A1D5C">
                <w:rPr>
                  <w:rFonts w:eastAsia="SimSun"/>
                  <w:lang w:eastAsia="ko-KR"/>
                </w:rPr>
                <w:t>&gt;&gt;&gt;</w:t>
              </w:r>
            </w:ins>
            <w:ins w:id="87" w:author="Ericsson User" w:date="2025-10-16T11:58:00Z" w16du:dateUtc="2025-10-16T09:58:00Z">
              <w:r w:rsidR="0042262A">
                <w:rPr>
                  <w:rFonts w:eastAsia="SimSun"/>
                  <w:lang w:eastAsia="ko-KR"/>
                </w:rPr>
                <w:t>&gt;</w:t>
              </w:r>
            </w:ins>
            <w:ins w:id="88" w:author="Nokia" w:date="2025-09-25T13:22:00Z">
              <w:r w:rsidRPr="002A1D5C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89" w:author="Nokia" w:date="2025-09-25T13:22:00Z"/>
                <w:lang w:val="fr-FR" w:eastAsia="ja-JP"/>
              </w:rPr>
            </w:pPr>
            <w:ins w:id="90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91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92" w:author="Nokia" w:date="2025-09-25T13:22:00Z"/>
                <w:lang w:val="fr-FR" w:eastAsia="ja-JP"/>
              </w:rPr>
            </w:pPr>
            <w:ins w:id="93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94" w:author="Nokia" w:date="2025-09-25T13:22:00Z"/>
              </w:rPr>
            </w:pPr>
            <w:ins w:id="95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96" w:author="Nokia" w:date="2025-09-30T05:45:00Z" w16du:dateUtc="2025-09-30T10:45:00Z">
              <w:r w:rsidR="008D3122">
                <w:rPr>
                  <w:lang w:eastAsia="zh-CN"/>
                </w:rPr>
                <w:t>10</w:t>
              </w:r>
            </w:ins>
            <w:ins w:id="97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63B2AC9C" w:rsidR="00350F31" w:rsidRDefault="00A67561" w:rsidP="00350F31">
            <w:pPr>
              <w:pStyle w:val="TAC"/>
              <w:rPr>
                <w:ins w:id="98" w:author="Nokia" w:date="2025-09-25T13:22:00Z"/>
                <w:lang w:eastAsia="ja-JP"/>
              </w:rPr>
            </w:pPr>
            <w:ins w:id="99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100" w:author="Nokia" w:date="2025-09-25T13:22:00Z">
              <w:del w:id="101" w:author="Ericsson User" w:date="2025-10-16T11:54:00Z" w16du:dateUtc="2025-10-16T09:54:00Z">
                <w:r w:rsidR="00350F31" w:rsidDel="00A67561"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102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i/>
                <w:iCs/>
                <w:lang w:eastAsia="ja-JP"/>
              </w:rPr>
              <w:t>1 ..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CSI-ResourceConfigId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103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104" w:author="Nokia" w:date="2025-09-29T07:04:00Z"/>
                <w:lang w:eastAsia="ja-JP"/>
              </w:rPr>
            </w:pPr>
            <w:ins w:id="105" w:author="Nokia" w:date="2025-09-29T07:04:00Z">
              <w:r w:rsidRPr="00247B25">
                <w:rPr>
                  <w:noProof/>
                </w:rPr>
                <w:t>max</w:t>
              </w:r>
            </w:ins>
            <w:ins w:id="106" w:author="Nokia" w:date="2025-09-30T14:49:00Z" w16du:dateUtc="2025-09-30T19:49:00Z">
              <w:r w:rsidR="00DA6B70">
                <w:rPr>
                  <w:noProof/>
                </w:rPr>
                <w:t>no</w:t>
              </w:r>
            </w:ins>
            <w:ins w:id="107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108" w:author="Nokia" w:date="2025-09-29T07:04:00Z"/>
                <w:lang w:eastAsia="ja-JP"/>
              </w:rPr>
            </w:pPr>
            <w:ins w:id="109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t xml:space="preserve">Layer1MeasurementRequest-List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110" w:author="Nokia" w:date="2025-09-30T14:26:00Z" w16du:dateUtc="2025-09-30T19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r w:rsidRPr="00C5463E">
        <w:rPr>
          <w:lang w:val="en-US"/>
        </w:rPr>
        <w:t>cSIResourceConfigurationID</w:t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>CSIResourceConfigurationID,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111" w:author="Nokia" w:date="2025-09-30T14:26:00Z" w16du:dateUtc="2025-09-30T19:26:00Z">
        <w:r>
          <w:rPr>
            <w:snapToGrid w:val="0"/>
          </w:rPr>
          <w:tab/>
        </w:r>
      </w:ins>
      <w:ins w:id="112" w:author="Nokia" w:date="2025-09-30T14:26:00Z">
        <w:r w:rsidRPr="00B52A1B">
          <w:rPr>
            <w:snapToGrid w:val="0"/>
          </w:rPr>
          <w:t>tci-State-InformationList</w:t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</w:ins>
      <w:ins w:id="113" w:author="Nokia" w:date="2025-09-30T14:26:00Z" w16du:dateUtc="2025-09-30T19:26:00Z"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</w:ins>
      <w:ins w:id="114" w:author="Nokia" w:date="2025-09-30T14:26:00Z">
        <w:r w:rsidRPr="00B52A1B">
          <w:rPr>
            <w:snapToGrid w:val="0"/>
          </w:rPr>
          <w:t xml:space="preserve">Tci-State-InformationList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>TABasedMDT ::=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  <w:t>tAListforMDT</w:t>
      </w:r>
      <w:r w:rsidRPr="00634140">
        <w:rPr>
          <w:snapToGrid w:val="0"/>
        </w:rPr>
        <w:tab/>
      </w:r>
      <w:r w:rsidRPr="00634140">
        <w:rPr>
          <w:snapToGrid w:val="0"/>
        </w:rPr>
        <w:tab/>
        <w:t>TAListforMDT,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{TABasedMDT-ExtIEs}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TABasedMDT-ExtIEs XNAP-PROTOCOL-EXTENSION ::=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115" w:author="Nokia" w:date="2025-09-30T14:35:00Z" w16du:dateUtc="2025-09-30T19:35:00Z"/>
          <w:rFonts w:eastAsia="DengXian"/>
          <w:snapToGrid w:val="0"/>
          <w:lang w:eastAsia="zh-CN"/>
        </w:rPr>
      </w:pPr>
      <w:ins w:id="116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</w:t>
        </w:r>
      </w:ins>
      <w:ins w:id="117" w:author="Nokia" w:date="2025-09-30T15:00:00Z" w16du:dateUtc="2025-09-30T20:00:00Z">
        <w:r w:rsidR="00687BA2">
          <w:t>no</w:t>
        </w:r>
      </w:ins>
      <w:ins w:id="118" w:author="Nokia" w:date="2025-09-30T14:35:00Z" w16du:dateUtc="2025-09-30T19:35:00Z">
        <w:r w:rsidRPr="003C3325">
          <w:t>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119" w:author="Nokia" w:date="2025-09-30T14:35:00Z" w16du:dateUtc="2025-09-30T19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120" w:author="Nokia" w:date="2025-09-30T14:35:00Z" w16du:dateUtc="2025-09-30T19:35:00Z"/>
          <w:rFonts w:eastAsia="DengXian"/>
          <w:snapToGrid w:val="0"/>
          <w:lang w:eastAsia="zh-CN"/>
        </w:rPr>
      </w:pPr>
      <w:ins w:id="121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22" w:author="Nokia" w:date="2025-09-30T14:35:00Z" w16du:dateUtc="2025-09-30T19:35:00Z"/>
          <w:rFonts w:eastAsia="DengXian"/>
          <w:snapToGrid w:val="0"/>
          <w:lang w:eastAsia="zh-CN"/>
        </w:rPr>
      </w:pPr>
      <w:ins w:id="123" w:author="Nokia" w:date="2025-09-30T14:35:00Z" w16du:dateUtc="2025-09-30T19:35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1B6C7CAC" w14:textId="21C59A07" w:rsidR="00DE2005" w:rsidRDefault="00DE2005" w:rsidP="00DE2005">
      <w:pPr>
        <w:pStyle w:val="PL"/>
        <w:rPr>
          <w:ins w:id="124" w:author="Nokia" w:date="2025-09-30T14:35:00Z" w16du:dateUtc="2025-09-30T19:35:00Z"/>
          <w:snapToGrid w:val="0"/>
        </w:rPr>
      </w:pPr>
      <w:ins w:id="125" w:author="Nokia" w:date="2025-09-30T14:35:00Z" w16du:dateUtc="2025-09-30T19:35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26" w:author="Nokia" w:date="2025-09-30T14:59:00Z" w16du:dateUtc="2025-09-30T19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ins w:id="127" w:author="Nokia" w:date="2025-09-30T14:35:00Z" w16du:dateUtc="2025-09-30T19:35:00Z">
        <w:r>
          <w:rPr>
            <w:snapToGrid w:val="0"/>
          </w:rPr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28" w:author="Nokia" w:date="2025-09-30T14:35:00Z" w16du:dateUtc="2025-09-30T19:35:00Z"/>
          <w:snapToGrid w:val="0"/>
        </w:rPr>
      </w:pPr>
      <w:ins w:id="129" w:author="Nokia" w:date="2025-09-30T14:35:00Z" w16du:dateUtc="2025-09-30T19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30" w:author="Nokia" w:date="2025-09-30T14:35:00Z" w16du:dateUtc="2025-09-30T19:35:00Z"/>
          <w:snapToGrid w:val="0"/>
        </w:rPr>
      </w:pPr>
      <w:ins w:id="131" w:author="Nokia" w:date="2025-09-30T14:35:00Z" w16du:dateUtc="2025-09-30T19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32" w:author="Nokia" w:date="2025-09-30T15:01:00Z" w16du:dateUtc="2025-09-30T20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33" w:author="Nokia" w:date="2025-09-30T15:01:00Z" w16du:dateUtc="2025-09-30T20:01:00Z"/>
          <w:snapToGrid w:val="0"/>
          <w:lang w:val="fr-FR"/>
        </w:rPr>
      </w:pPr>
      <w:ins w:id="134" w:author="Nokia" w:date="2025-09-30T15:01:00Z" w16du:dateUtc="2025-09-30T20:01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075EA1">
          <w:rPr>
            <w:snapToGrid w:val="0"/>
            <w:lang w:val="fr-FR"/>
          </w:rPr>
          <w:t xml:space="preserve"> XNAP-PROTOCOL-EXTENSION ::= {</w:t>
        </w:r>
      </w:ins>
    </w:p>
    <w:p w14:paraId="3A586BB1" w14:textId="77777777" w:rsidR="00E371F3" w:rsidRPr="00075EA1" w:rsidRDefault="00E371F3" w:rsidP="00E371F3">
      <w:pPr>
        <w:pStyle w:val="PL"/>
        <w:rPr>
          <w:ins w:id="135" w:author="Nokia" w:date="2025-09-30T15:01:00Z" w16du:dateUtc="2025-09-30T20:01:00Z"/>
          <w:snapToGrid w:val="0"/>
          <w:lang w:val="fr-FR"/>
        </w:rPr>
      </w:pPr>
      <w:ins w:id="136" w:author="Nokia" w:date="2025-09-30T15:01:00Z" w16du:dateUtc="2025-09-30T20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37" w:author="Nokia" w:date="2025-09-30T15:01:00Z" w16du:dateUtc="2025-09-30T20:01:00Z"/>
          <w:snapToGrid w:val="0"/>
          <w:lang w:val="fr-FR"/>
        </w:rPr>
      </w:pPr>
      <w:ins w:id="138" w:author="Nokia" w:date="2025-09-30T15:01:00Z" w16du:dateUtc="2025-09-30T20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r w:rsidRPr="00FD0425">
        <w:rPr>
          <w:szCs w:val="16"/>
        </w:rPr>
        <w:t>maxnoofAoIs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r w:rsidRPr="00DA0801">
        <w:rPr>
          <w:snapToGrid w:val="0"/>
          <w:lang w:val="en-US"/>
        </w:rPr>
        <w:t>maxnoofBluetoothName</w:t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r w:rsidRPr="00FD0425">
        <w:rPr>
          <w:snapToGrid w:val="0"/>
        </w:rPr>
        <w:t>maxnoof</w:t>
      </w:r>
      <w:r>
        <w:rPr>
          <w:snapToGrid w:val="0"/>
        </w:rPr>
        <w:t>CAGs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r>
        <w:rPr>
          <w:snapToGrid w:val="0"/>
        </w:rPr>
        <w:t>maxnoofCAGsperPLMN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DA0801" w:rsidRDefault="00BB3F7B" w:rsidP="00BB3F7B">
      <w:pPr>
        <w:pStyle w:val="PL"/>
        <w:rPr>
          <w:snapToGrid w:val="0"/>
        </w:rPr>
      </w:pPr>
      <w:r w:rsidRPr="00DA0801">
        <w:rPr>
          <w:snapToGrid w:val="0"/>
        </w:rPr>
        <w:t>maxnoofCellIDforMDT</w:t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maxnoofCellsinAoI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maxnoofCellsinUEHistoryInfo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r w:rsidRPr="00FD0425">
        <w:rPr>
          <w:snapToGrid w:val="0"/>
        </w:rPr>
        <w:t>maxnoofCellsUEMovingTrajectory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r w:rsidRPr="00FD0425">
        <w:lastRenderedPageBreak/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maxnoofEUTRABands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6271F597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maxnoofEUTRABPLMNs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lang w:val="sv-SE"/>
        </w:rPr>
        <w:t>INTEGER ::= 6</w:t>
      </w:r>
    </w:p>
    <w:p w14:paraId="48E794CC" w14:textId="77777777" w:rsidR="00BB3F7B" w:rsidRPr="00DA0801" w:rsidRDefault="00BB3F7B" w:rsidP="00BB3F7B">
      <w:pPr>
        <w:pStyle w:val="PL"/>
        <w:rPr>
          <w:snapToGrid w:val="0"/>
          <w:lang w:val="sv-SE"/>
        </w:rPr>
      </w:pPr>
      <w:r w:rsidRPr="00DA0801">
        <w:rPr>
          <w:snapToGrid w:val="0"/>
          <w:lang w:val="sv-SE"/>
        </w:rPr>
        <w:t>maxnoofEPLMNs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r w:rsidRPr="009354E2">
        <w:rPr>
          <w:snapToGrid w:val="0"/>
        </w:rPr>
        <w:t>maxnoofExtSliceItems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maxnoofMBSFNEUTRA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maxnoofMDTPLMNs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r w:rsidRPr="00DA0801">
        <w:rPr>
          <w:snapToGrid w:val="0"/>
          <w:lang w:val="en-US"/>
        </w:rPr>
        <w:t>maxnoofNeighPCIforMDT</w:t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32</w:t>
      </w:r>
    </w:p>
    <w:p w14:paraId="00814D6D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snapToGrid w:val="0"/>
          <w:lang w:val="sv-SE"/>
        </w:rPr>
        <w:t>maxnoofNIDs</w:t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12</w:t>
      </w:r>
    </w:p>
    <w:p w14:paraId="7B83F602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lang w:val="sv-SE"/>
        </w:rPr>
        <w:t>maxnoofNRCellBands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32</w:t>
      </w:r>
    </w:p>
    <w:p w14:paraId="10819966" w14:textId="77777777" w:rsidR="00BB3F7B" w:rsidRPr="00DA0801" w:rsidRDefault="00BB3F7B" w:rsidP="00BB3F7B">
      <w:pPr>
        <w:pStyle w:val="PL"/>
        <w:rPr>
          <w:lang w:val="sv-SE"/>
        </w:rPr>
      </w:pPr>
      <w:r w:rsidRPr="00DA0801">
        <w:rPr>
          <w:rFonts w:eastAsia="MS Mincho" w:cs="Arial"/>
          <w:lang w:val="sv-SE" w:eastAsia="ja-JP"/>
        </w:rPr>
        <w:t>m</w:t>
      </w:r>
      <w:r w:rsidRPr="00DA0801">
        <w:rPr>
          <w:rFonts w:cs="Arial"/>
          <w:lang w:val="sv-SE" w:eastAsia="ja-JP"/>
        </w:rPr>
        <w:t>axnoofPLMNs</w:t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56E6A80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maxnoofPDUSessions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69C8394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rFonts w:cs="Arial"/>
          <w:lang w:val="sv-SE" w:eastAsia="zh-CN"/>
        </w:rPr>
        <w:t>maxnoofProtectedResourcePatterns</w:t>
      </w:r>
      <w:r w:rsidRPr="00B96917">
        <w:rPr>
          <w:rFonts w:cs="Arial"/>
          <w:lang w:val="sv-SE" w:eastAsia="zh-CN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414A4FD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maxnoofQoSFlows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5AE6501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maxnoofQoSParaSets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509B396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maxnoofRANAreaCodes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</w:t>
      </w:r>
    </w:p>
    <w:p w14:paraId="6DF6F7D7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maxnoofRANAreasinRNA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368EECD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maxnoofRANNodesinAoI</w:t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  <w:t>INTEGER ::= 64</w:t>
      </w:r>
    </w:p>
    <w:p w14:paraId="2421BA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maxnoofSCellGroups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maxnoofSensorName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</w:rPr>
        <w:t>maxnoof</w:t>
      </w:r>
      <w:r>
        <w:rPr>
          <w:snapToGrid w:val="0"/>
        </w:rPr>
        <w:t>SNPNIDs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r w:rsidRPr="00FD0425">
        <w:rPr>
          <w:szCs w:val="16"/>
        </w:rPr>
        <w:t>maxnoofsupportedTACs</w:t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B96917" w:rsidRDefault="00BB3F7B" w:rsidP="00BB3F7B">
      <w:pPr>
        <w:pStyle w:val="PL"/>
        <w:rPr>
          <w:snapToGrid w:val="0"/>
        </w:rPr>
      </w:pPr>
      <w:r w:rsidRPr="00B96917">
        <w:rPr>
          <w:snapToGrid w:val="0"/>
        </w:rPr>
        <w:t>maxnoofTAforMDT</w:t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  <w:t>INTEGER ::= 8</w:t>
      </w:r>
    </w:p>
    <w:p w14:paraId="3722D92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</w:t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  <w:t>INTEGER ::= 16</w:t>
      </w:r>
    </w:p>
    <w:p w14:paraId="4EF0A1A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 w:eastAsia="zh-CN"/>
        </w:rPr>
        <w:t>maxnoofTAIsinAoI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0075F94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maxnooftimeperiods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</w:t>
      </w:r>
    </w:p>
    <w:p w14:paraId="48E802F0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maxnoofTNLAssociations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07C5803E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napToGrid w:val="0"/>
          <w:lang w:val="sv-SE"/>
        </w:rPr>
        <w:t>maxnoofUEContexts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8192</w:t>
      </w:r>
    </w:p>
    <w:p w14:paraId="3ED57B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maxNRARFCN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3279165</w:t>
      </w:r>
    </w:p>
    <w:p w14:paraId="1EE81C54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maxNrOfErrors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499396C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maxnoofslots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5120</w:t>
      </w:r>
    </w:p>
    <w:p w14:paraId="3E0D6A4D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maxnoofExtTLAs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23B3E36B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maxnoofGTPTLAs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4728325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maxnoofCHOcells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maxnoofRAReports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7E44198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maxnoofNRSCSs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</w:t>
      </w:r>
    </w:p>
    <w:p w14:paraId="159574C5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maxnoofPhysicalResourceBlocks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maxnoofRLCDuplicationstate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2BE8652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 w:rsidRPr="00B96917">
        <w:rPr>
          <w:snapToGrid w:val="0"/>
          <w:lang w:val="en-US"/>
        </w:rPr>
        <w:t>maxnoofWLANName</w:t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4</w:t>
      </w:r>
    </w:p>
    <w:p w14:paraId="1233DBE5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6A87AD71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maxnoofDataForwardingTunneltoE-UTRAN</w:t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szCs w:val="16"/>
          <w:lang w:val="sv-SE"/>
        </w:rPr>
        <w:t>maxnoofUEIDIndicesforMBSPaging</w:t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4096</w:t>
      </w:r>
    </w:p>
    <w:p w14:paraId="7EAD7BC3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bookmarkStart w:id="139" w:name="MCCQCTEMPBM_00000368"/>
      <w:r w:rsidRPr="00B96917">
        <w:rPr>
          <w:rFonts w:cs="Courier New"/>
          <w:snapToGrid w:val="0"/>
          <w:lang w:val="sv-SE"/>
        </w:rPr>
        <w:t>maxnoofMBSQoSFlows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64</w:t>
      </w:r>
    </w:p>
    <w:p w14:paraId="6071F11B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r w:rsidRPr="00B96917">
        <w:rPr>
          <w:rFonts w:cs="Courier New"/>
          <w:snapToGrid w:val="0"/>
          <w:lang w:val="sv-SE"/>
        </w:rPr>
        <w:t>maxnoofMRBs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E3B9006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t>maxnoofCellsforMBS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8192</w:t>
      </w:r>
    </w:p>
    <w:p w14:paraId="1E10E948" w14:textId="77777777" w:rsidR="00BB3F7B" w:rsidRPr="00B96917" w:rsidRDefault="00BB3F7B" w:rsidP="00BB3F7B">
      <w:pPr>
        <w:pStyle w:val="PL"/>
        <w:rPr>
          <w:rFonts w:eastAsia="Symbol" w:cs="Courier New"/>
          <w:snapToGrid w:val="0"/>
          <w:lang w:val="sv-SE"/>
        </w:rPr>
      </w:pPr>
      <w:r w:rsidRPr="00B96917">
        <w:rPr>
          <w:rFonts w:eastAsia="Symbol" w:cs="Courier New"/>
          <w:snapToGrid w:val="0"/>
          <w:lang w:val="sv-SE"/>
        </w:rPr>
        <w:t>maxnoofMBSServiceAreaInformation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p w14:paraId="09D2445A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r w:rsidRPr="00B96917">
        <w:rPr>
          <w:rFonts w:cs="Courier New"/>
          <w:lang w:val="sv-SE"/>
        </w:rPr>
        <w:t>maxnoofTAIforMBS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1024</w:t>
      </w:r>
    </w:p>
    <w:p w14:paraId="6294F853" w14:textId="77777777" w:rsidR="00BB3F7B" w:rsidRPr="00B96917" w:rsidRDefault="00BB3F7B" w:rsidP="00BB3F7B">
      <w:pPr>
        <w:pStyle w:val="PL"/>
        <w:rPr>
          <w:rFonts w:cs="Courier New"/>
          <w:szCs w:val="16"/>
          <w:lang w:val="sv-SE"/>
        </w:rPr>
      </w:pPr>
      <w:r w:rsidRPr="00B96917">
        <w:rPr>
          <w:rFonts w:cs="Courier New"/>
          <w:szCs w:val="16"/>
          <w:lang w:val="sv-SE"/>
        </w:rPr>
        <w:t>maxnoofAssociatedMBSSessions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8077ADF" w14:textId="77777777" w:rsidR="00BB3F7B" w:rsidRPr="00B96917" w:rsidRDefault="00BB3F7B" w:rsidP="00BB3F7B">
      <w:pPr>
        <w:pStyle w:val="PL"/>
        <w:rPr>
          <w:rFonts w:cs="Courier New"/>
          <w:lang w:val="sv-SE" w:eastAsia="zh-CN"/>
        </w:rPr>
      </w:pPr>
      <w:r w:rsidRPr="00B96917">
        <w:rPr>
          <w:rFonts w:cs="Courier New"/>
          <w:szCs w:val="16"/>
          <w:lang w:val="sv-SE"/>
        </w:rPr>
        <w:t>maxnoofMBSSessions</w:t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bookmarkEnd w:id="139"/>
    <w:p w14:paraId="22017403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</w:t>
      </w:r>
      <w:r w:rsidRPr="00B96917">
        <w:rPr>
          <w:lang w:val="sv-SE" w:eastAsia="zh-CN"/>
        </w:rPr>
        <w:t>SuccessfulHO</w:t>
      </w:r>
      <w:r w:rsidRPr="00B96917">
        <w:rPr>
          <w:lang w:val="sv-SE"/>
        </w:rPr>
        <w:t>Reports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2CCC5701" w14:textId="77777777" w:rsidR="00BB3F7B" w:rsidRPr="00B96917" w:rsidRDefault="00BB3F7B" w:rsidP="00BB3F7B">
      <w:pPr>
        <w:pStyle w:val="PL"/>
        <w:rPr>
          <w:lang w:val="sv-SE"/>
        </w:rPr>
      </w:pPr>
      <w:r w:rsidRPr="008B585C">
        <w:rPr>
          <w:snapToGrid w:val="0"/>
          <w:lang w:val="sv-SE"/>
        </w:rPr>
        <w:t>maxnoofPSCellsPerSN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Pr="00B96917" w:rsidRDefault="00BB3F7B" w:rsidP="00BB3F7B">
      <w:pPr>
        <w:pStyle w:val="PL"/>
        <w:rPr>
          <w:lang w:val="sv-SE" w:eastAsia="ja-JP"/>
        </w:rPr>
      </w:pPr>
      <w:r w:rsidRPr="00B96917">
        <w:rPr>
          <w:lang w:val="sv-SE"/>
        </w:rPr>
        <w:t>maxnoofNR-UChannelIDs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 xml:space="preserve">INTEGER ::= </w:t>
      </w:r>
      <w:r w:rsidRPr="00B96917">
        <w:rPr>
          <w:lang w:val="sv-SE" w:eastAsia="ja-JP"/>
        </w:rPr>
        <w:t>16</w:t>
      </w:r>
    </w:p>
    <w:p w14:paraId="4E1FCF92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 w:eastAsia="ja-JP"/>
        </w:rPr>
        <w:t>maxnoofCellsinCHO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356AFA18" w14:textId="77777777" w:rsidR="00BB3F7B" w:rsidRPr="00172370" w:rsidRDefault="00BB3F7B" w:rsidP="00BB3F7B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lastRenderedPageBreak/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maxnoofUEAppLayerMeas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maxnoofSNSSAIforQMC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maxnoofCellIDforQMC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maxnoofPLMNforQMC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r w:rsidRPr="009148ED">
        <w:rPr>
          <w:snapToGrid w:val="0"/>
        </w:rPr>
        <w:t>maxnoofTAforQMC</w:t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Pr="00B96917" w:rsidRDefault="00BB3F7B" w:rsidP="00BB3F7B">
      <w:pPr>
        <w:pStyle w:val="PL"/>
        <w:rPr>
          <w:lang w:val="sv-SE"/>
        </w:rPr>
      </w:pPr>
      <w:r w:rsidRPr="00B96917">
        <w:rPr>
          <w:lang w:val="sv-SE"/>
        </w:rPr>
        <w:t>maxnoofSRBs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snapToGrid w:val="0"/>
          <w:lang w:val="sv-SE"/>
        </w:rPr>
        <w:t>INTEGER ::= 5</w:t>
      </w:r>
    </w:p>
    <w:p w14:paraId="7C139507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rFonts w:eastAsia="DengXian"/>
          <w:lang w:val="sv-SE"/>
        </w:rPr>
        <w:t>maxnoofSMBR</w:t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  <w:t>INTEGER ::= 8</w:t>
      </w:r>
    </w:p>
    <w:p w14:paraId="1649214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maxnoofNSAGs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256</w:t>
      </w:r>
    </w:p>
    <w:p w14:paraId="0E8F9F9B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r w:rsidRPr="00B96917">
        <w:rPr>
          <w:lang w:val="sv-SE"/>
        </w:rPr>
        <w:t>maxnoofTargetSNsMinusOne</w:t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rFonts w:eastAsia="DengXian"/>
          <w:lang w:val="sv-SE"/>
        </w:rPr>
        <w:t>INTEGER ::= 7</w:t>
      </w:r>
    </w:p>
    <w:p w14:paraId="36EAB0DC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maxnoofThresholds</w:t>
      </w:r>
      <w:r w:rsidRPr="00B96917">
        <w:rPr>
          <w:snapToGrid w:val="0"/>
          <w:lang w:val="sv-SE" w:eastAsia="en-GB"/>
        </w:rPr>
        <w:t>ForExcessPacketDelay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255</w:t>
      </w:r>
    </w:p>
    <w:p w14:paraId="648FC08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maxnoofESNPNs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40" w:name="MCCQCTEMPBM_00000369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40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r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Pr="00B96917" w:rsidRDefault="00BB3F7B" w:rsidP="00BB3F7B">
      <w:pPr>
        <w:pStyle w:val="PL"/>
        <w:rPr>
          <w:szCs w:val="16"/>
          <w:lang w:val="sv-SE"/>
        </w:rPr>
      </w:pPr>
      <w:r w:rsidRPr="00B96917">
        <w:rPr>
          <w:lang w:val="sv-SE"/>
        </w:rPr>
        <w:t>maxnoofUEReports</w:t>
      </w:r>
      <w:r w:rsidRPr="00B96917">
        <w:rPr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16</w:t>
      </w:r>
    </w:p>
    <w:p w14:paraId="6DA0EE67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rFonts w:eastAsia="MS Mincho" w:cs="Arial"/>
          <w:lang w:val="sv-SE" w:eastAsia="ja-JP"/>
        </w:rPr>
        <w:t>maxnoofCandidateRelayUEs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51E6DFDA" w14:textId="77777777" w:rsidR="00BB3F7B" w:rsidRPr="00B96917" w:rsidRDefault="00BB3F7B" w:rsidP="00BB3F7B">
      <w:pPr>
        <w:pStyle w:val="PL"/>
        <w:rPr>
          <w:snapToGrid w:val="0"/>
          <w:lang w:val="sv-SE" w:eastAsia="zh-CN"/>
        </w:rPr>
      </w:pPr>
      <w:r w:rsidRPr="00B96917">
        <w:rPr>
          <w:snapToGrid w:val="0"/>
          <w:lang w:val="sv-SE"/>
        </w:rPr>
        <w:t>maxnoofCAGforMDT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 xml:space="preserve">INTEGER ::= </w:t>
      </w:r>
      <w:r w:rsidRPr="00B96917">
        <w:rPr>
          <w:snapToGrid w:val="0"/>
          <w:lang w:val="sv-SE" w:eastAsia="zh-CN"/>
        </w:rPr>
        <w:t>256</w:t>
      </w:r>
    </w:p>
    <w:p w14:paraId="2126808B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r w:rsidRPr="00B96917">
        <w:rPr>
          <w:snapToGrid w:val="0"/>
          <w:lang w:val="sv-SE"/>
        </w:rPr>
        <w:t>maxnoofMDTSNPNs</w:t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Pr="00B96917" w:rsidRDefault="00BB3F7B" w:rsidP="00BB3F7B">
      <w:pPr>
        <w:pStyle w:val="PL"/>
        <w:rPr>
          <w:rFonts w:eastAsiaTheme="minorEastAsia"/>
          <w:snapToGrid w:val="0"/>
          <w:lang w:val="en-US"/>
        </w:rPr>
      </w:pPr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rFonts w:hint="eastAsia"/>
          <w:snapToGrid w:val="0"/>
          <w:lang w:val="en-US" w:eastAsia="zh-CN"/>
        </w:rPr>
        <w:t>2048</w:t>
      </w:r>
    </w:p>
    <w:p w14:paraId="57D09780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snapToGrid w:val="0"/>
        </w:rPr>
        <w:t>maxnoofThresholds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 w:rsidRPr="00C20F3B">
        <w:rPr>
          <w:rFonts w:cs="Courier New"/>
          <w:szCs w:val="16"/>
        </w:rPr>
        <w:t>maxnoofEarlyRACHResourcesID</w:t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r w:rsidRPr="00C20F3B">
        <w:rPr>
          <w:snapToGrid w:val="0"/>
        </w:rPr>
        <w:t>maxnoofLTMCells</w:t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maxNoSSBs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 w:eastAsia="zh-CN"/>
        </w:rPr>
        <w:t>maxnoofTAList</w:t>
      </w:r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r w:rsidRPr="003D122F">
        <w:rPr>
          <w:snapToGrid w:val="0"/>
          <w:lang w:val="de-AT"/>
        </w:rPr>
        <w:t>maxnoofPreambleIndexes</w:t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r w:rsidRPr="00C20F3B">
        <w:t>maxnoofCSIResourceConfigurationsPlus1</w:t>
      </w:r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rFonts w:cs="Arial"/>
          <w:bCs/>
          <w:szCs w:val="18"/>
        </w:rPr>
        <w:t>maxnoofNZP-CSI-RS-ResourcesPerSet</w:t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64</w:t>
      </w:r>
    </w:p>
    <w:p w14:paraId="3ABEFA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r>
        <w:rPr>
          <w:rFonts w:cs="Arial"/>
          <w:bCs/>
          <w:szCs w:val="18"/>
        </w:rPr>
        <w:t>maxnoofSRS-Resource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r>
        <w:t>maxnoofFailedSliceMeasObjects</w:t>
      </w:r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r>
        <w:rPr>
          <w:rFonts w:hint="eastAsia"/>
          <w:lang w:val="en-US" w:eastAsia="zh-CN"/>
        </w:rPr>
        <w:t>maxnoofAreaNTNforMDT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r w:rsidRPr="00B96917">
        <w:rPr>
          <w:snapToGrid w:val="0"/>
          <w:lang w:eastAsia="zh-CN"/>
        </w:rPr>
        <w:t>maxnoofLTMCellsPlusOne</w:t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</w:rPr>
        <w:t xml:space="preserve">INTEGER ::= </w:t>
      </w:r>
      <w:r w:rsidRPr="00B96917">
        <w:rPr>
          <w:snapToGrid w:val="0"/>
          <w:lang w:eastAsia="zh-CN"/>
        </w:rPr>
        <w:t>9</w:t>
      </w:r>
    </w:p>
    <w:p w14:paraId="29598428" w14:textId="77777777" w:rsidR="00BB3F7B" w:rsidRPr="00B96917" w:rsidRDefault="00BB3F7B" w:rsidP="00BB3F7B">
      <w:pPr>
        <w:pStyle w:val="PL"/>
        <w:rPr>
          <w:ins w:id="141" w:author="Nokia" w:date="2025-09-30T14:47:00Z" w16du:dateUtc="2025-09-30T19:47:00Z"/>
          <w:snapToGrid w:val="0"/>
          <w:lang w:val="en-US" w:eastAsia="zh-CN"/>
        </w:rPr>
      </w:pPr>
      <w:r w:rsidRPr="00B96917">
        <w:rPr>
          <w:snapToGrid w:val="0"/>
          <w:lang w:val="en-US" w:eastAsia="zh-CN"/>
        </w:rPr>
        <w:t>maxnoofSCGSecurityConfigurations</w:t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8</w:t>
      </w:r>
    </w:p>
    <w:p w14:paraId="2FFBBB64" w14:textId="7AB833A2" w:rsidR="00BB3F7B" w:rsidRPr="00B96917" w:rsidRDefault="00BB3F7B" w:rsidP="00BB3F7B">
      <w:pPr>
        <w:pStyle w:val="PL"/>
        <w:rPr>
          <w:ins w:id="142" w:author="Nokia" w:date="2025-09-30T14:47:00Z" w16du:dateUtc="2025-09-30T19:47:00Z"/>
          <w:snapToGrid w:val="0"/>
          <w:lang w:val="en-US" w:eastAsia="zh-CN"/>
        </w:rPr>
      </w:pPr>
      <w:ins w:id="143" w:author="Nokia" w:date="2025-09-30T14:47:00Z" w16du:dateUtc="2025-09-30T19:47:00Z">
        <w:r w:rsidRPr="00B96917">
          <w:rPr>
            <w:snapToGrid w:val="0"/>
            <w:lang w:val="en-US" w:eastAsia="zh-CN"/>
          </w:rPr>
          <w:t>maxnoof</w:t>
        </w:r>
      </w:ins>
      <w:ins w:id="144" w:author="Nokia" w:date="2025-09-30T14:48:00Z" w16du:dateUtc="2025-09-30T19:48:00Z">
        <w:r w:rsidRPr="00B96917">
          <w:rPr>
            <w:snapToGrid w:val="0"/>
            <w:lang w:val="en-US" w:eastAsia="zh-CN"/>
          </w:rPr>
          <w:t>LTM-CSI-ResourcesPerSet</w:t>
        </w:r>
        <w:r w:rsidRPr="00B96917">
          <w:rPr>
            <w:snapToGrid w:val="0"/>
            <w:lang w:val="en-US" w:eastAsia="zh-CN"/>
          </w:rPr>
          <w:tab/>
        </w:r>
      </w:ins>
      <w:ins w:id="145" w:author="Nokia" w:date="2025-09-30T14:47:00Z" w16du:dateUtc="2025-09-30T19:47:00Z"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/>
          </w:rPr>
          <w:t xml:space="preserve">INTEGER ::= </w:t>
        </w:r>
      </w:ins>
      <w:ins w:id="146" w:author="Nokia" w:date="2025-09-30T14:48:00Z" w16du:dateUtc="2025-09-30T19:48:00Z">
        <w:r w:rsidRPr="00B96917">
          <w:rPr>
            <w:snapToGrid w:val="0"/>
            <w:lang w:val="en-US" w:eastAsia="zh-CN"/>
          </w:rPr>
          <w:t>512</w:t>
        </w:r>
      </w:ins>
    </w:p>
    <w:p w14:paraId="6A8ABD64" w14:textId="654BE2B2" w:rsidR="00BB3F7B" w:rsidRPr="00B96917" w:rsidDel="00BB3F7B" w:rsidRDefault="00BB3F7B" w:rsidP="00BB3F7B">
      <w:pPr>
        <w:pStyle w:val="PL"/>
        <w:rPr>
          <w:del w:id="147" w:author="Nokia" w:date="2025-09-30T14:48:00Z" w16du:dateUtc="2025-09-30T19:48:00Z"/>
          <w:snapToGrid w:val="0"/>
          <w:lang w:val="en-US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9613" w14:textId="77777777" w:rsidR="004F4645" w:rsidRDefault="004F4645">
      <w:pPr>
        <w:spacing w:after="0"/>
      </w:pPr>
      <w:r>
        <w:separator/>
      </w:r>
    </w:p>
  </w:endnote>
  <w:endnote w:type="continuationSeparator" w:id="0">
    <w:p w14:paraId="29846F0F" w14:textId="77777777" w:rsidR="004F4645" w:rsidRDefault="004F46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517C" w14:textId="77777777" w:rsidR="004F4645" w:rsidRDefault="004F4645">
      <w:pPr>
        <w:spacing w:after="0"/>
      </w:pPr>
      <w:r>
        <w:separator/>
      </w:r>
    </w:p>
  </w:footnote>
  <w:footnote w:type="continuationSeparator" w:id="0">
    <w:p w14:paraId="23B4BF43" w14:textId="77777777" w:rsidR="004F4645" w:rsidRDefault="004F46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41127">
    <w:abstractNumId w:val="1"/>
  </w:num>
  <w:num w:numId="2" w16cid:durableId="257063188">
    <w:abstractNumId w:val="3"/>
  </w:num>
  <w:num w:numId="3" w16cid:durableId="1989166043">
    <w:abstractNumId w:val="0"/>
  </w:num>
  <w:num w:numId="4" w16cid:durableId="228004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1D5C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C712F"/>
    <w:rsid w:val="003D47F9"/>
    <w:rsid w:val="003E1A36"/>
    <w:rsid w:val="003E3FA7"/>
    <w:rsid w:val="003E475D"/>
    <w:rsid w:val="003F43FA"/>
    <w:rsid w:val="00410371"/>
    <w:rsid w:val="00411ADC"/>
    <w:rsid w:val="00414AEB"/>
    <w:rsid w:val="0042262A"/>
    <w:rsid w:val="004242F1"/>
    <w:rsid w:val="00435290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4F4645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3FCF"/>
    <w:rsid w:val="005C242C"/>
    <w:rsid w:val="005C274D"/>
    <w:rsid w:val="005E1660"/>
    <w:rsid w:val="005E2C44"/>
    <w:rsid w:val="00600AC0"/>
    <w:rsid w:val="0060346C"/>
    <w:rsid w:val="006139AF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863B9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A5753"/>
    <w:rsid w:val="009A579D"/>
    <w:rsid w:val="009B77D2"/>
    <w:rsid w:val="009E3297"/>
    <w:rsid w:val="009E79E3"/>
    <w:rsid w:val="009F734F"/>
    <w:rsid w:val="00A07FE6"/>
    <w:rsid w:val="00A246B6"/>
    <w:rsid w:val="00A47E70"/>
    <w:rsid w:val="00A50CF0"/>
    <w:rsid w:val="00A548B6"/>
    <w:rsid w:val="00A65C97"/>
    <w:rsid w:val="00A67561"/>
    <w:rsid w:val="00A75EFA"/>
    <w:rsid w:val="00A7671C"/>
    <w:rsid w:val="00A878A2"/>
    <w:rsid w:val="00A90358"/>
    <w:rsid w:val="00A911CF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96917"/>
    <w:rsid w:val="00BA3EC5"/>
    <w:rsid w:val="00BA51D9"/>
    <w:rsid w:val="00BB3F7B"/>
    <w:rsid w:val="00BB5DFC"/>
    <w:rsid w:val="00BC7FC7"/>
    <w:rsid w:val="00BD279D"/>
    <w:rsid w:val="00BD6BB8"/>
    <w:rsid w:val="00BE4BA0"/>
    <w:rsid w:val="00BF3510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8E8"/>
    <w:rsid w:val="00D24991"/>
    <w:rsid w:val="00D50255"/>
    <w:rsid w:val="00D555AA"/>
    <w:rsid w:val="00D66520"/>
    <w:rsid w:val="00D779A9"/>
    <w:rsid w:val="00D84AE9"/>
    <w:rsid w:val="00D9124E"/>
    <w:rsid w:val="00D942B5"/>
    <w:rsid w:val="00DA0801"/>
    <w:rsid w:val="00DA4A7E"/>
    <w:rsid w:val="00DA6B70"/>
    <w:rsid w:val="00DC7FB8"/>
    <w:rsid w:val="00DE2005"/>
    <w:rsid w:val="00DE34CF"/>
    <w:rsid w:val="00DE378F"/>
    <w:rsid w:val="00E00A95"/>
    <w:rsid w:val="00E05D41"/>
    <w:rsid w:val="00E13F3D"/>
    <w:rsid w:val="00E249D1"/>
    <w:rsid w:val="00E34898"/>
    <w:rsid w:val="00E35701"/>
    <w:rsid w:val="00E36C81"/>
    <w:rsid w:val="00E371F3"/>
    <w:rsid w:val="00E4671B"/>
    <w:rsid w:val="00E55D84"/>
    <w:rsid w:val="00E802D0"/>
    <w:rsid w:val="00E91F28"/>
    <w:rsid w:val="00EB09B7"/>
    <w:rsid w:val="00EB6804"/>
    <w:rsid w:val="00EC5A94"/>
    <w:rsid w:val="00ED0493"/>
    <w:rsid w:val="00ED381F"/>
    <w:rsid w:val="00EE6199"/>
    <w:rsid w:val="00EE7D7C"/>
    <w:rsid w:val="00EF00A6"/>
    <w:rsid w:val="00F25D98"/>
    <w:rsid w:val="00F300FB"/>
    <w:rsid w:val="00F306CD"/>
    <w:rsid w:val="00F3615E"/>
    <w:rsid w:val="00F406B7"/>
    <w:rsid w:val="00F61436"/>
    <w:rsid w:val="00F83EE3"/>
    <w:rsid w:val="00F86457"/>
    <w:rsid w:val="00F92577"/>
    <w:rsid w:val="00FA28C8"/>
    <w:rsid w:val="00FA47C4"/>
    <w:rsid w:val="00FA4EB6"/>
    <w:rsid w:val="00FB5000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C20-8B99-4C65-8D9A-1FBFCA3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7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14</cp:revision>
  <cp:lastPrinted>2411-12-31T15:59:00Z</cp:lastPrinted>
  <dcterms:created xsi:type="dcterms:W3CDTF">2025-10-16T07:10:00Z</dcterms:created>
  <dcterms:modified xsi:type="dcterms:W3CDTF">2025-10-16T09:59:00Z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