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989F" w14:textId="5449E0CC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9</w:t>
      </w:r>
      <w:r w:rsidR="00FC2CA2">
        <w:rPr>
          <w:rFonts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 w:rsidR="00750E52" w:rsidRPr="00750E52">
        <w:rPr>
          <w:rFonts w:eastAsia="宋体"/>
          <w:b/>
          <w:sz w:val="24"/>
          <w:lang w:val="en-US" w:eastAsia="zh-CN"/>
        </w:rPr>
        <w:t>R3-257300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宋体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宋体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 w:rsidRPr="00DE4C32">
              <w:rPr>
                <w:rFonts w:eastAsia="宋体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2A4E7912" w:rsidR="00CC6133" w:rsidRDefault="00750E52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110EEC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81159">
              <w:rPr>
                <w:b/>
                <w:sz w:val="28"/>
              </w:rPr>
              <w:t>1</w:t>
            </w:r>
            <w:r w:rsidR="00380304">
              <w:rPr>
                <w:rFonts w:eastAsia="宋体" w:hint="eastAsia"/>
                <w:b/>
                <w:sz w:val="28"/>
                <w:lang w:val="en-US" w:eastAsia="zh-CN"/>
              </w:rPr>
              <w:t>9</w:t>
            </w:r>
            <w:r w:rsidR="00B81159">
              <w:rPr>
                <w:b/>
                <w:sz w:val="28"/>
              </w:rPr>
              <w:t>.</w:t>
            </w:r>
            <w:r w:rsidR="00380304">
              <w:rPr>
                <w:rFonts w:eastAsia="宋体" w:hint="eastAsia"/>
                <w:b/>
                <w:sz w:val="28"/>
                <w:lang w:eastAsia="zh-CN"/>
              </w:rPr>
              <w:t>0</w:t>
            </w:r>
            <w:r w:rsidR="00B81159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2ABCE42B" w:rsidR="00CC6133" w:rsidRDefault="00A548B6" w:rsidP="007A03A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A548B6">
              <w:rPr>
                <w:rFonts w:eastAsia="宋体"/>
                <w:lang w:val="en-US" w:eastAsia="zh-CN"/>
              </w:rPr>
              <w:t xml:space="preserve">Semi-Persistent CSI-RS </w:t>
            </w:r>
            <w:r>
              <w:rPr>
                <w:rFonts w:eastAsia="宋体" w:hint="eastAsia"/>
                <w:lang w:val="en-US" w:eastAsia="zh-CN"/>
              </w:rPr>
              <w:t xml:space="preserve">activation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5C85C71E" w:rsidR="00CC6133" w:rsidRPr="00750E52" w:rsidRDefault="00FC2CA2" w:rsidP="00750E52">
            <w:pPr>
              <w:pStyle w:val="CRCoverPage"/>
              <w:spacing w:after="0"/>
              <w:ind w:left="100"/>
              <w:rPr>
                <w:rFonts w:eastAsia="宋体"/>
                <w:lang w:val="it-IT" w:eastAsia="zh-CN"/>
              </w:rPr>
            </w:pPr>
            <w:r>
              <w:rPr>
                <w:rFonts w:eastAsia="宋体" w:hint="eastAsia"/>
                <w:lang w:val="it-IT" w:eastAsia="zh-CN"/>
              </w:rPr>
              <w:t>CATT</w:t>
            </w:r>
            <w:r w:rsidR="00A548B6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A548B6">
              <w:rPr>
                <w:rFonts w:eastAsia="宋体" w:hint="eastAsia"/>
                <w:lang w:val="it-IT" w:eastAsia="zh-CN"/>
              </w:rPr>
              <w:t>Nokia</w:t>
            </w:r>
            <w:r w:rsidR="009D1393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9D1393">
              <w:rPr>
                <w:rFonts w:eastAsia="宋体" w:hint="eastAsia"/>
                <w:lang w:val="it-IT" w:eastAsia="zh-CN"/>
              </w:rPr>
              <w:t>ZTE</w:t>
            </w:r>
            <w:r w:rsidR="0084677E">
              <w:rPr>
                <w:rFonts w:eastAsia="宋体" w:hint="eastAsia"/>
                <w:lang w:val="it-IT" w:eastAsia="zh-CN"/>
              </w:rPr>
              <w:t>, China Telecom</w:t>
            </w:r>
            <w:r w:rsidR="00A41256">
              <w:rPr>
                <w:rFonts w:eastAsia="宋体"/>
                <w:lang w:val="it-IT" w:eastAsia="zh-CN"/>
              </w:rPr>
              <w:t>, Ericsson</w:t>
            </w:r>
            <w:r w:rsidR="00894D9D">
              <w:rPr>
                <w:rFonts w:eastAsia="宋体" w:hint="eastAsia"/>
                <w:lang w:val="it-IT" w:eastAsia="zh-CN"/>
              </w:rPr>
              <w:t xml:space="preserve">, </w:t>
            </w:r>
            <w:r w:rsidR="00894D9D" w:rsidRPr="00894D9D">
              <w:rPr>
                <w:rFonts w:eastAsia="宋体"/>
                <w:lang w:val="it-IT" w:eastAsia="zh-CN"/>
              </w:rPr>
              <w:t>LG Electronics</w:t>
            </w:r>
            <w:r w:rsidR="00F71E27">
              <w:rPr>
                <w:rFonts w:eastAsiaTheme="minorEastAsia" w:hint="eastAsia"/>
                <w:lang w:val="it-IT" w:eastAsia="ko-KR"/>
              </w:rPr>
              <w:t>, Samsung</w:t>
            </w:r>
            <w:r w:rsidR="00750E52">
              <w:rPr>
                <w:rFonts w:eastAsia="宋体" w:hint="eastAsia"/>
                <w:lang w:val="it-IT" w:eastAsia="zh-CN"/>
              </w:rPr>
              <w:t>,</w:t>
            </w:r>
            <w:r w:rsidR="00750E52">
              <w:rPr>
                <w:rFonts w:eastAsia="宋体"/>
                <w:lang w:val="it-IT" w:eastAsia="zh-CN"/>
              </w:rPr>
              <w:t xml:space="preserve"> Huawei, NEC, ZTE, Google, LG Electronics, Qualcomm</w:t>
            </w:r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110EE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4677E">
              <w:rPr>
                <w:noProof/>
              </w:rPr>
              <w:t>NR_Mob_Ph4</w:t>
            </w:r>
            <w:r w:rsidR="0084677E">
              <w:rPr>
                <w:noProof/>
                <w:lang w:eastAsia="ja-JP"/>
              </w:rPr>
              <w:t>-Core</w:t>
            </w:r>
            <w:r>
              <w:rPr>
                <w:noProof/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宋体" w:hint="eastAsia"/>
                <w:lang w:eastAsia="zh-CN"/>
              </w:rPr>
              <w:t>10-</w:t>
            </w:r>
            <w:r w:rsidR="0084677E">
              <w:rPr>
                <w:rFonts w:eastAsia="宋体" w:hint="eastAsia"/>
                <w:lang w:val="en-US" w:eastAsia="zh-CN"/>
              </w:rPr>
              <w:t>0</w:t>
            </w:r>
            <w:r w:rsidR="00844A47"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7A03A3">
              <w:rPr>
                <w:rFonts w:eastAsia="宋体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485BBAC9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>the candidate gNB-DU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 xml:space="preserve">or </w:t>
            </w:r>
            <w:r w:rsidR="00AB144F" w:rsidRPr="00A548B6">
              <w:rPr>
                <w:rFonts w:ascii="Arial" w:eastAsia="Arial Unicode MS" w:hAnsi="Arial" w:cs="Arial"/>
              </w:rPr>
              <w:t>S</w:t>
            </w:r>
            <w:r w:rsidR="00AB144F">
              <w:rPr>
                <w:rFonts w:ascii="Arial" w:eastAsia="Arial Unicode MS" w:hAnsi="Arial" w:cs="Arial" w:hint="eastAsia"/>
                <w:lang w:eastAsia="zh-CN"/>
              </w:rPr>
              <w:t>emi-</w:t>
            </w:r>
            <w:r w:rsidR="00AB144F" w:rsidRPr="00A548B6">
              <w:rPr>
                <w:rFonts w:ascii="Arial" w:eastAsia="Arial Unicode MS" w:hAnsi="Arial" w:cs="Arial"/>
              </w:rPr>
              <w:t>P</w:t>
            </w:r>
            <w:r w:rsidR="00AB144F">
              <w:rPr>
                <w:rFonts w:ascii="Arial" w:eastAsia="Arial Unicode MS" w:hAnsi="Arial" w:cs="Arial" w:hint="eastAsia"/>
                <w:lang w:eastAsia="zh-CN"/>
              </w:rPr>
              <w:t>ersistent</w:t>
            </w:r>
            <w:r w:rsidRPr="00A548B6">
              <w:rPr>
                <w:rFonts w:ascii="Arial" w:eastAsia="Arial Unicode MS" w:hAnsi="Arial" w:cs="Arial"/>
              </w:rPr>
              <w:t xml:space="preserve"> CSI-RS, this is not possible. The reason is that S</w:t>
            </w:r>
            <w:r w:rsidR="00894D9D">
              <w:rPr>
                <w:rFonts w:ascii="Arial" w:eastAsia="Arial Unicode MS" w:hAnsi="Arial" w:cs="Arial" w:hint="eastAsia"/>
                <w:lang w:eastAsia="zh-CN"/>
              </w:rPr>
              <w:t>emi-</w:t>
            </w:r>
            <w:r w:rsidRPr="00A548B6">
              <w:rPr>
                <w:rFonts w:ascii="Arial" w:eastAsia="Arial Unicode MS" w:hAnsi="Arial" w:cs="Arial"/>
              </w:rPr>
              <w:t>P</w:t>
            </w:r>
            <w:r w:rsidR="00894D9D">
              <w:rPr>
                <w:rFonts w:ascii="Arial" w:eastAsia="Arial Unicode MS" w:hAnsi="Arial" w:cs="Arial" w:hint="eastAsia"/>
                <w:lang w:eastAsia="zh-CN"/>
              </w:rPr>
              <w:t>ersistent</w:t>
            </w:r>
            <w:r w:rsidRPr="00A548B6">
              <w:rPr>
                <w:rFonts w:ascii="Arial" w:eastAsia="Arial Unicode MS" w:hAnsi="Arial" w:cs="Arial"/>
              </w:rPr>
              <w:t xml:space="preserve">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629A8737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>Therefore, when the source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</w:t>
            </w:r>
            <w:proofErr w:type="gramStart"/>
            <w:r>
              <w:rPr>
                <w:rFonts w:ascii="Arial" w:eastAsia="Arial Unicode MS" w:hAnsi="Arial" w:cs="Arial"/>
              </w:rPr>
              <w:t>an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 w:rsidR="00AB144F" w:rsidRPr="00A548B6">
              <w:rPr>
                <w:rFonts w:ascii="Arial" w:eastAsia="Arial Unicode MS" w:hAnsi="Arial" w:cs="Arial"/>
              </w:rPr>
              <w:t>S</w:t>
            </w:r>
            <w:r w:rsidR="00AB144F">
              <w:rPr>
                <w:rFonts w:ascii="Arial" w:eastAsia="Arial Unicode MS" w:hAnsi="Arial" w:cs="Arial" w:hint="eastAsia"/>
                <w:lang w:eastAsia="zh-CN"/>
              </w:rPr>
              <w:t>emi-</w:t>
            </w:r>
            <w:r w:rsidR="00AB144F" w:rsidRPr="00A548B6">
              <w:rPr>
                <w:rFonts w:ascii="Arial" w:eastAsia="Arial Unicode MS" w:hAnsi="Arial" w:cs="Arial"/>
              </w:rPr>
              <w:t>P</w:t>
            </w:r>
            <w:r w:rsidR="00AB144F">
              <w:rPr>
                <w:rFonts w:ascii="Arial" w:eastAsia="Arial Unicode MS" w:hAnsi="Arial" w:cs="Arial" w:hint="eastAsia"/>
                <w:lang w:eastAsia="zh-CN"/>
              </w:rPr>
              <w:t>ersistent</w:t>
            </w:r>
            <w:r>
              <w:rPr>
                <w:rFonts w:ascii="Arial" w:eastAsia="Arial Unicode MS" w:hAnsi="Arial" w:cs="Arial"/>
              </w:rPr>
              <w:t xml:space="preserve">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>, it also needs to determine the appropriate TCI State and indicate it to the candidate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894D9D">
              <w:rPr>
                <w:rFonts w:ascii="Arial" w:eastAsia="Arial Unicode MS" w:hAnsi="Arial" w:cs="Arial" w:hint="eastAsia"/>
                <w:lang w:eastAsia="zh-CN"/>
              </w:rPr>
              <w:t>emi-</w:t>
            </w:r>
            <w:r>
              <w:rPr>
                <w:rFonts w:ascii="Arial" w:eastAsia="Arial Unicode MS" w:hAnsi="Arial" w:cs="Arial"/>
              </w:rPr>
              <w:t>P</w:t>
            </w:r>
            <w:r w:rsidR="00894D9D">
              <w:rPr>
                <w:rFonts w:ascii="Arial" w:eastAsia="Arial Unicode MS" w:hAnsi="Arial" w:cs="Arial" w:hint="eastAsia"/>
                <w:lang w:eastAsia="zh-CN"/>
              </w:rPr>
              <w:t>ersistent</w:t>
            </w:r>
            <w:r>
              <w:rPr>
                <w:rFonts w:ascii="Arial" w:eastAsia="Arial Unicode MS" w:hAnsi="Arial" w:cs="Arial"/>
              </w:rPr>
              <w:t xml:space="preserve"> CSI-RS can be properly activated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0EA3D417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</w:t>
            </w:r>
            <w:r w:rsidR="00E840FD">
              <w:rPr>
                <w:rFonts w:eastAsia="Arial Unicode MS" w:cs="Arial" w:hint="eastAsia"/>
                <w:i/>
                <w:lang w:val="en-US" w:eastAsia="ko-KR"/>
              </w:rPr>
              <w:t>S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tate </w:t>
            </w:r>
            <w:r w:rsidR="00E840FD">
              <w:rPr>
                <w:rFonts w:eastAsia="Arial Unicode MS" w:cs="Arial" w:hint="eastAsia"/>
                <w:i/>
                <w:lang w:val="en-US" w:eastAsia="ko-KR"/>
              </w:rPr>
              <w:t>I</w:t>
            </w:r>
            <w:r w:rsidR="009D1FBD">
              <w:rPr>
                <w:rFonts w:eastAsia="Arial Unicode MS" w:cs="Arial"/>
                <w:i/>
                <w:lang w:val="en-US" w:eastAsia="zh-CN"/>
              </w:rPr>
              <w:t>nformation</w:t>
            </w:r>
            <w:r w:rsidR="00894D9D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41BBA993" w:rsidR="000847A0" w:rsidRPr="006139AF" w:rsidRDefault="005E1660" w:rsidP="00141F74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Candidat</w:t>
            </w:r>
            <w:r>
              <w:rPr>
                <w:rFonts w:eastAsia="宋体" w:cs="Arial" w:hint="eastAsia"/>
                <w:lang w:val="en-US" w:eastAsia="zh-CN"/>
              </w:rPr>
              <w:t>e</w:t>
            </w:r>
            <w:r w:rsidR="00141F74">
              <w:rPr>
                <w:rFonts w:eastAsia="宋体" w:cs="Arial"/>
                <w:lang w:val="en-US" w:eastAsia="zh-CN"/>
              </w:rPr>
              <w:t xml:space="preserve"> gNB-DU is</w:t>
            </w:r>
            <w:r>
              <w:rPr>
                <w:rFonts w:eastAsia="宋体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宋体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宋体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宋体" w:cs="Arial" w:hint="eastAsia"/>
                <w:lang w:val="en-US" w:eastAsia="zh-CN"/>
              </w:rPr>
              <w:t xml:space="preserve">for </w:t>
            </w:r>
            <w:r w:rsidR="00AB144F" w:rsidRPr="00A548B6">
              <w:rPr>
                <w:rFonts w:eastAsia="Arial Unicode MS" w:cs="Arial"/>
              </w:rPr>
              <w:t>S</w:t>
            </w:r>
            <w:r w:rsidR="00AB144F">
              <w:rPr>
                <w:rFonts w:eastAsia="Arial Unicode MS" w:cs="Arial" w:hint="eastAsia"/>
                <w:lang w:eastAsia="zh-CN"/>
              </w:rPr>
              <w:t>emi-</w:t>
            </w:r>
            <w:r w:rsidR="00AB144F" w:rsidRPr="00A548B6">
              <w:rPr>
                <w:rFonts w:eastAsia="Arial Unicode MS" w:cs="Arial"/>
              </w:rPr>
              <w:t>P</w:t>
            </w:r>
            <w:r w:rsidR="00AB144F">
              <w:rPr>
                <w:rFonts w:eastAsia="Arial Unicode MS" w:cs="Arial" w:hint="eastAsia"/>
                <w:lang w:eastAsia="zh-CN"/>
              </w:rPr>
              <w:t>ersistent</w:t>
            </w:r>
            <w:r w:rsidR="0084677E">
              <w:rPr>
                <w:rFonts w:eastAsia="宋体" w:cs="Arial" w:hint="eastAsia"/>
                <w:lang w:val="en-US" w:eastAsia="zh-CN"/>
              </w:rPr>
              <w:t xml:space="preserve"> CSI-RS activation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宋体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宋体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宋体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宋体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27ED9597" w:rsidR="00CC6133" w:rsidRDefault="005C7EE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Rev 0: R3-256872</w:t>
            </w:r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1" w:name="_Toc51763372"/>
      <w:bookmarkStart w:id="2" w:name="_Toc66289194"/>
      <w:bookmarkStart w:id="3" w:name="_Toc106109687"/>
      <w:bookmarkStart w:id="4" w:name="_Toc120123967"/>
      <w:bookmarkStart w:id="5" w:name="_Toc88657684"/>
      <w:bookmarkStart w:id="6" w:name="_Toc74154307"/>
      <w:bookmarkStart w:id="7" w:name="_Toc367182965"/>
      <w:bookmarkStart w:id="8" w:name="_Toc20955775"/>
      <w:bookmarkStart w:id="9" w:name="_Toc45832192"/>
      <w:bookmarkStart w:id="10" w:name="_Toc64448535"/>
      <w:bookmarkStart w:id="11" w:name="_Toc29892869"/>
      <w:bookmarkStart w:id="12" w:name="_Toc97910596"/>
      <w:bookmarkStart w:id="13" w:name="_Toc105927147"/>
      <w:bookmarkStart w:id="14" w:name="_Toc99730496"/>
      <w:bookmarkStart w:id="15" w:name="_Toc113835124"/>
      <w:bookmarkStart w:id="16" w:name="_Toc99038235"/>
      <w:bookmarkStart w:id="17" w:name="_Toc105510615"/>
      <w:bookmarkStart w:id="18" w:name="_Toc81383051"/>
      <w:bookmarkStart w:id="19" w:name="_Toc36556806"/>
      <w:bookmarkStart w:id="20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BC2E55D" w14:textId="77777777" w:rsidR="00776498" w:rsidRPr="001F4B97" w:rsidRDefault="00776498" w:rsidP="00776498">
      <w:pPr>
        <w:pStyle w:val="3"/>
        <w:rPr>
          <w:lang w:eastAsia="zh-CN"/>
        </w:rPr>
      </w:pPr>
      <w:bookmarkStart w:id="21" w:name="_CR8_3_3_1"/>
      <w:bookmarkStart w:id="22" w:name="_CR8_3_3_2"/>
      <w:bookmarkStart w:id="23" w:name="_CR8_3_4_1"/>
      <w:bookmarkStart w:id="24" w:name="_CR8_3_4_2"/>
      <w:bookmarkStart w:id="25" w:name="_CR9_1_2_9"/>
      <w:bookmarkStart w:id="26" w:name="_Toc192843348"/>
      <w:bookmarkEnd w:id="21"/>
      <w:bookmarkEnd w:id="22"/>
      <w:bookmarkEnd w:id="23"/>
      <w:bookmarkEnd w:id="24"/>
      <w:bookmarkEnd w:id="25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26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4"/>
        <w:rPr>
          <w:rFonts w:eastAsiaTheme="minorHAnsi"/>
          <w:lang w:eastAsia="zh-CN"/>
        </w:rPr>
      </w:pPr>
      <w:bookmarkStart w:id="27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27"/>
    </w:p>
    <w:p w14:paraId="722C7E96" w14:textId="77777777" w:rsidR="00776498" w:rsidRDefault="00776498" w:rsidP="00776498">
      <w:r>
        <w:t xml:space="preserve">The purpose of the DU-CU </w:t>
      </w:r>
      <w:bookmarkStart w:id="28" w:name="OLE_LINK63"/>
      <w:r>
        <w:t xml:space="preserve">CSI-RS </w:t>
      </w:r>
      <w:bookmarkEnd w:id="28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29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29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4"/>
        <w:rPr>
          <w:lang w:eastAsia="zh-CN"/>
        </w:rPr>
      </w:pPr>
      <w:bookmarkStart w:id="30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30"/>
    </w:p>
    <w:bookmarkStart w:id="31" w:name="_MON_1818253204"/>
    <w:bookmarkEnd w:id="31"/>
    <w:p w14:paraId="39FF2B24" w14:textId="77777777" w:rsidR="00776498" w:rsidRDefault="003D646A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61D75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15pt;height:121.95pt;mso-width-percent:0;mso-height-percent:0;mso-width-percent:0;mso-height-percent:0" o:ole="">
            <v:imagedata r:id="rId14" o:title=""/>
          </v:shape>
          <o:OLEObject Type="Embed" ProgID="Word.Picture.8" ShapeID="_x0000_i1025" DrawAspect="Content" ObjectID="_1822166407" r:id="rId15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 w14:paraId="24F18B01" w14:textId="77777777" w:rsidR="00776498" w:rsidRDefault="00776498" w:rsidP="00776498">
      <w:pPr>
        <w:rPr>
          <w:ins w:id="32" w:author="CATT" w:date="2025-09-25T15:46:00Z"/>
          <w:rFonts w:eastAsia="宋体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36971C7A" w:rsidR="00E35701" w:rsidRDefault="00E35701" w:rsidP="00E35701">
      <w:pPr>
        <w:rPr>
          <w:ins w:id="33" w:author="CATT" w:date="2025-09-25T15:46:00Z"/>
          <w:lang w:val="en-US"/>
        </w:rPr>
      </w:pPr>
      <w:ins w:id="34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35" w:author="CATT" w:date="2025-10-16T23:48:00Z">
        <w:r w:rsidR="00AB144F">
          <w:rPr>
            <w:rFonts w:eastAsia="宋体" w:hint="eastAsia"/>
            <w:i/>
            <w:lang w:eastAsia="zh-CN"/>
          </w:rPr>
          <w:t>S</w:t>
        </w:r>
      </w:ins>
      <w:ins w:id="36" w:author="CATT" w:date="2025-09-25T15:46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7" w:author="CATT" w:date="2025-09-26T18:23:00Z">
        <w:r w:rsidR="0030513E">
          <w:rPr>
            <w:rFonts w:eastAsia="宋体" w:hint="eastAsia"/>
            <w:i/>
            <w:lang w:eastAsia="zh-CN"/>
          </w:rPr>
          <w:t xml:space="preserve">List </w:t>
        </w:r>
      </w:ins>
      <w:ins w:id="38" w:author="CATT" w:date="2025-09-25T15:46:00Z">
        <w:r>
          <w:t xml:space="preserve">IE is included in the </w:t>
        </w:r>
        <w:r>
          <w:rPr>
            <w:rFonts w:eastAsia="宋体" w:hint="eastAsia"/>
            <w:lang w:eastAsia="zh-CN"/>
          </w:rPr>
          <w:t>D</w:t>
        </w:r>
        <w:r>
          <w:t>U-</w:t>
        </w:r>
      </w:ins>
      <w:ins w:id="39" w:author="CATT" w:date="2025-09-25T15:47:00Z">
        <w:r>
          <w:rPr>
            <w:rFonts w:eastAsia="宋体" w:hint="eastAsia"/>
            <w:lang w:eastAsia="zh-CN"/>
          </w:rPr>
          <w:t>C</w:t>
        </w:r>
      </w:ins>
      <w:ins w:id="40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gNB-DU shall, if supported,</w:t>
        </w:r>
        <w:r>
          <w:rPr>
            <w:lang w:val="en-US"/>
          </w:rPr>
          <w:t xml:space="preserve"> use it</w:t>
        </w:r>
        <w:r>
          <w:rPr>
            <w:rFonts w:eastAsia="宋体" w:hint="eastAsia"/>
            <w:lang w:val="en-US" w:eastAsia="zh-CN"/>
          </w:rPr>
          <w:t xml:space="preserve"> for </w:t>
        </w:r>
      </w:ins>
      <w:ins w:id="41" w:author="CATT" w:date="2025-10-16T23:49:00Z">
        <w:r w:rsidR="00AB144F">
          <w:rPr>
            <w:rFonts w:eastAsia="宋体"/>
            <w:lang w:val="en-US" w:eastAsia="zh-CN"/>
          </w:rPr>
          <w:t>Semi-Persistent</w:t>
        </w:r>
        <w:r w:rsidR="00AB144F">
          <w:rPr>
            <w:rFonts w:eastAsia="宋体" w:hint="eastAsia"/>
            <w:lang w:val="en-US" w:eastAsia="zh-CN"/>
          </w:rPr>
          <w:t xml:space="preserve"> </w:t>
        </w:r>
      </w:ins>
      <w:ins w:id="42" w:author="CATT" w:date="2025-09-25T15:46:00Z">
        <w:r>
          <w:rPr>
            <w:rFonts w:eastAsia="宋体" w:hint="eastAsia"/>
            <w:lang w:val="en-US" w:eastAsia="zh-CN"/>
          </w:rPr>
          <w:t xml:space="preserve">CSI-RS </w:t>
        </w:r>
        <w:r>
          <w:rPr>
            <w:rFonts w:eastAsia="宋体"/>
            <w:lang w:val="en-US" w:eastAsia="zh-CN"/>
          </w:rPr>
          <w:t>activ</w:t>
        </w:r>
        <w:r>
          <w:rPr>
            <w:rFonts w:eastAsia="宋体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6577B20E" w14:textId="77777777" w:rsidR="00E35701" w:rsidRPr="00AB144F" w:rsidRDefault="00E35701" w:rsidP="00776498">
      <w:pPr>
        <w:rPr>
          <w:rFonts w:eastAsia="宋体"/>
          <w:lang w:val="en-US" w:eastAsia="zh-CN"/>
        </w:rPr>
      </w:pPr>
    </w:p>
    <w:p w14:paraId="3BF6AA56" w14:textId="77777777" w:rsidR="00776498" w:rsidRDefault="00776498" w:rsidP="00776498">
      <w:pPr>
        <w:pStyle w:val="4"/>
        <w:rPr>
          <w:lang w:eastAsia="zh-CN"/>
        </w:rPr>
      </w:pPr>
      <w:bookmarkStart w:id="43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43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44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44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3"/>
        <w:rPr>
          <w:lang w:val="fr-FR" w:eastAsia="zh-CN"/>
        </w:rPr>
      </w:pPr>
      <w:bookmarkStart w:id="45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45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4"/>
        <w:rPr>
          <w:rFonts w:eastAsiaTheme="minorHAnsi"/>
          <w:lang w:eastAsia="zh-CN"/>
        </w:rPr>
      </w:pPr>
      <w:bookmarkStart w:id="46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46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4"/>
        <w:rPr>
          <w:lang w:eastAsia="zh-CN"/>
        </w:rPr>
      </w:pPr>
      <w:bookmarkStart w:id="47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47"/>
    </w:p>
    <w:p w14:paraId="7C57E2AF" w14:textId="77777777" w:rsidR="00776498" w:rsidRDefault="003D646A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663E4A32">
          <v:shape id="_x0000_i1026" type="#_x0000_t75" alt="" style="width:322.15pt;height:121.95pt;mso-width-percent:0;mso-height-percent:0;mso-width-percent:0;mso-height-percent:0" o:ole="">
            <v:imagedata r:id="rId16" o:title=""/>
          </v:shape>
          <o:OLEObject Type="Embed" ProgID="Word.Picture.8" ShapeID="_x0000_i1026" DrawAspect="Content" ObjectID="_1822166408" r:id="rId17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r>
        <w:t xml:space="preserve">Successful operation. </w:t>
      </w:r>
    </w:p>
    <w:p w14:paraId="6AC39629" w14:textId="77777777" w:rsidR="00776498" w:rsidRDefault="00776498" w:rsidP="00776498">
      <w:pPr>
        <w:rPr>
          <w:ins w:id="48" w:author="CATT" w:date="2025-09-25T15:44:00Z"/>
          <w:rFonts w:eastAsia="宋体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5A2D89FF" w:rsidR="00E91F28" w:rsidRDefault="00E91F28" w:rsidP="00E91F28">
      <w:pPr>
        <w:rPr>
          <w:ins w:id="49" w:author="CATT" w:date="2025-09-25T15:44:00Z"/>
          <w:lang w:val="en-US"/>
        </w:rPr>
      </w:pPr>
      <w:ins w:id="50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51" w:author="CATT" w:date="2025-10-16T23:52:00Z">
        <w:r w:rsidR="00AB144F">
          <w:rPr>
            <w:rFonts w:eastAsia="宋体" w:hint="eastAsia"/>
            <w:i/>
            <w:lang w:eastAsia="zh-CN"/>
          </w:rPr>
          <w:t>S</w:t>
        </w:r>
      </w:ins>
      <w:ins w:id="52" w:author="CATT" w:date="2025-09-25T15:44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53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54" w:author="CATT" w:date="2025-09-25T15:44:00Z">
        <w:r>
          <w:t xml:space="preserve"> message, the gNB-DU shall, if supported,</w:t>
        </w:r>
        <w:r>
          <w:rPr>
            <w:lang w:val="en-US"/>
          </w:rPr>
          <w:t xml:space="preserve"> use it</w:t>
        </w:r>
      </w:ins>
      <w:ins w:id="55" w:author="CATT" w:date="2025-09-25T15:45:00Z">
        <w:r w:rsidR="00E35701">
          <w:rPr>
            <w:rFonts w:eastAsia="宋体" w:hint="eastAsia"/>
            <w:lang w:val="en-US" w:eastAsia="zh-CN"/>
          </w:rPr>
          <w:t xml:space="preserve"> for </w:t>
        </w:r>
      </w:ins>
      <w:ins w:id="56" w:author="CATT" w:date="2025-10-16T23:49:00Z">
        <w:r w:rsidR="00AB144F">
          <w:rPr>
            <w:rFonts w:eastAsia="宋体" w:hint="eastAsia"/>
            <w:lang w:val="en-US" w:eastAsia="zh-CN"/>
          </w:rPr>
          <w:t>S</w:t>
        </w:r>
        <w:r w:rsidR="00AB144F">
          <w:rPr>
            <w:rFonts w:eastAsia="宋体"/>
            <w:lang w:val="en-US" w:eastAsia="zh-CN"/>
          </w:rPr>
          <w:t>emi-</w:t>
        </w:r>
        <w:r w:rsidR="00AB144F">
          <w:rPr>
            <w:rFonts w:eastAsia="宋体" w:hint="eastAsia"/>
            <w:lang w:val="en-US" w:eastAsia="zh-CN"/>
          </w:rPr>
          <w:t>P</w:t>
        </w:r>
        <w:r w:rsidR="00AB144F">
          <w:rPr>
            <w:rFonts w:eastAsia="宋体"/>
            <w:lang w:val="en-US" w:eastAsia="zh-CN"/>
          </w:rPr>
          <w:t>ersistent</w:t>
        </w:r>
        <w:r w:rsidR="00AB144F">
          <w:rPr>
            <w:rFonts w:eastAsia="宋体" w:hint="eastAsia"/>
            <w:lang w:val="en-US" w:eastAsia="zh-CN"/>
          </w:rPr>
          <w:t xml:space="preserve"> </w:t>
        </w:r>
      </w:ins>
      <w:ins w:id="57" w:author="CATT" w:date="2025-09-25T15:45:00Z">
        <w:r w:rsidR="00E35701">
          <w:rPr>
            <w:rFonts w:eastAsia="宋体" w:hint="eastAsia"/>
            <w:lang w:val="en-US" w:eastAsia="zh-CN"/>
          </w:rPr>
          <w:t>CSI-RS</w:t>
        </w:r>
      </w:ins>
      <w:ins w:id="58" w:author="CATT" w:date="2025-09-25T15:46:00Z">
        <w:r w:rsidR="00E35701">
          <w:rPr>
            <w:rFonts w:eastAsia="宋体" w:hint="eastAsia"/>
            <w:lang w:val="en-US" w:eastAsia="zh-CN"/>
          </w:rPr>
          <w:t xml:space="preserve"> </w:t>
        </w:r>
        <w:r w:rsidR="00E35701">
          <w:rPr>
            <w:rFonts w:eastAsia="宋体"/>
            <w:lang w:val="en-US" w:eastAsia="zh-CN"/>
          </w:rPr>
          <w:t>activ</w:t>
        </w:r>
        <w:r w:rsidR="00E35701">
          <w:rPr>
            <w:rFonts w:eastAsia="宋体" w:hint="eastAsia"/>
            <w:lang w:val="en-US" w:eastAsia="zh-CN"/>
          </w:rPr>
          <w:t>ation</w:t>
        </w:r>
      </w:ins>
      <w:ins w:id="59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宋体"/>
          <w:lang w:val="en-US" w:eastAsia="zh-CN"/>
        </w:rPr>
      </w:pPr>
    </w:p>
    <w:p w14:paraId="6491BBB4" w14:textId="77777777" w:rsidR="00776498" w:rsidRDefault="00776498" w:rsidP="00776498">
      <w:pPr>
        <w:pStyle w:val="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60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60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4C087591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-DU to request the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3C621ED6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</w:t>
            </w:r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 xml:space="preserve">&gt;CSI-RS </w:t>
            </w:r>
            <w:r w:rsidRPr="006613CA" w:rsidDel="00483EB1">
              <w:rPr>
                <w:rFonts w:eastAsia="宋体"/>
                <w:b/>
                <w:bCs/>
                <w:lang w:eastAsia="ja-JP"/>
              </w:rPr>
              <w:t>Resource</w:t>
            </w:r>
            <w:r>
              <w:rPr>
                <w:rFonts w:eastAsia="宋体"/>
                <w:b/>
                <w:bCs/>
                <w:lang w:eastAsia="ja-JP"/>
              </w:rPr>
              <w:t>Coordination</w:t>
            </w:r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&lt;maxnoofLTMCSI-RSResourceConfig&gt;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61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585E75B0" w:rsidR="00447093" w:rsidRPr="00E840FD" w:rsidRDefault="00447093" w:rsidP="00AB144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2" w:author="CATT" w:date="2025-09-25T15:01:00Z"/>
                <w:rFonts w:eastAsia="宋体" w:cs="Arial"/>
                <w:b/>
                <w:bCs/>
                <w:lang w:eastAsia="zh-CN"/>
              </w:rPr>
            </w:pPr>
            <w:bookmarkStart w:id="63" w:name="_GoBack" w:colFirst="4" w:colLast="4"/>
            <w:ins w:id="64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&gt;&gt;TCI </w:t>
              </w:r>
            </w:ins>
            <w:ins w:id="65" w:author="CATT" w:date="2025-10-16T23:49:00Z">
              <w:r w:rsidR="00AB144F">
                <w:rPr>
                  <w:rFonts w:eastAsia="宋体" w:cs="Arial" w:hint="eastAsia"/>
                  <w:b/>
                  <w:bCs/>
                  <w:lang w:eastAsia="zh-CN"/>
                </w:rPr>
                <w:t>S</w:t>
              </w:r>
            </w:ins>
            <w:ins w:id="66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67" w:author="CATT" w:date="2025-10-16T23:49:00Z">
              <w:r w:rsidR="00AB144F">
                <w:rPr>
                  <w:rFonts w:eastAsia="宋体" w:cs="Arial" w:hint="eastAsia"/>
                  <w:b/>
                  <w:bCs/>
                  <w:lang w:eastAsia="zh-CN"/>
                </w:rPr>
                <w:t>I</w:t>
              </w:r>
            </w:ins>
            <w:ins w:id="68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nform</w:t>
              </w:r>
            </w:ins>
            <w:ins w:id="69" w:author="CATT" w:date="2025-09-25T15:04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ation</w:t>
              </w:r>
            </w:ins>
            <w:ins w:id="70" w:author="CATT" w:date="2025-09-26T18:18:00Z">
              <w:r w:rsidR="003A7A31"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71" w:author="CATT" w:date="2025-09-25T15:01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40E8E035" w:rsidR="00447093" w:rsidRPr="00517FC9" w:rsidDel="00D62B8B" w:rsidRDefault="00517FC9" w:rsidP="009D1FBD">
            <w:pPr>
              <w:pStyle w:val="TAL"/>
              <w:keepNext w:val="0"/>
              <w:keepLines w:val="0"/>
              <w:widowControl w:val="0"/>
              <w:rPr>
                <w:ins w:id="72" w:author="CATT" w:date="2025-09-25T15:01:00Z"/>
                <w:rFonts w:eastAsia="宋体" w:hint="eastAsia"/>
                <w:lang w:eastAsia="zh-CN"/>
              </w:rPr>
            </w:pPr>
            <w:ins w:id="73" w:author="CATT" w:date="2025-10-17T00:05:00Z">
              <w:r>
                <w:rPr>
                  <w:rFonts w:eastAsia="宋体" w:hint="eastAsia"/>
                  <w:i/>
                  <w:iCs/>
                  <w:lang w:eastAsia="zh-CN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74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26C8B82E" w:rsidR="00447093" w:rsidDel="00D62B8B" w:rsidRDefault="00517FC9" w:rsidP="009D1FBD">
            <w:pPr>
              <w:pStyle w:val="TAL"/>
              <w:keepNext w:val="0"/>
              <w:keepLines w:val="0"/>
              <w:widowControl w:val="0"/>
              <w:rPr>
                <w:ins w:id="75" w:author="CATT" w:date="2025-09-25T15:01:00Z"/>
                <w:lang w:eastAsia="ja-JP"/>
              </w:rPr>
            </w:pPr>
            <w:ins w:id="76" w:author="CATT" w:date="2025-10-17T00:07:00Z">
              <w:r w:rsidRPr="00517FC9">
                <w:rPr>
                  <w:rFonts w:eastAsia="宋体"/>
                  <w:lang w:eastAsia="zh-CN"/>
                </w:rPr>
                <w:t>Indicates the TCI states where the semi persistent CSI-RS resource transmits. The mapping between the CSI-RS Resource indicated by the LTM CSI Resource Configuration ID IE and the TCI state is defined in TS 38.321 [12].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7" w:author="CATT" w:date="2025-09-25T15:01:00Z"/>
                <w:rFonts w:eastAsia="宋体" w:cs="Arial"/>
                <w:lang w:eastAsia="zh-CN"/>
              </w:rPr>
            </w:pPr>
            <w:ins w:id="78" w:author="CATT" w:date="2025-09-25T15:03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85DB88A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9" w:author="CATT" w:date="2025-09-25T15:01:00Z"/>
                <w:rFonts w:eastAsia="宋体"/>
                <w:lang w:eastAsia="zh-CN"/>
              </w:rPr>
            </w:pPr>
            <w:ins w:id="80" w:author="CATT" w:date="2025-09-25T15:03:00Z">
              <w:del w:id="81" w:author="Ericsson User" w:date="2025-10-16T11:58:00Z">
                <w:r w:rsidDel="00B7720C">
                  <w:rPr>
                    <w:rFonts w:eastAsia="宋体" w:hint="eastAsia"/>
                    <w:lang w:eastAsia="zh-CN"/>
                  </w:rPr>
                  <w:delText>-</w:delText>
                </w:r>
              </w:del>
            </w:ins>
          </w:p>
        </w:tc>
      </w:tr>
      <w:bookmarkEnd w:id="63"/>
      <w:tr w:rsidR="003A7A31" w:rsidDel="00D62B8B" w14:paraId="1E053B93" w14:textId="77777777" w:rsidTr="009D1FBD">
        <w:trPr>
          <w:ins w:id="82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23C8DA32" w:rsidR="003A7A31" w:rsidRPr="00E840FD" w:rsidRDefault="003A7A31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83" w:author="CATT" w:date="2025-09-26T18:18:00Z"/>
                <w:rFonts w:eastAsiaTheme="minorEastAsia" w:cs="Arial"/>
                <w:b/>
                <w:bCs/>
                <w:lang w:eastAsia="ko-KR"/>
              </w:rPr>
            </w:pPr>
            <w:ins w:id="84" w:author="CATT" w:date="2025-09-26T18:23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&gt;&gt;&gt;</w:t>
              </w:r>
            </w:ins>
            <w:ins w:id="85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TCI </w:t>
              </w:r>
            </w:ins>
            <w:ins w:id="86" w:author="CATT" w:date="2025-10-16T23:50:00Z">
              <w:r w:rsidR="00AB144F">
                <w:rPr>
                  <w:rFonts w:eastAsia="宋体" w:hint="eastAsia"/>
                  <w:b/>
                  <w:bCs/>
                  <w:lang w:val="en-US" w:eastAsia="zh-CN"/>
                </w:rPr>
                <w:t>S</w:t>
              </w:r>
            </w:ins>
            <w:ins w:id="87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tate </w:t>
              </w:r>
            </w:ins>
            <w:ins w:id="88" w:author="CATT" w:date="2025-10-16T23:50:00Z">
              <w:r w:rsidR="00AB144F">
                <w:rPr>
                  <w:rFonts w:eastAsia="宋体" w:hint="eastAsia"/>
                  <w:b/>
                  <w:bCs/>
                  <w:lang w:val="en-US" w:eastAsia="zh-CN"/>
                </w:rPr>
                <w:t>I</w:t>
              </w:r>
            </w:ins>
            <w:ins w:id="89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nformation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90" w:author="CATT" w:date="2025-09-26T18:18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F71E27" w:rsidRDefault="002E64E3" w:rsidP="009D1FBD">
            <w:pPr>
              <w:pStyle w:val="TAL"/>
              <w:keepNext w:val="0"/>
              <w:keepLines w:val="0"/>
              <w:widowControl w:val="0"/>
              <w:rPr>
                <w:ins w:id="91" w:author="CATT" w:date="2025-09-26T18:18:00Z"/>
                <w:i/>
                <w:lang w:eastAsia="ja-JP"/>
              </w:rPr>
            </w:pPr>
            <w:proofErr w:type="gramStart"/>
            <w:ins w:id="92" w:author="CATT" w:date="2025-09-26T18:30:00Z">
              <w:r w:rsidRPr="00F71E27">
                <w:rPr>
                  <w:i/>
                </w:rPr>
                <w:t>1 ..</w:t>
              </w:r>
              <w:proofErr w:type="gramEnd"/>
              <w:r w:rsidRPr="00F71E27">
                <w:rPr>
                  <w:i/>
                </w:rPr>
                <w:t xml:space="preserve"> &lt;</w:t>
              </w:r>
            </w:ins>
            <w:r w:rsidR="00B8197F" w:rsidRPr="00F71E27">
              <w:rPr>
                <w:i/>
                <w:noProof/>
              </w:rPr>
              <w:t xml:space="preserve"> </w:t>
            </w:r>
            <w:ins w:id="93" w:author="CATT" w:date="2025-09-29T18:26:00Z">
              <w:r w:rsidR="00DE4C32" w:rsidRPr="00F71E27">
                <w:rPr>
                  <w:i/>
                  <w:noProof/>
                </w:rPr>
                <w:t>max</w:t>
              </w:r>
            </w:ins>
            <w:ins w:id="94" w:author="CATT" w:date="2025-10-02T17:58:00Z">
              <w:r w:rsidR="00DE4C32" w:rsidRPr="00F71E27">
                <w:rPr>
                  <w:rFonts w:eastAsia="宋体" w:hint="eastAsia"/>
                  <w:i/>
                  <w:noProof/>
                  <w:lang w:eastAsia="zh-CN"/>
                </w:rPr>
                <w:t>no</w:t>
              </w:r>
            </w:ins>
            <w:ins w:id="95" w:author="CATT" w:date="2025-09-29T18:26:00Z">
              <w:r w:rsidR="00B8197F" w:rsidRPr="00F71E27">
                <w:rPr>
                  <w:i/>
                  <w:noProof/>
                </w:rPr>
                <w:t>ofLTM-CSI-ResourcesPerSet</w:t>
              </w:r>
            </w:ins>
            <w:ins w:id="96" w:author="CATT" w:date="2025-09-26T18:30:00Z">
              <w:r w:rsidRPr="00F71E27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97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98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07A49899" w:rsidR="003A7A31" w:rsidRDefault="00B7720C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9" w:author="CATT" w:date="2025-09-26T18:18:00Z"/>
                <w:rFonts w:eastAsia="宋体" w:cs="Arial"/>
                <w:lang w:eastAsia="zh-CN"/>
              </w:rPr>
            </w:pPr>
            <w:ins w:id="100" w:author="Ericsson User" w:date="2025-10-16T11:58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01" w:author="CATT" w:date="2025-09-26T18:18:00Z"/>
                <w:rFonts w:eastAsia="宋体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102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D94D31" w:rsidRDefault="00FC48F6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03" w:author="CATT" w:date="2025-09-25T14:46:00Z"/>
                <w:rFonts w:eastAsia="宋体" w:cs="Arial"/>
                <w:lang w:eastAsia="zh-CN"/>
              </w:rPr>
            </w:pPr>
            <w:ins w:id="104" w:author="CATT" w:date="2025-09-25T14:49:00Z">
              <w:r w:rsidRPr="00D94D31">
                <w:rPr>
                  <w:rFonts w:eastAsia="宋体"/>
                  <w:lang w:eastAsia="ko-KR"/>
                </w:rPr>
                <w:t>&gt;</w:t>
              </w:r>
            </w:ins>
            <w:ins w:id="105" w:author="CATT" w:date="2025-09-25T15:02:00Z">
              <w:r w:rsidR="00447093" w:rsidRPr="00D94D31">
                <w:rPr>
                  <w:rFonts w:eastAsia="宋体" w:hint="eastAsia"/>
                  <w:lang w:eastAsia="ko-KR"/>
                </w:rPr>
                <w:t>&gt;&gt;</w:t>
              </w:r>
            </w:ins>
            <w:ins w:id="106" w:author="CATT" w:date="2025-09-26T18:23:00Z">
              <w:r w:rsidR="003A7A31" w:rsidRPr="00D94D31">
                <w:rPr>
                  <w:rFonts w:eastAsia="宋体" w:hint="eastAsia"/>
                  <w:lang w:eastAsia="ko-KR"/>
                </w:rPr>
                <w:t>&gt;</w:t>
              </w:r>
            </w:ins>
            <w:ins w:id="107" w:author="CATT" w:date="2025-09-25T14:49:00Z">
              <w:r w:rsidRPr="00D94D31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108" w:author="CATT" w:date="2025-09-25T14:46:00Z"/>
                <w:rFonts w:eastAsia="宋体"/>
                <w:lang w:eastAsia="zh-CN"/>
              </w:rPr>
            </w:pPr>
            <w:ins w:id="109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10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4A34D976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111" w:author="CATT" w:date="2025-09-25T14:46:00Z"/>
                <w:lang w:eastAsia="ja-JP"/>
              </w:rPr>
            </w:pPr>
            <w:bookmarkStart w:id="112" w:name="OLE_LINK55"/>
            <w:bookmarkStart w:id="113" w:name="OLE_LINK56"/>
            <w:bookmarkStart w:id="114" w:name="OLE_LINK59"/>
            <w:ins w:id="115" w:author="CATT" w:date="2025-09-25T14:49:00Z">
              <w:r w:rsidRPr="00EA5FA7">
                <w:t>OCTET STRING</w:t>
              </w:r>
            </w:ins>
            <w:bookmarkEnd w:id="112"/>
            <w:bookmarkEnd w:id="113"/>
            <w:bookmarkEnd w:id="114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16" w:author="CATT" w:date="2025-09-25T14:46:00Z"/>
                <w:lang w:eastAsia="ja-JP"/>
              </w:rPr>
            </w:pPr>
            <w:ins w:id="117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8" w:author="CATT" w:date="2025-09-25T14:46:00Z"/>
                <w:rFonts w:cs="Arial"/>
              </w:rPr>
            </w:pPr>
            <w:ins w:id="119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20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21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22" w:author="CATT" w:date="2025-09-29T18:26:00Z"/>
              </w:rPr>
            </w:pPr>
            <w:ins w:id="123" w:author="CATT" w:date="2025-09-29T18:26:00Z">
              <w:r>
                <w:rPr>
                  <w:noProof/>
                </w:rPr>
                <w:t>max</w:t>
              </w:r>
            </w:ins>
            <w:ins w:id="124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25" w:author="CATT" w:date="2025-09-29T18:26:00Z">
              <w:r w:rsidR="00B8197F" w:rsidRPr="00247B25">
                <w:rPr>
                  <w:noProof/>
                </w:rPr>
                <w:t>ofLTM-CSI-</w:t>
              </w:r>
              <w:r w:rsidR="00B8197F" w:rsidRPr="00247B25">
                <w:rPr>
                  <w:noProof/>
                </w:rPr>
                <w:lastRenderedPageBreak/>
                <w:t>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26" w:author="CATT" w:date="2025-09-29T18:26:00Z"/>
                <w:rFonts w:eastAsia="宋体"/>
                <w:lang w:eastAsia="zh-CN"/>
              </w:rPr>
            </w:pPr>
            <w:ins w:id="127" w:author="CATT" w:date="2025-09-29T18:40:00Z">
              <w:r w:rsidRPr="00501F96">
                <w:rPr>
                  <w:lang w:eastAsia="ja-JP"/>
                </w:rPr>
                <w:lastRenderedPageBreak/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 xml:space="preserve">. Value </w:t>
              </w:r>
            </w:ins>
            <w:ins w:id="128" w:author="CATT" w:date="2025-09-29T18:41:00Z">
              <w:r>
                <w:rPr>
                  <w:rFonts w:eastAsia="宋体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246AEE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 maxnoofLTMCSI-RSResourceConfig</w:t>
            </w:r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>&gt;CSI-RS</w:t>
            </w:r>
            <w:r>
              <w:rPr>
                <w:rFonts w:eastAsia="宋体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</w:t>
            </w:r>
            <w:r w:rsidRPr="00E84405">
              <w:rPr>
                <w:i/>
                <w:lang w:eastAsia="ja-JP"/>
              </w:rPr>
              <w:t xml:space="preserve"> ..</w:t>
            </w:r>
            <w:proofErr w:type="gramEnd"/>
            <w:r w:rsidRPr="00E84405">
              <w:rPr>
                <w:i/>
                <w:lang w:eastAsia="ja-JP"/>
              </w:rPr>
              <w:t xml:space="preserve"> &lt;</w:t>
            </w:r>
            <w:r w:rsidRPr="00694537">
              <w:rPr>
                <w:i/>
                <w:lang w:eastAsia="ja-JP"/>
              </w:rPr>
              <w:t>maxnoofLTMCSI-RSResourceConfig</w:t>
            </w:r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6B4546" w:rsidDel="00A22D68" w14:paraId="19659485" w14:textId="77777777" w:rsidTr="009D1FBD">
        <w:trPr>
          <w:ins w:id="129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283E21C5" w:rsidR="006B4546" w:rsidRPr="00E840FD" w:rsidRDefault="006B4546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0" w:author="CATT" w:date="2025-09-25T15:04:00Z"/>
                <w:b/>
                <w:bCs/>
                <w:lang w:eastAsia="ja-JP"/>
              </w:rPr>
            </w:pPr>
            <w:ins w:id="131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&gt;&gt;TCI </w:t>
              </w:r>
            </w:ins>
            <w:ins w:id="132" w:author="CATT" w:date="2025-10-16T23:50:00Z">
              <w:r>
                <w:rPr>
                  <w:rFonts w:eastAsia="宋体" w:cs="Arial" w:hint="eastAsia"/>
                  <w:b/>
                  <w:bCs/>
                  <w:lang w:eastAsia="zh-CN"/>
                </w:rPr>
                <w:t>S</w:t>
              </w:r>
            </w:ins>
            <w:ins w:id="133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134" w:author="CATT" w:date="2025-10-16T23:50:00Z">
              <w:r>
                <w:rPr>
                  <w:rFonts w:eastAsia="宋体" w:cs="Arial" w:hint="eastAsia"/>
                  <w:b/>
                  <w:bCs/>
                  <w:lang w:eastAsia="zh-CN"/>
                </w:rPr>
                <w:t>I</w:t>
              </w:r>
            </w:ins>
            <w:ins w:id="135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6B4546" w:rsidRPr="00FD0425" w:rsidRDefault="006B4546" w:rsidP="009D1FBD">
            <w:pPr>
              <w:pStyle w:val="TAL"/>
              <w:keepNext w:val="0"/>
              <w:keepLines w:val="0"/>
              <w:widowControl w:val="0"/>
              <w:rPr>
                <w:ins w:id="136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1EF8A4EA" w:rsidR="006B4546" w:rsidRPr="00517FC9" w:rsidDel="00A22D68" w:rsidRDefault="00517FC9" w:rsidP="009D1FBD">
            <w:pPr>
              <w:pStyle w:val="TAL"/>
              <w:keepNext w:val="0"/>
              <w:keepLines w:val="0"/>
              <w:widowControl w:val="0"/>
              <w:rPr>
                <w:ins w:id="137" w:author="CATT" w:date="2025-09-25T15:04:00Z"/>
                <w:rFonts w:eastAsia="宋体" w:hint="eastAsia"/>
                <w:lang w:eastAsia="zh-CN"/>
              </w:rPr>
            </w:pPr>
            <w:ins w:id="138" w:author="CATT" w:date="2025-10-17T00:06:00Z">
              <w:r>
                <w:rPr>
                  <w:rFonts w:eastAsia="宋体" w:hint="eastAsia"/>
                  <w:i/>
                  <w:iCs/>
                  <w:lang w:eastAsia="zh-CN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6B4546" w:rsidRPr="00422562" w:rsidRDefault="006B4546" w:rsidP="009D1FBD">
            <w:pPr>
              <w:pStyle w:val="TAL"/>
              <w:keepNext w:val="0"/>
              <w:keepLines w:val="0"/>
              <w:widowControl w:val="0"/>
              <w:rPr>
                <w:ins w:id="139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5F15E06E" w:rsidR="006B4546" w:rsidDel="00A22D68" w:rsidRDefault="00517FC9" w:rsidP="009D1FBD">
            <w:pPr>
              <w:pStyle w:val="TAL"/>
              <w:keepNext w:val="0"/>
              <w:keepLines w:val="0"/>
              <w:widowControl w:val="0"/>
              <w:rPr>
                <w:ins w:id="140" w:author="CATT" w:date="2025-09-25T15:04:00Z"/>
                <w:lang w:eastAsia="ja-JP"/>
              </w:rPr>
            </w:pPr>
            <w:ins w:id="141" w:author="CATT" w:date="2025-10-17T00:07:00Z">
              <w:r w:rsidRPr="00517FC9">
                <w:rPr>
                  <w:rFonts w:eastAsia="宋体"/>
                  <w:lang w:eastAsia="zh-CN"/>
                </w:rPr>
                <w:t>Indicates the TCI states where the semi persistent CSI-RS resource transmits. The mapping between the CSI-RS Resource indicated by the LTM CSI Resource Configuration ID IE and the TCI state is defined in TS 38.321 [12].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6B4546" w:rsidRDefault="006B4546" w:rsidP="009D1FBD">
            <w:pPr>
              <w:pStyle w:val="TAL"/>
              <w:widowControl w:val="0"/>
              <w:jc w:val="center"/>
              <w:rPr>
                <w:ins w:id="142" w:author="CATT" w:date="2025-09-25T15:04:00Z"/>
                <w:rFonts w:cs="Arial"/>
              </w:rPr>
            </w:pPr>
            <w:ins w:id="143" w:author="CATT" w:date="2025-09-26T18:41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33179BE0" w:rsidR="006B4546" w:rsidDel="00A22D68" w:rsidRDefault="006B4546" w:rsidP="009D1FBD">
            <w:pPr>
              <w:pStyle w:val="TAL"/>
              <w:widowControl w:val="0"/>
              <w:jc w:val="center"/>
              <w:rPr>
                <w:ins w:id="144" w:author="CATT" w:date="2025-09-25T15:04:00Z"/>
                <w:lang w:eastAsia="ja-JP"/>
              </w:rPr>
            </w:pPr>
            <w:ins w:id="145" w:author="CATT" w:date="2025-09-26T18:41:00Z">
              <w:r>
                <w:rPr>
                  <w:rFonts w:eastAsia="宋体" w:hint="eastAsia"/>
                  <w:lang w:eastAsia="zh-CN"/>
                </w:rPr>
                <w:t>-</w:t>
              </w:r>
            </w:ins>
          </w:p>
        </w:tc>
      </w:tr>
      <w:tr w:rsidR="006B4546" w:rsidDel="00A22D68" w14:paraId="02014AD4" w14:textId="77777777" w:rsidTr="009D1FBD">
        <w:trPr>
          <w:ins w:id="146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126A84D8" w:rsidR="006B4546" w:rsidRPr="00E840FD" w:rsidRDefault="006B4546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47" w:author="CATT" w:date="2025-09-25T15:00:00Z"/>
                <w:rFonts w:eastAsiaTheme="minorEastAsia"/>
                <w:b/>
                <w:bCs/>
                <w:lang w:eastAsia="ko-KR"/>
              </w:rPr>
            </w:pPr>
            <w:ins w:id="148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&gt;&gt;&gt;TCI </w:t>
              </w:r>
            </w:ins>
            <w:ins w:id="149" w:author="CATT" w:date="2025-10-16T23:50:00Z">
              <w:r>
                <w:rPr>
                  <w:rFonts w:eastAsia="宋体" w:hint="eastAsia"/>
                  <w:b/>
                  <w:bCs/>
                  <w:lang w:val="en-US" w:eastAsia="zh-CN"/>
                </w:rPr>
                <w:t>S</w:t>
              </w:r>
            </w:ins>
            <w:ins w:id="150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tate </w:t>
              </w:r>
            </w:ins>
            <w:ins w:id="151" w:author="CATT" w:date="2025-10-16T23:51:00Z">
              <w:r>
                <w:rPr>
                  <w:rFonts w:eastAsia="宋体" w:hint="eastAsia"/>
                  <w:b/>
                  <w:bCs/>
                  <w:lang w:val="en-US" w:eastAsia="zh-CN"/>
                </w:rPr>
                <w:t>I</w:t>
              </w:r>
            </w:ins>
            <w:ins w:id="152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nformation I</w:t>
              </w:r>
            </w:ins>
            <w:ins w:id="153" w:author="CATT" w:date="2025-10-16T23:51:00Z">
              <w:r>
                <w:rPr>
                  <w:rFonts w:eastAsia="宋体" w:hint="eastAsia"/>
                  <w:b/>
                  <w:bCs/>
                  <w:lang w:val="en-US" w:eastAsia="zh-CN"/>
                </w:rPr>
                <w:t>t</w:t>
              </w:r>
            </w:ins>
            <w:ins w:id="154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6B4546" w:rsidRPr="00501F96" w:rsidRDefault="006B4546" w:rsidP="009D1FBD">
            <w:pPr>
              <w:pStyle w:val="TAL"/>
              <w:keepNext w:val="0"/>
              <w:keepLines w:val="0"/>
              <w:widowControl w:val="0"/>
              <w:rPr>
                <w:ins w:id="155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6B4546" w:rsidRPr="00F71E27" w:rsidDel="00A22D68" w:rsidRDefault="006B4546" w:rsidP="009D1FBD">
            <w:pPr>
              <w:pStyle w:val="TAL"/>
              <w:keepNext w:val="0"/>
              <w:keepLines w:val="0"/>
              <w:widowControl w:val="0"/>
              <w:rPr>
                <w:ins w:id="156" w:author="CATT" w:date="2025-09-25T15:00:00Z"/>
                <w:i/>
                <w:lang w:eastAsia="ja-JP"/>
              </w:rPr>
            </w:pPr>
            <w:proofErr w:type="gramStart"/>
            <w:ins w:id="157" w:author="CATT" w:date="2025-09-29T18:41:00Z">
              <w:r w:rsidRPr="00F71E27">
                <w:rPr>
                  <w:i/>
                </w:rPr>
                <w:t>1 ..</w:t>
              </w:r>
              <w:proofErr w:type="gramEnd"/>
              <w:r w:rsidRPr="00F71E27">
                <w:rPr>
                  <w:i/>
                </w:rPr>
                <w:t xml:space="preserve"> &lt;</w:t>
              </w:r>
              <w:r w:rsidRPr="00F71E27">
                <w:rPr>
                  <w:i/>
                  <w:noProof/>
                </w:rPr>
                <w:t xml:space="preserve"> max</w:t>
              </w:r>
            </w:ins>
            <w:ins w:id="158" w:author="CATT" w:date="2025-10-02T17:57:00Z">
              <w:r w:rsidRPr="00F71E27">
                <w:rPr>
                  <w:rFonts w:eastAsia="宋体" w:hint="eastAsia"/>
                  <w:i/>
                  <w:noProof/>
                  <w:lang w:eastAsia="zh-CN"/>
                </w:rPr>
                <w:t>no</w:t>
              </w:r>
            </w:ins>
            <w:ins w:id="159" w:author="CATT" w:date="2025-09-29T18:41:00Z">
              <w:r w:rsidRPr="00F71E27">
                <w:rPr>
                  <w:i/>
                  <w:noProof/>
                </w:rPr>
                <w:t>ofLTM-CSI-</w:t>
              </w:r>
              <w:r w:rsidRPr="00F71E27">
                <w:rPr>
                  <w:i/>
                  <w:noProof/>
                </w:rPr>
                <w:lastRenderedPageBreak/>
                <w:t>ResourcesPerSet</w:t>
              </w:r>
              <w:r w:rsidRPr="00F71E27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6B4546" w:rsidRPr="00422562" w:rsidRDefault="006B4546" w:rsidP="009D1FBD">
            <w:pPr>
              <w:pStyle w:val="TAL"/>
              <w:keepNext w:val="0"/>
              <w:keepLines w:val="0"/>
              <w:widowControl w:val="0"/>
              <w:rPr>
                <w:ins w:id="160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6B4546" w:rsidDel="00A22D68" w:rsidRDefault="006B4546" w:rsidP="009D1FBD">
            <w:pPr>
              <w:pStyle w:val="TAL"/>
              <w:keepNext w:val="0"/>
              <w:keepLines w:val="0"/>
              <w:widowControl w:val="0"/>
              <w:rPr>
                <w:ins w:id="161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43790090" w:rsidR="006B4546" w:rsidRPr="00AB144F" w:rsidRDefault="006B4546" w:rsidP="009D1FBD">
            <w:pPr>
              <w:pStyle w:val="TAL"/>
              <w:widowControl w:val="0"/>
              <w:jc w:val="center"/>
              <w:rPr>
                <w:ins w:id="162" w:author="CATT" w:date="2025-09-25T15:00:00Z"/>
                <w:rFonts w:eastAsia="宋体" w:cs="Arial"/>
                <w:lang w:eastAsia="zh-CN"/>
              </w:rPr>
            </w:pPr>
            <w:ins w:id="163" w:author="CATT" w:date="2025-10-16T23:51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6B4546" w:rsidDel="00A22D68" w:rsidRDefault="006B4546" w:rsidP="009D1FBD">
            <w:pPr>
              <w:pStyle w:val="TAL"/>
              <w:widowControl w:val="0"/>
              <w:jc w:val="center"/>
              <w:rPr>
                <w:ins w:id="164" w:author="CATT" w:date="2025-09-25T15:00:00Z"/>
                <w:lang w:eastAsia="ja-JP"/>
              </w:rPr>
            </w:pPr>
          </w:p>
        </w:tc>
      </w:tr>
      <w:tr w:rsidR="006B4546" w:rsidDel="00A22D68" w14:paraId="0F7C115D" w14:textId="77777777" w:rsidTr="009D1FBD">
        <w:trPr>
          <w:ins w:id="165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6B4546" w:rsidRPr="002A4480" w:rsidRDefault="006B4546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66" w:author="CATT" w:date="2025-09-25T15:00:00Z"/>
                <w:lang w:eastAsia="ja-JP"/>
              </w:rPr>
            </w:pPr>
            <w:ins w:id="167" w:author="CATT" w:date="2025-09-26T18:41:00Z">
              <w:r w:rsidRPr="00B27916">
                <w:rPr>
                  <w:rFonts w:eastAsia="宋体"/>
                  <w:lang w:eastAsia="ko-KR"/>
                </w:rPr>
                <w:lastRenderedPageBreak/>
                <w:t>&gt;</w:t>
              </w:r>
              <w:r>
                <w:rPr>
                  <w:rFonts w:eastAsia="宋体" w:hint="eastAsia"/>
                  <w:lang w:eastAsia="ko-KR"/>
                </w:rPr>
                <w:t>&gt;&gt;&gt;</w:t>
              </w:r>
              <w:r w:rsidRPr="00B27916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6B4546" w:rsidRPr="00FD0425" w:rsidRDefault="006B4546" w:rsidP="009D1FBD">
            <w:pPr>
              <w:pStyle w:val="TAL"/>
              <w:keepNext w:val="0"/>
              <w:keepLines w:val="0"/>
              <w:widowControl w:val="0"/>
              <w:rPr>
                <w:ins w:id="168" w:author="CATT" w:date="2025-09-25T15:00:00Z"/>
                <w:lang w:eastAsia="zh-CN"/>
              </w:rPr>
            </w:pPr>
            <w:ins w:id="169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6B4546" w:rsidDel="00A22D68" w:rsidRDefault="006B4546" w:rsidP="009D1FBD">
            <w:pPr>
              <w:pStyle w:val="TAL"/>
              <w:keepNext w:val="0"/>
              <w:keepLines w:val="0"/>
              <w:widowControl w:val="0"/>
              <w:rPr>
                <w:ins w:id="170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6B4546" w:rsidRPr="00422562" w:rsidRDefault="006B4546" w:rsidP="009D1FBD">
            <w:pPr>
              <w:pStyle w:val="TAL"/>
              <w:keepNext w:val="0"/>
              <w:keepLines w:val="0"/>
              <w:widowControl w:val="0"/>
              <w:rPr>
                <w:ins w:id="171" w:author="CATT" w:date="2025-09-25T15:00:00Z"/>
                <w:lang w:eastAsia="ja-JP"/>
              </w:rPr>
            </w:pPr>
            <w:ins w:id="172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6B4546" w:rsidDel="00A22D68" w:rsidRDefault="006B4546" w:rsidP="009D1FBD">
            <w:pPr>
              <w:pStyle w:val="TAL"/>
              <w:keepNext w:val="0"/>
              <w:keepLines w:val="0"/>
              <w:widowControl w:val="0"/>
              <w:rPr>
                <w:ins w:id="173" w:author="CATT" w:date="2025-09-25T15:00:00Z"/>
                <w:lang w:eastAsia="ja-JP"/>
              </w:rPr>
            </w:pPr>
            <w:ins w:id="174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6B4546" w:rsidRDefault="006B4546" w:rsidP="009D1FBD">
            <w:pPr>
              <w:pStyle w:val="TAL"/>
              <w:widowControl w:val="0"/>
              <w:jc w:val="center"/>
              <w:rPr>
                <w:ins w:id="175" w:author="CATT" w:date="2025-09-25T15:00:00Z"/>
                <w:rFonts w:cs="Arial"/>
              </w:rPr>
            </w:pPr>
            <w:ins w:id="176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6B4546" w:rsidDel="00A22D68" w:rsidRDefault="006B4546" w:rsidP="009D1FBD">
            <w:pPr>
              <w:pStyle w:val="TAL"/>
              <w:widowControl w:val="0"/>
              <w:jc w:val="center"/>
              <w:rPr>
                <w:ins w:id="177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宋体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178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179" w:author="CATT" w:date="2025-09-29T18:41:00Z"/>
              </w:rPr>
            </w:pPr>
            <w:ins w:id="180" w:author="CATT" w:date="2025-09-29T18:41:00Z">
              <w:r>
                <w:rPr>
                  <w:noProof/>
                </w:rPr>
                <w:t>max</w:t>
              </w:r>
            </w:ins>
            <w:ins w:id="181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82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183" w:author="CATT" w:date="2025-09-29T18:41:00Z"/>
                <w:lang w:eastAsia="ja-JP"/>
              </w:rPr>
            </w:pPr>
            <w:ins w:id="184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宋体"/>
          <w:lang w:val="en-US" w:eastAsia="zh-CN"/>
        </w:rPr>
      </w:pPr>
    </w:p>
    <w:p w14:paraId="1A11CF99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E21625">
              <w:rPr>
                <w:rFonts w:cs="Arial"/>
                <w:i/>
              </w:rPr>
              <w:t>1 ..</w:t>
            </w:r>
            <w:proofErr w:type="gramEnd"/>
            <w:r w:rsidRPr="00E21625">
              <w:rPr>
                <w:rFonts w:cs="Arial"/>
                <w:i/>
              </w:rPr>
              <w:t xml:space="preserve"> &lt; maxnoofLTMCSI-RSResourceConfig</w:t>
            </w:r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宋体"/>
          <w:lang w:eastAsia="zh-CN"/>
        </w:rPr>
      </w:pPr>
    </w:p>
    <w:p w14:paraId="13A5285D" w14:textId="77777777" w:rsidR="00A86AEF" w:rsidRPr="00EA5FA7" w:rsidRDefault="00A86AEF" w:rsidP="00A86AEF">
      <w:pPr>
        <w:pStyle w:val="3"/>
      </w:pPr>
      <w:bookmarkStart w:id="185" w:name="_Toc20956003"/>
      <w:bookmarkStart w:id="186" w:name="_Toc29893129"/>
      <w:bookmarkStart w:id="187" w:name="_Toc36557066"/>
      <w:bookmarkStart w:id="188" w:name="_Toc45832586"/>
      <w:bookmarkStart w:id="189" w:name="_Toc51763908"/>
      <w:bookmarkStart w:id="190" w:name="_Toc64449080"/>
      <w:bookmarkStart w:id="191" w:name="_Toc66289739"/>
      <w:bookmarkStart w:id="192" w:name="_Toc74154852"/>
      <w:bookmarkStart w:id="193" w:name="_Toc81383596"/>
      <w:bookmarkStart w:id="194" w:name="_Toc88658230"/>
      <w:bookmarkStart w:id="195" w:name="_Toc97911142"/>
      <w:bookmarkStart w:id="196" w:name="_Toc99038966"/>
      <w:bookmarkStart w:id="197" w:name="_Toc99731229"/>
      <w:bookmarkStart w:id="198" w:name="_Toc105511364"/>
      <w:bookmarkStart w:id="199" w:name="_Toc105927896"/>
      <w:bookmarkStart w:id="200" w:name="_Toc106110436"/>
      <w:bookmarkStart w:id="201" w:name="_Toc113835878"/>
      <w:bookmarkStart w:id="202" w:name="_Toc120124734"/>
      <w:bookmarkStart w:id="203" w:name="_Toc200531000"/>
      <w:r w:rsidRPr="00EA5FA7">
        <w:t>9.4.5</w:t>
      </w:r>
      <w:r w:rsidRPr="00EA5FA7">
        <w:tab/>
        <w:t>Information Element Definitions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14:paraId="6C043F8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14:paraId="7A05E945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14:paraId="4FD2E3FE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  <w:t>id-BearerTypeChange,</w:t>
      </w:r>
    </w:p>
    <w:p w14:paraId="461B6B58" w14:textId="77777777" w:rsidR="00A86AEF" w:rsidRDefault="00A86AEF" w:rsidP="00A86AEF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172D7B0F" w14:textId="77777777" w:rsidR="001B094E" w:rsidRDefault="001B094E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t>-- C</w:t>
      </w:r>
    </w:p>
    <w:p w14:paraId="23BBFCDD" w14:textId="77777777" w:rsidR="00A86AEF" w:rsidRDefault="00A86AEF" w:rsidP="00A86AEF">
      <w:pPr>
        <w:pStyle w:val="PL"/>
        <w:rPr>
          <w:rFonts w:eastAsia="宋体"/>
        </w:rPr>
      </w:pPr>
      <w:r w:rsidRPr="00EE063F">
        <w:rPr>
          <w:rFonts w:eastAsia="宋体"/>
        </w:rPr>
        <w:lastRenderedPageBreak/>
        <w:t>CAGID ::=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宋体"/>
        </w:rPr>
      </w:pPr>
    </w:p>
    <w:p w14:paraId="24E12359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宋体"/>
        </w:rPr>
      </w:pPr>
    </w:p>
    <w:p w14:paraId="1CCE71A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36E9E2EA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宋体"/>
        </w:rPr>
      </w:pPr>
    </w:p>
    <w:p w14:paraId="6E5B6950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43E41454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proofErr w:type="gramStart"/>
      <w:r w:rsidRPr="00FF2DDC">
        <w:rPr>
          <w:snapToGrid w:val="0"/>
        </w:rPr>
        <w:t>CandidateCellwithBeamInfo</w:t>
      </w:r>
      <w:r>
        <w:rPr>
          <w:snapToGrid w:val="0"/>
        </w:rPr>
        <w:tab/>
      </w:r>
      <w:r w:rsidRPr="00FF2DDC">
        <w:rPr>
          <w:snapToGrid w:val="0"/>
        </w:rPr>
        <w:t>::</w:t>
      </w:r>
      <w:proofErr w:type="gramEnd"/>
      <w:r w:rsidRPr="00FF2DDC">
        <w:rPr>
          <w:snapToGrid w:val="0"/>
        </w:rPr>
        <w:t>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t>SSBIndex</w:t>
      </w:r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CandidateCellwithBeamInfo-ExtIEs F1AP-PROTOCOL-EXTENSION ::=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gram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RequestList</w:t>
      </w:r>
      <w:r>
        <w:rPr>
          <w:snapToGrid w:val="0"/>
        </w:rPr>
        <w:tab/>
        <w:t>::</w:t>
      </w:r>
      <w:proofErr w:type="gramEnd"/>
      <w:r>
        <w:rPr>
          <w:snapToGrid w:val="0"/>
        </w:rPr>
        <w:t>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</w:t>
      </w:r>
      <w:proofErr w:type="gramStart"/>
      <w:r>
        <w:t>Item</w:t>
      </w:r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</w:r>
      <w:proofErr w:type="gramStart"/>
      <w:r w:rsidRPr="00D25C57">
        <w:rPr>
          <w:rFonts w:eastAsia="Yu Mincho"/>
          <w:bCs/>
          <w:lang w:eastAsia="ja-JP"/>
        </w:rPr>
        <w:t>ltmCSIResourceConfigurationID</w:t>
      </w:r>
      <w:proofErr w:type="gramEnd"/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ab/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rFonts w:eastAsia="宋体" w:hint="eastAsia"/>
          <w:lang w:eastAsia="zh-CN"/>
        </w:rPr>
        <w:tab/>
      </w:r>
      <w:ins w:id="204" w:author="CATT" w:date="2025-09-29T19:29:00Z">
        <w:r>
          <w:rPr>
            <w:rFonts w:eastAsia="宋体" w:hint="eastAsia"/>
            <w:lang w:eastAsia="zh-CN"/>
          </w:rPr>
          <w:t>t</w:t>
        </w:r>
      </w:ins>
      <w:ins w:id="205" w:author="CATT" w:date="2025-09-29T19:04:00Z">
        <w:r>
          <w:rPr>
            <w:rFonts w:eastAsia="宋体" w:hint="eastAsia"/>
            <w:lang w:eastAsia="zh-CN"/>
          </w:rPr>
          <w:t>ci</w:t>
        </w:r>
      </w:ins>
      <w:ins w:id="206" w:author="CATT" w:date="2025-09-29T19:01:00Z">
        <w:r>
          <w:rPr>
            <w:rFonts w:eastAsia="宋体"/>
          </w:rPr>
          <w:t>-</w:t>
        </w:r>
      </w:ins>
      <w:ins w:id="207" w:author="CATT" w:date="2025-09-29T19:04:00Z">
        <w:r>
          <w:rPr>
            <w:rFonts w:eastAsia="宋体" w:hint="eastAsia"/>
            <w:lang w:eastAsia="zh-CN"/>
          </w:rPr>
          <w:t>State</w:t>
        </w:r>
      </w:ins>
      <w:ins w:id="208" w:author="CATT" w:date="2025-09-29T19:01:00Z">
        <w:r>
          <w:rPr>
            <w:rFonts w:eastAsia="宋体"/>
          </w:rPr>
          <w:t>-</w:t>
        </w:r>
      </w:ins>
      <w:ins w:id="209" w:author="CATT" w:date="2025-09-29T19:05:00Z">
        <w:r>
          <w:rPr>
            <w:rFonts w:eastAsia="宋体" w:hint="eastAsia"/>
            <w:lang w:eastAsia="zh-CN"/>
          </w:rPr>
          <w:t>InformationList</w:t>
        </w:r>
      </w:ins>
      <w:ins w:id="210" w:author="CATT" w:date="2025-09-29T19:29:00Z"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InformationList</w:t>
        </w:r>
      </w:ins>
      <w:ins w:id="211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212" w:author="CATT" w:date="2025-09-29T19:29:00Z">
        <w:r>
          <w:rPr>
            <w:rFonts w:eastAsia="宋体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TAAssistanceInfo</w:t>
      </w:r>
      <w:r w:rsidRPr="00EA5FA7">
        <w:t xml:space="preserve"> ::=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r w:rsidRPr="00EA5FA7">
        <w:t>FiveGS-TAC ::=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Configured-EPS-TAC ::=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 w:rsidRPr="00EA5FA7">
        <w:t xml:space="preserve"> ::=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proofErr w:type="gramStart"/>
      <w:r>
        <w:t>TargetCellList :</w:t>
      </w:r>
      <w:proofErr w:type="gramEnd"/>
      <w:r>
        <w:t>:= SEQUENCE (SIZE(1..maxnoofCHOcells)) OF TargetCellList-Item</w:t>
      </w:r>
    </w:p>
    <w:p w14:paraId="015BB17E" w14:textId="77777777" w:rsid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45241C10" w14:textId="77777777" w:rsidR="00A86AEF" w:rsidRDefault="00A86AEF" w:rsidP="00A86AEF">
      <w:pPr>
        <w:pStyle w:val="PL"/>
        <w:rPr>
          <w:ins w:id="213" w:author="CATT" w:date="2025-09-29T19:08:00Z"/>
          <w:rFonts w:eastAsia="等线"/>
          <w:snapToGrid w:val="0"/>
          <w:lang w:eastAsia="zh-CN"/>
        </w:rPr>
      </w:pPr>
      <w:ins w:id="214" w:author="CATT" w:date="2025-09-29T19:05:00Z">
        <w:r>
          <w:rPr>
            <w:rFonts w:eastAsia="宋体" w:hint="eastAsia"/>
            <w:lang w:eastAsia="zh-CN"/>
          </w:rPr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proofErr w:type="gramStart"/>
        <w:r>
          <w:rPr>
            <w:rFonts w:eastAsia="宋体" w:hint="eastAsia"/>
            <w:lang w:eastAsia="zh-CN"/>
          </w:rPr>
          <w:t>InformationList</w:t>
        </w:r>
      </w:ins>
      <w:ins w:id="215" w:author="CATT" w:date="2025-09-29T19:06:00Z">
        <w:r>
          <w:rPr>
            <w:snapToGrid w:val="0"/>
          </w:rPr>
          <w:tab/>
        </w:r>
        <w:r>
          <w:t>::</w:t>
        </w:r>
        <w:proofErr w:type="gramEnd"/>
        <w:r>
          <w:t xml:space="preserve">= </w:t>
        </w:r>
        <w:r>
          <w:rPr>
            <w:snapToGrid w:val="0"/>
          </w:rPr>
          <w:t xml:space="preserve"> SEQUENCE (SIZE(1..</w:t>
        </w:r>
        <w:r w:rsidRPr="003C3325">
          <w:t xml:space="preserve"> maxNrofLTM-CSI-ResourcesPerSet</w:t>
        </w:r>
        <w:r>
          <w:rPr>
            <w:snapToGrid w:val="0"/>
          </w:rPr>
          <w:t xml:space="preserve">)) OF </w:t>
        </w:r>
        <w:r>
          <w:rPr>
            <w:rFonts w:eastAsia="宋体" w:hint="eastAsia"/>
            <w:lang w:eastAsia="zh-CN"/>
          </w:rPr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216" w:author="CATT" w:date="2025-09-29T19:08:00Z"/>
          <w:rFonts w:eastAsia="等线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217" w:author="CATT" w:date="2025-09-29T19:19:00Z"/>
          <w:rFonts w:eastAsia="等线"/>
          <w:snapToGrid w:val="0"/>
          <w:lang w:eastAsia="zh-CN"/>
        </w:rPr>
      </w:pPr>
      <w:ins w:id="218" w:author="CATT" w:date="2025-09-29T19:08:00Z">
        <w:r>
          <w:rPr>
            <w:rFonts w:eastAsia="宋体" w:hint="eastAsia"/>
            <w:lang w:eastAsia="zh-CN"/>
          </w:rPr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</w:t>
        </w:r>
        <w:proofErr w:type="gramStart"/>
        <w:r>
          <w:rPr>
            <w:snapToGrid w:val="0"/>
          </w:rPr>
          <w:t>Item</w:t>
        </w:r>
        <w:r>
          <w:rPr>
            <w:snapToGrid w:val="0"/>
          </w:rPr>
          <w:tab/>
          <w:t>::</w:t>
        </w:r>
        <w:proofErr w:type="gramEnd"/>
        <w:r>
          <w:rPr>
            <w:snapToGrid w:val="0"/>
          </w:rPr>
          <w:t>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219" w:author="CATT" w:date="2025-09-29T19:08:00Z"/>
          <w:rFonts w:eastAsia="等线"/>
          <w:snapToGrid w:val="0"/>
          <w:lang w:eastAsia="zh-CN"/>
        </w:rPr>
      </w:pPr>
      <w:ins w:id="220" w:author="CATT" w:date="2025-09-29T19:19:00Z">
        <w:r>
          <w:rPr>
            <w:rFonts w:eastAsia="宋体" w:hint="eastAsia"/>
            <w:snapToGrid w:val="0"/>
            <w:lang w:eastAsia="zh-CN"/>
          </w:rPr>
          <w:tab/>
        </w:r>
        <w:r w:rsidRPr="002D78BC">
          <w:rPr>
            <w:rFonts w:eastAsia="宋体"/>
            <w:snapToGrid w:val="0"/>
          </w:rPr>
          <w:t>jointorDLTCIStateID</w:t>
        </w:r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  <w:t>JointorDLTCIStateID,</w:t>
        </w:r>
      </w:ins>
    </w:p>
    <w:p w14:paraId="49765125" w14:textId="77777777" w:rsidR="00A86AEF" w:rsidRDefault="00A86AEF" w:rsidP="00A86AEF">
      <w:pPr>
        <w:pStyle w:val="PL"/>
        <w:rPr>
          <w:ins w:id="221" w:author="CATT" w:date="2025-09-29T19:08:00Z"/>
          <w:snapToGrid w:val="0"/>
        </w:rPr>
      </w:pPr>
      <w:ins w:id="222" w:author="CATT" w:date="2025-09-29T19:08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r>
          <w:rPr>
            <w:rFonts w:eastAsia="宋体" w:hint="eastAsia"/>
            <w:lang w:eastAsia="zh-CN"/>
          </w:rPr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 -ExtIEs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223" w:author="CATT" w:date="2025-09-29T19:08:00Z"/>
          <w:snapToGrid w:val="0"/>
        </w:rPr>
      </w:pPr>
      <w:ins w:id="224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225" w:author="CATT" w:date="2025-10-02T17:58:00Z"/>
          <w:rFonts w:eastAsia="宋体"/>
          <w:snapToGrid w:val="0"/>
          <w:lang w:eastAsia="zh-CN"/>
        </w:rPr>
      </w:pPr>
      <w:ins w:id="226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227" w:author="CATT" w:date="2025-09-29T19:08:00Z"/>
          <w:rFonts w:eastAsia="宋体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228" w:author="CATT" w:date="2025-10-02T17:58:00Z"/>
          <w:lang w:val="fr-FR"/>
        </w:rPr>
      </w:pPr>
      <w:ins w:id="229" w:author="CATT" w:date="2025-10-02T17:58:00Z">
        <w:r>
          <w:rPr>
            <w:rFonts w:eastAsia="宋体" w:hint="eastAsia"/>
            <w:lang w:eastAsia="zh-CN"/>
          </w:rPr>
          <w:t>Tci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D063BE">
          <w:rPr>
            <w:lang w:val="fr-FR"/>
          </w:rPr>
          <w:t xml:space="preserve"> F1AP-PROTOCOL-EXTENSION ::= {</w:t>
        </w:r>
      </w:ins>
    </w:p>
    <w:p w14:paraId="338F2B6B" w14:textId="77777777" w:rsidR="00DE4C32" w:rsidRPr="005C7EE2" w:rsidRDefault="00DE4C32" w:rsidP="00DE4C32">
      <w:pPr>
        <w:pStyle w:val="PL"/>
        <w:rPr>
          <w:ins w:id="230" w:author="CATT" w:date="2025-10-02T17:58:00Z"/>
          <w:lang w:val="fr-FR"/>
        </w:rPr>
      </w:pPr>
      <w:ins w:id="231" w:author="CATT" w:date="2025-10-02T17:58:00Z">
        <w:r w:rsidRPr="00D063BE">
          <w:rPr>
            <w:lang w:val="fr-FR"/>
          </w:rPr>
          <w:lastRenderedPageBreak/>
          <w:tab/>
        </w:r>
        <w:r w:rsidRPr="005C7EE2">
          <w:rPr>
            <w:lang w:val="fr-FR"/>
          </w:rPr>
          <w:t>...</w:t>
        </w:r>
      </w:ins>
    </w:p>
    <w:p w14:paraId="16818263" w14:textId="77777777" w:rsidR="00DE4C32" w:rsidRPr="005C7EE2" w:rsidRDefault="00DE4C32" w:rsidP="00DE4C32">
      <w:pPr>
        <w:pStyle w:val="PL"/>
        <w:rPr>
          <w:ins w:id="232" w:author="CATT" w:date="2025-10-02T17:58:00Z"/>
          <w:lang w:val="fr-FR"/>
        </w:rPr>
      </w:pPr>
      <w:ins w:id="233" w:author="CATT" w:date="2025-10-02T17:58:00Z">
        <w:r w:rsidRPr="005C7EE2">
          <w:rPr>
            <w:lang w:val="fr-FR"/>
          </w:rPr>
          <w:t>}</w:t>
        </w:r>
      </w:ins>
    </w:p>
    <w:p w14:paraId="2A02468C" w14:textId="77777777" w:rsidR="00A86AEF" w:rsidRPr="005C7EE2" w:rsidRDefault="00A86AEF" w:rsidP="00A86AEF">
      <w:pPr>
        <w:rPr>
          <w:rFonts w:eastAsia="宋体"/>
          <w:lang w:val="fr-FR" w:eastAsia="zh-CN" w:bidi="ar"/>
        </w:rPr>
      </w:pPr>
    </w:p>
    <w:p w14:paraId="56810A5B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2F771FC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080BADA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43129426" w14:textId="77777777" w:rsidR="001B094E" w:rsidRPr="005C7EE2" w:rsidRDefault="001B094E" w:rsidP="001B094E">
      <w:pPr>
        <w:pStyle w:val="PL"/>
        <w:outlineLvl w:val="3"/>
        <w:rPr>
          <w:lang w:val="fr-FR"/>
        </w:rPr>
      </w:pPr>
      <w:r w:rsidRPr="005C7EE2">
        <w:rPr>
          <w:snapToGrid w:val="0"/>
          <w:lang w:val="fr-FR"/>
        </w:rPr>
        <w:t>-</w:t>
      </w:r>
      <w:r w:rsidRPr="005C7EE2">
        <w:rPr>
          <w:lang w:val="fr-FR"/>
        </w:rPr>
        <w:t>- Extension constants</w:t>
      </w:r>
    </w:p>
    <w:p w14:paraId="3ACA488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7D4D2AE5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14739AD1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3206EE90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maxPrivateIEs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4EFACB5A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maxProtocolExtensions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065808A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7A5090AF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FCB753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3B5DCC7A" w14:textId="77777777" w:rsidR="001B094E" w:rsidRPr="005C7EE2" w:rsidRDefault="001B094E" w:rsidP="001B094E">
      <w:pPr>
        <w:pStyle w:val="PL"/>
        <w:outlineLvl w:val="3"/>
        <w:rPr>
          <w:snapToGrid w:val="0"/>
          <w:lang w:val="fr-FR"/>
        </w:rPr>
      </w:pPr>
      <w:r w:rsidRPr="005C7EE2">
        <w:rPr>
          <w:snapToGrid w:val="0"/>
          <w:lang w:val="fr-FR"/>
        </w:rPr>
        <w:t>-- Lists</w:t>
      </w:r>
    </w:p>
    <w:p w14:paraId="187A2F0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226AD6B1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7BB1226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5EB43171" w14:textId="77777777" w:rsidR="001B094E" w:rsidRPr="005C7EE2" w:rsidRDefault="001B094E" w:rsidP="001B094E">
      <w:pPr>
        <w:pStyle w:val="PL"/>
        <w:rPr>
          <w:rFonts w:eastAsia="宋体"/>
          <w:snapToGrid w:val="0"/>
          <w:lang w:val="fr-FR"/>
        </w:rPr>
      </w:pPr>
      <w:r w:rsidRPr="005C7EE2">
        <w:rPr>
          <w:rFonts w:eastAsia="宋体"/>
          <w:snapToGrid w:val="0"/>
          <w:lang w:val="fr-FR"/>
        </w:rPr>
        <w:t>maxNRARFCN</w:t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  <w:t xml:space="preserve">INTEGER ::= </w:t>
      </w:r>
      <w:r w:rsidRPr="005C7EE2">
        <w:rPr>
          <w:snapToGrid w:val="0"/>
          <w:lang w:val="fr-FR"/>
        </w:rPr>
        <w:t>3279165</w:t>
      </w:r>
    </w:p>
    <w:p w14:paraId="41D99CA2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maxnoofErrors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256</w:t>
      </w:r>
    </w:p>
    <w:p w14:paraId="545AD1D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maxnoofIndividualF1ConnectionsToReset</w:t>
      </w:r>
      <w:r w:rsidRPr="005C7EE2">
        <w:rPr>
          <w:snapToGrid w:val="0"/>
          <w:lang w:val="fr-FR"/>
        </w:rPr>
        <w:tab/>
        <w:t xml:space="preserve">INTEGER ::= </w:t>
      </w:r>
      <w:r w:rsidRPr="005C7EE2">
        <w:rPr>
          <w:rFonts w:eastAsia="宋体"/>
          <w:snapToGrid w:val="0"/>
          <w:lang w:val="fr-FR"/>
        </w:rPr>
        <w:t>65536</w:t>
      </w:r>
    </w:p>
    <w:p w14:paraId="3B31CB0D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maxCellingNBDU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512</w:t>
      </w:r>
    </w:p>
    <w:p w14:paraId="00477B4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maxnoofSCells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32</w:t>
      </w:r>
    </w:p>
    <w:p w14:paraId="5152210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maxnoofSRBs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8</w:t>
      </w:r>
    </w:p>
    <w:p w14:paraId="56CAAEA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64</w:t>
      </w:r>
    </w:p>
    <w:p w14:paraId="389B87CD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maxnoofULUPTNLInformation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41B5875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6C169DA0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maxnoofBPLMNs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</w:t>
      </w:r>
    </w:p>
    <w:p w14:paraId="3AA9EEB9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maxnoofCandidateSpCells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243802C1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maxnoofPotentialSpCells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13CE6DE6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maxnoofNrCellBands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715AC47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rFonts w:eastAsia="宋体"/>
          <w:lang w:val="sv-SE"/>
        </w:rPr>
        <w:t>maxnoofSIBTypes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 xml:space="preserve">INTEGER ::= </w:t>
      </w:r>
      <w:r w:rsidRPr="005C7EE2">
        <w:rPr>
          <w:lang w:val="sv-SE"/>
        </w:rPr>
        <w:t>32</w:t>
      </w:r>
    </w:p>
    <w:p w14:paraId="423077CD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5870DA7F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maxnoofPagingCells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512</w:t>
      </w:r>
    </w:p>
    <w:p w14:paraId="7C7B30F8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maxnoofTNLAssociations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1D129D72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maxnoofQoSFlows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6E2EE1E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maxnoofSliceItems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179E0DD4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maxCellineNB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256</w:t>
      </w:r>
    </w:p>
    <w:p w14:paraId="2585317E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maxnoofExtendedBPLMNs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6</w:t>
      </w:r>
    </w:p>
    <w:p w14:paraId="01C8807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maxnoofUEIDs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</w:t>
      </w:r>
      <w:r w:rsidRPr="005C7EE2">
        <w:rPr>
          <w:snapToGrid w:val="0"/>
          <w:lang w:val="sv-SE"/>
        </w:rPr>
        <w:t xml:space="preserve"> ::= 65536</w:t>
      </w:r>
    </w:p>
    <w:p w14:paraId="03F46ECF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maxnoofBPLMNsNR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12</w:t>
      </w:r>
    </w:p>
    <w:p w14:paraId="534BA310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maxnoofUACPLMNs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maxnoofAdditionalSIBs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63</w:t>
      </w:r>
    </w:p>
    <w:p w14:paraId="640D496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6CC5541F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69391E7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maxnoofGTPTLAs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4F51FEE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maxnoofBHRLCChannels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65536</w:t>
      </w:r>
    </w:p>
    <w:p w14:paraId="17AD286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maxnoofRoutingEntries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8F2F51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maxnoofIABSTCInfo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45</w:t>
      </w:r>
    </w:p>
    <w:p w14:paraId="4BB25E9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maxnoofSymbols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14</w:t>
      </w:r>
    </w:p>
    <w:p w14:paraId="14E450E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maxnoofServingCells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16016E2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maxnoofDUFSlots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320</w:t>
      </w:r>
    </w:p>
    <w:p w14:paraId="4FEC017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maxnoofHSNASlots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2C014BF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maxnoofServedCellsIAB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48CCD1E5" w14:textId="77777777" w:rsidR="001B094E" w:rsidRPr="005C7EE2" w:rsidRDefault="001B094E" w:rsidP="001B094E">
      <w:pPr>
        <w:pStyle w:val="PL"/>
        <w:rPr>
          <w:lang w:val="sv-SE" w:eastAsia="ja-JP"/>
        </w:rPr>
      </w:pPr>
      <w:r w:rsidRPr="005C7EE2">
        <w:rPr>
          <w:lang w:val="sv-SE" w:eastAsia="ja-JP"/>
        </w:rPr>
        <w:t>maxnoofSSBarea</w:t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  <w:t>INTEGER ::=64</w:t>
      </w:r>
    </w:p>
    <w:p w14:paraId="749D25BD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maxnoofChildIABNodes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4BBDC4E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maxnoofNonUPTrafficMappings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4A38053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22D28B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maxnoofMappingEntries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67108864</w:t>
      </w:r>
    </w:p>
    <w:p w14:paraId="798083A5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maxnoofDSInfo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64</w:t>
      </w:r>
    </w:p>
    <w:p w14:paraId="5247387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maxnoofEgressLinks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</w:t>
      </w:r>
    </w:p>
    <w:p w14:paraId="114F14A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maxnoofULUPTNLInformationforIAB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32678</w:t>
      </w:r>
    </w:p>
    <w:p w14:paraId="21D87DE6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maxnoofUPTNLAddresses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0962A69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maxnoofSLDRBs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289EA88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maxnoofQoSParaSets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69B3440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maxnoofPC5QoSFlows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maxnoofSSBAreas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maxnoofPhysicalResourceBlocks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maxnoofPhysicalResourceBlocks-1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maxnoofPRACHconfigs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maxnoofRAReports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maxnoofRLFReports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maxnoofAdditionalPDCPDuplicationTNL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maxnoofRLCDuplicationState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maxnoofCHOcells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lastRenderedPageBreak/>
        <w:t>maxnoofMDTPLMNs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maxnoofCAGsupported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maxnoofNIDsupported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maxnoofNRSCSs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maxnoofExtSliceItems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65535</w:t>
      </w:r>
      <w:bookmarkStart w:id="234" w:name="_Hlk47004989"/>
      <w:r w:rsidRPr="0048545F">
        <w:rPr>
          <w:rFonts w:eastAsia="宋体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maxnoofPosMeas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maxnoofTRPInfoTypes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maxnoofTRPs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maxnoofSRSTriggerStates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maxnoofSpatialRelations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maxnoBcastCell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maxnoofAngleInfo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宋体"/>
          <w:snapToGrid w:val="0"/>
        </w:rPr>
        <w:t>maxnooflcs-gcs-translation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3</w:t>
      </w:r>
      <w:bookmarkEnd w:id="234"/>
    </w:p>
    <w:p w14:paraId="42B099EC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maxnoofPath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maxnoofMeasE-CID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maxnoofSSBs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maxnoSRS-ResourceSets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maxnoSRS-ResourcePerSet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snapToGrid w:val="0"/>
        </w:rPr>
        <w:t>maxnoSRS-Carriers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r w:rsidRPr="0048545F">
        <w:t>maxnoSCSs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snapToGrid w:val="0"/>
        </w:rPr>
        <w:t>maxnoSRS-Resources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snapToGrid w:val="0"/>
        </w:rPr>
        <w:t>maxnoSRS-PosResources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r w:rsidRPr="0048545F">
        <w:t>maxnoSRS-PosResourceSets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r w:rsidRPr="0048545F">
        <w:t>maxnoSRS-PosResourcePerSet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r w:rsidRPr="0048545F">
        <w:t>maxnoofPRS-ResourceSets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r w:rsidRPr="0048545F">
        <w:t>maxnoofPRS-ResourcesPerSet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t>maxNoOfMeasTRPs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r w:rsidRPr="0048545F">
        <w:rPr>
          <w:rFonts w:eastAsia="宋体"/>
        </w:rPr>
        <w:t>maxnoofPRSresourceSets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maxnoofPRSresources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r w:rsidRPr="0048545F">
        <w:rPr>
          <w:rFonts w:eastAsia="宋体"/>
        </w:rPr>
        <w:t>maxnoofSuccessfulHOReports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maxnoofNR-UChannelIDs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maxServedCellforSON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maxNeighbourCellforSON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rPr>
          <w:rFonts w:eastAsia="宋体"/>
        </w:rPr>
        <w:t>maxAffectedCells</w:t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t>maxnoofMRBs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t>maxnoofMBSQoSFlows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r w:rsidRPr="0048545F">
        <w:t xml:space="preserve">maxnoofMBSFSAs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宋体"/>
        </w:rPr>
      </w:pPr>
      <w:r w:rsidRPr="0048545F">
        <w:t xml:space="preserve">maxnoofUEIDforPaging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r w:rsidRPr="0048545F">
        <w:t>maxnoofCellsforMBS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r w:rsidRPr="0048545F">
        <w:t>maxnoofTAIforMBS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maxnoofMBSAreaSessionIDs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Malgun Gothic"/>
          <w:snapToGrid w:val="0"/>
        </w:rPr>
        <w:t>maxnoofMBSServiceAreaInformation</w:t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r w:rsidRPr="0048545F">
        <w:rPr>
          <w:rFonts w:cs="Arial"/>
          <w:iCs/>
        </w:rPr>
        <w:t>maxnoofIABCongInd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  <w:lang w:eastAsia="zh-CN"/>
        </w:rPr>
        <w:tab/>
      </w:r>
      <w:r w:rsidRPr="0048545F">
        <w:rPr>
          <w:rFonts w:eastAsia="宋体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maxnoofNeighbourNodeCellsIAB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maxnoofRBsetsPerCell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maxnoofRBsetsPerCell-1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5C7EE2">
        <w:rPr>
          <w:snapToGrid w:val="0"/>
        </w:rPr>
        <w:t>maxnoofMeasPDC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maxnoARPs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maxnoofULAoAs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t>maxNoPathExtended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maxnoTRPTEGs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5C7EE2" w:rsidRDefault="001B094E" w:rsidP="001B094E">
      <w:pPr>
        <w:pStyle w:val="PL"/>
        <w:rPr>
          <w:rFonts w:eastAsia="宋体"/>
          <w:snapToGrid w:val="0"/>
          <w:lang w:val="en-US"/>
        </w:rPr>
      </w:pPr>
      <w:r w:rsidRPr="0048545F">
        <w:rPr>
          <w:rFonts w:eastAsia="Calibri"/>
          <w:lang w:eastAsia="ja-JP"/>
        </w:rPr>
        <w:t>maxFreqLayers</w:t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5C7EE2">
        <w:rPr>
          <w:rFonts w:eastAsia="宋体"/>
          <w:snapToGrid w:val="0"/>
          <w:lang w:val="en-US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maxNumResourcesPerAngle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maxnoAzimuthAngles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maxnoElevationAngles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maxnoofPRSTRPs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snapToGrid w:val="0"/>
        </w:rPr>
        <w:t>maxnoofQoEInformation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5C7EE2">
        <w:rPr>
          <w:snapToGrid w:val="0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maxnoofUuRLCChannels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maxnoofPC5RLCChannels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r w:rsidRPr="0048545F">
        <w:rPr>
          <w:bCs/>
          <w:iCs/>
          <w:szCs w:val="18"/>
        </w:rPr>
        <w:t>maxnoofSMBRValues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5C7EE2">
        <w:rPr>
          <w:snapToGrid w:val="0"/>
          <w:lang w:val="en-US"/>
        </w:rPr>
        <w:t xml:space="preserve">INTEGER ::= </w:t>
      </w:r>
      <w:r w:rsidRPr="0048545F">
        <w:rPr>
          <w:rFonts w:eastAsia="宋体" w:hint="eastAsia"/>
          <w:snapToGrid w:val="0"/>
          <w:lang w:eastAsia="zh-CN"/>
        </w:rPr>
        <w:t>8</w:t>
      </w:r>
    </w:p>
    <w:p w14:paraId="3F205F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maxnoofMRBsforUE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  <w:lang w:val="en-US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5C7EE2">
        <w:rPr>
          <w:snapToGrid w:val="0"/>
          <w:lang w:val="en-US"/>
        </w:rPr>
        <w:t>maxnoofMBSSessionsofUE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256</w:t>
      </w:r>
    </w:p>
    <w:p w14:paraId="1800B59D" w14:textId="77777777" w:rsidR="001B094E" w:rsidRPr="005C7EE2" w:rsidRDefault="001B094E" w:rsidP="001B094E">
      <w:pPr>
        <w:pStyle w:val="PL"/>
        <w:rPr>
          <w:rFonts w:eastAsia="Courier"/>
          <w:lang w:val="sv-SE"/>
        </w:rPr>
      </w:pPr>
      <w:r w:rsidRPr="005C7EE2">
        <w:rPr>
          <w:rFonts w:eastAsia="Courier"/>
          <w:lang w:val="sv-SE"/>
        </w:rPr>
        <w:t>maxnoof</w:t>
      </w:r>
      <w:r w:rsidRPr="005C7EE2">
        <w:rPr>
          <w:rFonts w:hint="eastAsia"/>
          <w:lang w:val="sv-SE" w:eastAsia="zh-CN"/>
        </w:rPr>
        <w:t>SL</w:t>
      </w:r>
      <w:r w:rsidRPr="005C7EE2">
        <w:rPr>
          <w:rFonts w:eastAsia="Courier"/>
          <w:lang w:val="sv-SE"/>
        </w:rPr>
        <w:t>destination</w:t>
      </w:r>
      <w:r w:rsidRPr="005C7EE2">
        <w:rPr>
          <w:rFonts w:hint="eastAsia"/>
          <w:lang w:val="sv-SE" w:eastAsia="zh-CN"/>
        </w:rPr>
        <w:t>s</w:t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eastAsia="Courier"/>
          <w:lang w:val="sv-SE"/>
        </w:rPr>
        <w:t>INTEGER ::= 32</w:t>
      </w:r>
    </w:p>
    <w:p w14:paraId="6E44000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rFonts w:eastAsia="宋体"/>
          <w:snapToGrid w:val="0"/>
          <w:lang w:val="sv-SE" w:eastAsia="zh-CN"/>
        </w:rPr>
        <w:t>maxnoofNSAGs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  <w:t>INTEGER ::= 256</w:t>
      </w:r>
    </w:p>
    <w:p w14:paraId="41C11A8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snapToGrid w:val="0"/>
          <w:lang w:val="sv-SE"/>
        </w:rPr>
        <w:t>maxnoofSDTBearers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 ::= 72</w:t>
      </w:r>
    </w:p>
    <w:p w14:paraId="28228F2C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lang w:val="sv-SE"/>
        </w:rPr>
        <w:t>maxnoofServingCellMOs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snapToGrid w:val="0"/>
          <w:lang w:val="sv-SE" w:eastAsia="zh-CN"/>
        </w:rPr>
        <w:t>INTEGER ::= 16</w:t>
      </w:r>
    </w:p>
    <w:p w14:paraId="50DB495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maxNrofBWPs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 w:eastAsia="zh-CN"/>
        </w:rPr>
        <w:t>INTEGER ::= 8</w:t>
      </w:r>
    </w:p>
    <w:p w14:paraId="0798D3CA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lang w:val="sv-SE"/>
        </w:rPr>
        <w:t>maxnoofPosSITypes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0D01AFAC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maxnoofUETypes</w:t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  <w:t>INTEGER ::= 8</w:t>
      </w:r>
    </w:p>
    <w:p w14:paraId="14BD114F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maxnoofLTMCells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344DC38A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 w:eastAsia="zh-CN"/>
        </w:rPr>
        <w:t>maxnoofTAList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265355AF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rFonts w:eastAsia="宋体"/>
          <w:lang w:val="sv-SE"/>
        </w:rPr>
        <w:t>maxnoofLTMgNB-DUs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maxnoofUEsInQMCTransferControlMessage</w:t>
      </w:r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</w:t>
      </w:r>
      <w:r w:rsidRPr="0048545F">
        <w:rPr>
          <w:rFonts w:eastAsia="宋体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r w:rsidRPr="0048545F">
        <w:rPr>
          <w:rFonts w:cs="Courier New"/>
          <w:szCs w:val="16"/>
        </w:rPr>
        <w:t>maxnoofPeriodicities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r w:rsidRPr="0048545F">
        <w:rPr>
          <w:rFonts w:cs="Arial"/>
          <w:iCs/>
          <w:szCs w:val="18"/>
        </w:rPr>
        <w:t>maxMBSSessionsinSessionInfoList</w:t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cs="Arial"/>
        </w:rPr>
        <w:t>maxnoofLBTFailureInformation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5C7EE2" w:rsidRDefault="001B094E" w:rsidP="001B094E">
      <w:pPr>
        <w:pStyle w:val="PL"/>
        <w:rPr>
          <w:snapToGrid w:val="0"/>
        </w:rPr>
      </w:pPr>
      <w:r w:rsidRPr="005C7EE2">
        <w:rPr>
          <w:snapToGrid w:val="0"/>
        </w:rPr>
        <w:t>maxnoofRSPPQoSFlows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maxnoVACell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r w:rsidRPr="0048545F">
        <w:rPr>
          <w:rFonts w:eastAsia="宋体"/>
          <w:snapToGrid w:val="0"/>
          <w:lang w:val="en-US" w:eastAsia="zh-CN"/>
        </w:rPr>
        <w:t>maxnoAggregatedSRS-Resources</w:t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r w:rsidRPr="0048545F">
        <w:rPr>
          <w:rFonts w:eastAsia="宋体"/>
          <w:snapToGrid w:val="0"/>
          <w:lang w:val="en-US" w:eastAsia="zh-CN"/>
        </w:rPr>
        <w:t>maxnoAggregatedPosSRSResourceSets</w:t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r w:rsidRPr="0048545F">
        <w:rPr>
          <w:rFonts w:eastAsia="宋体"/>
          <w:snapToGrid w:val="0"/>
          <w:lang w:val="en-US" w:eastAsia="zh-CN"/>
        </w:rPr>
        <w:t>maxnoAggregatedPosPRSResourceSets</w:t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maxnoofTimeWindowMea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maxnoPreconfiguredSRS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16</w:t>
      </w:r>
    </w:p>
    <w:p w14:paraId="7CBB590C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48545F">
        <w:rPr>
          <w:rFonts w:eastAsia="宋体"/>
          <w:snapToGrid w:val="0"/>
        </w:rPr>
        <w:t>maxnoHopsMinusOne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r w:rsidRPr="0048545F">
        <w:rPr>
          <w:bCs/>
          <w:lang w:eastAsia="zh-CN"/>
        </w:rPr>
        <w:t>maxnoAggCombinations</w:t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r w:rsidRPr="00680CD4">
        <w:rPr>
          <w:rFonts w:eastAsiaTheme="minorEastAsia"/>
          <w:lang w:eastAsia="zh-CN"/>
        </w:rPr>
        <w:t>maxnoAggregatedPosSRSCombinations</w:t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bCs/>
          <w:lang w:eastAsia="zh-CN"/>
        </w:rPr>
        <w:lastRenderedPageBreak/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r w:rsidRPr="00A93F6E">
        <w:rPr>
          <w:rFonts w:cs="Courier New"/>
          <w:snapToGrid w:val="0"/>
        </w:rPr>
        <w:t>maxnoofThresholds</w:t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r w:rsidRPr="001F7F78">
        <w:rPr>
          <w:rFonts w:eastAsia="Malgun Gothic"/>
          <w:snapToGrid w:val="0"/>
        </w:rPr>
        <w:t>maxnoofNZP-CSI-RS-ResourcesPerSet</w:t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1F7F78">
        <w:rPr>
          <w:rFonts w:eastAsia="Malgun Gothic"/>
          <w:snapToGrid w:val="0"/>
        </w:rPr>
        <w:t>maxnoofSRS-Resources</w:t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r w:rsidRPr="00FD0425">
        <w:rPr>
          <w:lang w:eastAsia="ja-JP"/>
        </w:rPr>
        <w:t>maxnoofCellsinUEHistoryInfo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r>
        <w:t>maxnoofLTMCSI-RSResourceConfig</w:t>
      </w:r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rFonts w:eastAsia="宋体"/>
        </w:rPr>
        <w:t>maxnoofTAs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maxnoofChannelRes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r w:rsidRPr="001B094E">
        <w:rPr>
          <w:rFonts w:eastAsiaTheme="minorEastAsia"/>
          <w:bCs/>
          <w:lang w:eastAsia="zh-CN"/>
        </w:rPr>
        <w:t>maxNeighbourCellReport</w:t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3B7E45C3" w:rsidR="00A86AEF" w:rsidRPr="001E134F" w:rsidRDefault="00DE4C32" w:rsidP="001B094E">
      <w:pPr>
        <w:pStyle w:val="PL"/>
        <w:tabs>
          <w:tab w:val="clear" w:pos="4224"/>
        </w:tabs>
        <w:rPr>
          <w:rFonts w:eastAsia="宋体"/>
          <w:bCs/>
          <w:lang w:eastAsia="zh-CN"/>
        </w:rPr>
      </w:pPr>
      <w:ins w:id="235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36" w:author="CATT" w:date="2025-10-02T17:58:00Z">
        <w:r>
          <w:rPr>
            <w:rFonts w:eastAsia="宋体" w:hint="eastAsia"/>
            <w:bCs/>
            <w:lang w:eastAsia="zh-CN"/>
          </w:rPr>
          <w:t>no</w:t>
        </w:r>
      </w:ins>
      <w:ins w:id="237" w:author="CATT" w:date="2025-09-29T19:06:00Z">
        <w:r w:rsidR="001B094E" w:rsidRPr="001B094E">
          <w:rPr>
            <w:rFonts w:eastAsiaTheme="minorEastAsia"/>
            <w:bCs/>
            <w:lang w:eastAsia="zh-CN"/>
          </w:rPr>
          <w:t>ofLTM-CSI-ResourcesPerSet</w:t>
        </w:r>
      </w:ins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38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39" w:author="CATT" w:date="2025-10-16T22:39:00Z">
        <w:r w:rsidR="007F12D9">
          <w:rPr>
            <w:rFonts w:eastAsia="宋体" w:hint="eastAsia"/>
            <w:bCs/>
            <w:lang w:eastAsia="zh-CN"/>
          </w:rPr>
          <w:t>512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0CE51" w14:textId="77777777" w:rsidR="00110EEC" w:rsidRDefault="00110EEC">
      <w:pPr>
        <w:spacing w:after="0"/>
      </w:pPr>
      <w:r>
        <w:separator/>
      </w:r>
    </w:p>
  </w:endnote>
  <w:endnote w:type="continuationSeparator" w:id="0">
    <w:p w14:paraId="46151957" w14:textId="77777777" w:rsidR="00110EEC" w:rsidRDefault="00110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978D" w14:textId="77777777" w:rsidR="00110EEC" w:rsidRDefault="00110EEC">
      <w:pPr>
        <w:spacing w:after="0"/>
      </w:pPr>
      <w:r>
        <w:separator/>
      </w:r>
    </w:p>
  </w:footnote>
  <w:footnote w:type="continuationSeparator" w:id="0">
    <w:p w14:paraId="19784645" w14:textId="77777777" w:rsidR="00110EEC" w:rsidRDefault="00110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1D583" w14:textId="77777777" w:rsidR="009D1FBD" w:rsidRDefault="009D1FBD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Samsung">
    <w15:presenceInfo w15:providerId="None" w15:userId="Samsung"/>
  </w15:person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0EEC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22E2E"/>
    <w:rsid w:val="00232078"/>
    <w:rsid w:val="00246AEE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96A38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D646A"/>
    <w:rsid w:val="003E049D"/>
    <w:rsid w:val="003E1A36"/>
    <w:rsid w:val="003E20DD"/>
    <w:rsid w:val="003E475D"/>
    <w:rsid w:val="003E4CAE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16408"/>
    <w:rsid w:val="00517FC9"/>
    <w:rsid w:val="005305FC"/>
    <w:rsid w:val="00534AB0"/>
    <w:rsid w:val="0054632D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C7EE2"/>
    <w:rsid w:val="005E1013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546"/>
    <w:rsid w:val="006B46FB"/>
    <w:rsid w:val="006C1B03"/>
    <w:rsid w:val="006E21FB"/>
    <w:rsid w:val="006F56D0"/>
    <w:rsid w:val="007458E6"/>
    <w:rsid w:val="00750E52"/>
    <w:rsid w:val="007558E2"/>
    <w:rsid w:val="00776498"/>
    <w:rsid w:val="007876A0"/>
    <w:rsid w:val="00792342"/>
    <w:rsid w:val="007977A8"/>
    <w:rsid w:val="007A03A3"/>
    <w:rsid w:val="007A122E"/>
    <w:rsid w:val="007B512A"/>
    <w:rsid w:val="007C2097"/>
    <w:rsid w:val="007D6A07"/>
    <w:rsid w:val="007E7C1A"/>
    <w:rsid w:val="007F12D9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94D9D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A3FF9"/>
    <w:rsid w:val="00AB144F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56F35"/>
    <w:rsid w:val="00E840FD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71E27"/>
    <w:rsid w:val="00F83EE3"/>
    <w:rsid w:val="00F92577"/>
    <w:rsid w:val="00FA47C4"/>
    <w:rsid w:val="00FB4263"/>
    <w:rsid w:val="00FB6386"/>
    <w:rsid w:val="00FC2501"/>
    <w:rsid w:val="00FC2CA2"/>
    <w:rsid w:val="00FC48F6"/>
    <w:rsid w:val="00FC4AA8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har">
    <w:name w:val="批注文字 Char"/>
    <w:link w:val="a7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a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af2">
    <w:name w:val="List Paragraph"/>
    <w:basedOn w:val="a"/>
    <w:uiPriority w:val="99"/>
    <w:unhideWhenUsed/>
    <w:rsid w:val="00692D11"/>
    <w:pPr>
      <w:ind w:firstLineChars="200" w:firstLine="420"/>
    </w:pPr>
  </w:style>
  <w:style w:type="paragraph" w:styleId="af3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har">
    <w:name w:val="批注文字 Char"/>
    <w:link w:val="a7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a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af2">
    <w:name w:val="List Paragraph"/>
    <w:basedOn w:val="a"/>
    <w:uiPriority w:val="99"/>
    <w:unhideWhenUsed/>
    <w:rsid w:val="00692D11"/>
    <w:pPr>
      <w:ind w:firstLineChars="200" w:firstLine="420"/>
    </w:pPr>
  </w:style>
  <w:style w:type="paragraph" w:styleId="af3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D830-F48F-4CAB-AE1A-C89F123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9</Pages>
  <Words>2693</Words>
  <Characters>15356</Characters>
  <Application>Microsoft Office Word</Application>
  <DocSecurity>0</DocSecurity>
  <Lines>127</Lines>
  <Paragraphs>36</Paragraphs>
  <ScaleCrop>false</ScaleCrop>
  <Company>3GPP Support Team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9</cp:revision>
  <cp:lastPrinted>2411-12-31T15:59:00Z</cp:lastPrinted>
  <dcterms:created xsi:type="dcterms:W3CDTF">2025-10-16T14:53:00Z</dcterms:created>
  <dcterms:modified xsi:type="dcterms:W3CDTF">2025-10-16T16:07:00Z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  <property fmtid="{D5CDD505-2E9C-101B-9397-08002B2CF9AE}" pid="27" name="FLCMData">
    <vt:lpwstr>66BE6188A10B36DBB9E61AE0026F6622FB694740DE381910BC90D7BFFABBEC780864FF188D4A78D2AADA7D7604AE520AD7969284EA5360C1301AB918FDFD01DF</vt:lpwstr>
  </property>
</Properties>
</file>