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B951" w14:textId="601B425F" w:rsidR="00750FFA" w:rsidRPr="005549EC" w:rsidRDefault="00750FFA" w:rsidP="00750FFA">
      <w:pPr>
        <w:pStyle w:val="Header"/>
        <w:rPr>
          <w:rFonts w:cs="Arial"/>
          <w:bCs/>
          <w:sz w:val="24"/>
          <w:szCs w:val="24"/>
        </w:rPr>
      </w:pPr>
      <w:r w:rsidRPr="005549EC">
        <w:rPr>
          <w:rFonts w:cs="Arial"/>
          <w:bCs/>
          <w:sz w:val="24"/>
          <w:szCs w:val="24"/>
        </w:rPr>
        <w:t>3GPP TSG-RAN WG3 #129</w:t>
      </w:r>
      <w:r w:rsidR="00437A46" w:rsidRPr="005549EC">
        <w:rPr>
          <w:rFonts w:cs="Arial"/>
          <w:bCs/>
          <w:sz w:val="24"/>
          <w:szCs w:val="24"/>
        </w:rPr>
        <w:t>-bis</w:t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</w:r>
      <w:r w:rsidRPr="005549EC">
        <w:rPr>
          <w:rFonts w:cs="Arial"/>
          <w:bCs/>
          <w:sz w:val="24"/>
          <w:szCs w:val="24"/>
        </w:rPr>
        <w:tab/>
        <w:t>R3-25</w:t>
      </w:r>
      <w:r w:rsidR="00A27F5D">
        <w:rPr>
          <w:rFonts w:cs="Arial"/>
          <w:bCs/>
          <w:sz w:val="24"/>
          <w:szCs w:val="24"/>
        </w:rPr>
        <w:t>xxxx</w:t>
      </w:r>
    </w:p>
    <w:p w14:paraId="037422F5" w14:textId="75BBDF10" w:rsidR="00750FFA" w:rsidRPr="005549EC" w:rsidRDefault="00437A46" w:rsidP="0019292A">
      <w:pPr>
        <w:pStyle w:val="Header"/>
        <w:rPr>
          <w:rFonts w:cs="Arial"/>
          <w:bCs/>
          <w:sz w:val="24"/>
          <w:szCs w:val="24"/>
        </w:rPr>
      </w:pPr>
      <w:bookmarkStart w:id="0" w:name="_Hlk61362165"/>
      <w:r w:rsidRPr="005549EC">
        <w:rPr>
          <w:rFonts w:cs="Arial"/>
          <w:bCs/>
          <w:sz w:val="24"/>
          <w:szCs w:val="24"/>
        </w:rPr>
        <w:t>Prague</w:t>
      </w:r>
      <w:r w:rsidR="00750FFA" w:rsidRPr="005549EC">
        <w:rPr>
          <w:rFonts w:cs="Arial"/>
          <w:bCs/>
          <w:sz w:val="24"/>
          <w:szCs w:val="24"/>
        </w:rPr>
        <w:t xml:space="preserve">, </w:t>
      </w:r>
      <w:r w:rsidRPr="005549EC">
        <w:rPr>
          <w:rFonts w:cs="Arial"/>
          <w:bCs/>
          <w:sz w:val="24"/>
          <w:szCs w:val="24"/>
        </w:rPr>
        <w:t>Czech Republic</w:t>
      </w:r>
      <w:r w:rsidR="00750FFA" w:rsidRPr="005549EC">
        <w:rPr>
          <w:rFonts w:cs="Arial"/>
          <w:bCs/>
          <w:sz w:val="24"/>
          <w:szCs w:val="24"/>
        </w:rPr>
        <w:t xml:space="preserve">, </w:t>
      </w:r>
      <w:r w:rsidRPr="005549EC">
        <w:rPr>
          <w:rFonts w:cs="Arial"/>
          <w:bCs/>
          <w:sz w:val="24"/>
          <w:szCs w:val="24"/>
        </w:rPr>
        <w:t>13</w:t>
      </w:r>
      <w:r w:rsidR="00750FFA" w:rsidRPr="005549EC">
        <w:rPr>
          <w:rFonts w:cs="Arial"/>
          <w:bCs/>
          <w:sz w:val="24"/>
          <w:szCs w:val="24"/>
        </w:rPr>
        <w:t>-</w:t>
      </w:r>
      <w:r w:rsidRPr="005549EC">
        <w:rPr>
          <w:rFonts w:cs="Arial"/>
          <w:bCs/>
          <w:sz w:val="24"/>
          <w:szCs w:val="24"/>
        </w:rPr>
        <w:t>17</w:t>
      </w:r>
      <w:r w:rsidR="00750FFA" w:rsidRPr="005549EC">
        <w:rPr>
          <w:rFonts w:cs="Arial"/>
          <w:bCs/>
          <w:sz w:val="24"/>
          <w:szCs w:val="24"/>
        </w:rPr>
        <w:t xml:space="preserve"> </w:t>
      </w:r>
      <w:r w:rsidRPr="005549EC">
        <w:rPr>
          <w:rFonts w:cs="Arial"/>
          <w:bCs/>
          <w:sz w:val="24"/>
          <w:szCs w:val="24"/>
        </w:rPr>
        <w:t>October</w:t>
      </w:r>
      <w:r w:rsidR="00750FFA" w:rsidRPr="005549EC">
        <w:rPr>
          <w:rFonts w:cs="Arial"/>
          <w:bCs/>
          <w:sz w:val="24"/>
          <w:szCs w:val="24"/>
        </w:rPr>
        <w:t xml:space="preserve"> 2025</w:t>
      </w:r>
      <w:bookmarkEnd w:id="0"/>
    </w:p>
    <w:p w14:paraId="58A059D6" w14:textId="77777777" w:rsidR="00F64B83" w:rsidRPr="005549EC" w:rsidRDefault="00F64B83" w:rsidP="0019292A">
      <w:pPr>
        <w:pStyle w:val="Header"/>
        <w:rPr>
          <w:rFonts w:cs="Arial"/>
          <w:bCs/>
          <w:noProof w:val="0"/>
          <w:sz w:val="24"/>
          <w:lang w:eastAsia="ja-JP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64B83" w:rsidRPr="005549EC" w14:paraId="057B3416" w14:textId="77777777" w:rsidTr="00CE67E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34AD9" w14:textId="77777777" w:rsidR="00F64B83" w:rsidRPr="005549EC" w:rsidRDefault="00F64B83" w:rsidP="00CE67EF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 w:rsidRPr="005549EC">
              <w:rPr>
                <w:i/>
                <w:sz w:val="14"/>
              </w:rPr>
              <w:t>CR-Form-v12.</w:t>
            </w:r>
            <w:r w:rsidRPr="005549EC">
              <w:rPr>
                <w:i/>
                <w:sz w:val="14"/>
                <w:lang w:eastAsia="zh-CN"/>
              </w:rPr>
              <w:t>3</w:t>
            </w:r>
          </w:p>
        </w:tc>
      </w:tr>
      <w:tr w:rsidR="00F64B83" w:rsidRPr="005549EC" w14:paraId="6077D24A" w14:textId="77777777" w:rsidTr="00CE67E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89EDE2" w14:textId="77777777" w:rsidR="00F64B83" w:rsidRPr="005549EC" w:rsidRDefault="00F64B83" w:rsidP="00CE67EF">
            <w:pPr>
              <w:pStyle w:val="CRCoverPage"/>
              <w:spacing w:after="0"/>
              <w:jc w:val="center"/>
            </w:pPr>
            <w:r w:rsidRPr="005549EC">
              <w:rPr>
                <w:b/>
                <w:sz w:val="32"/>
              </w:rPr>
              <w:t>CHANGE REQUEST</w:t>
            </w:r>
          </w:p>
        </w:tc>
      </w:tr>
      <w:tr w:rsidR="00F64B83" w:rsidRPr="005549EC" w14:paraId="62EBF920" w14:textId="77777777" w:rsidTr="00CE67E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CB3CE4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64B83" w:rsidRPr="005549EC" w14:paraId="3D21BDC4" w14:textId="77777777" w:rsidTr="00CE67EF">
        <w:tc>
          <w:tcPr>
            <w:tcW w:w="142" w:type="dxa"/>
            <w:tcBorders>
              <w:left w:val="single" w:sz="4" w:space="0" w:color="auto"/>
            </w:tcBorders>
          </w:tcPr>
          <w:p w14:paraId="11C13C09" w14:textId="77777777" w:rsidR="00F64B83" w:rsidRPr="005549EC" w:rsidRDefault="00F64B83" w:rsidP="00CE67EF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D28DEF7" w14:textId="61508C46" w:rsidR="00F64B83" w:rsidRPr="005549EC" w:rsidRDefault="00F64B83" w:rsidP="00CE67E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5549EC">
              <w:rPr>
                <w:rFonts w:eastAsia="SimSun"/>
                <w:b/>
                <w:sz w:val="28"/>
              </w:rPr>
              <w:t>38.4</w:t>
            </w:r>
            <w:r w:rsidR="00D314A0">
              <w:rPr>
                <w:rFonts w:eastAsia="SimSun"/>
                <w:b/>
                <w:sz w:val="28"/>
              </w:rPr>
              <w:t>7</w:t>
            </w:r>
            <w:r w:rsidR="00AB1B95" w:rsidRPr="005549EC">
              <w:rPr>
                <w:rFonts w:eastAsia="SimSun"/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63FE7E53" w14:textId="77777777" w:rsidR="00F64B83" w:rsidRPr="005549EC" w:rsidRDefault="00F64B83" w:rsidP="00CE67EF">
            <w:pPr>
              <w:pStyle w:val="CRCoverPage"/>
              <w:spacing w:after="0"/>
              <w:jc w:val="center"/>
            </w:pPr>
            <w:r w:rsidRPr="005549EC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112C4" w14:textId="0432554A" w:rsidR="00F64B83" w:rsidRPr="005549EC" w:rsidRDefault="00A27F5D" w:rsidP="00CE67EF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highlight w:val="cyan"/>
                <w:lang w:eastAsia="zh-CN"/>
              </w:rPr>
            </w:pPr>
            <w:r w:rsidRPr="005549EC">
              <w:rPr>
                <w:rFonts w:eastAsia="SimSun"/>
                <w:b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1C79B02A" w14:textId="77777777" w:rsidR="00F64B83" w:rsidRPr="005549EC" w:rsidRDefault="00F64B83" w:rsidP="00CE67E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5549EC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67EF43" w14:textId="18F2A9BE" w:rsidR="00F64B83" w:rsidRPr="005549EC" w:rsidRDefault="00AB1B95" w:rsidP="00CE67EF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eastAsia="zh-CN"/>
              </w:rPr>
            </w:pPr>
            <w:r w:rsidRPr="005549EC">
              <w:rPr>
                <w:rFonts w:eastAsia="SimSun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45529310" w14:textId="77777777" w:rsidR="00F64B83" w:rsidRPr="005549EC" w:rsidRDefault="00F64B83" w:rsidP="00CE67E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5549EC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BE0AFB9" w14:textId="409CCACD" w:rsidR="00F64B83" w:rsidRPr="005549EC" w:rsidRDefault="00F64B83" w:rsidP="00CE67EF">
            <w:pPr>
              <w:pStyle w:val="CRCoverPage"/>
              <w:spacing w:after="0"/>
              <w:jc w:val="center"/>
              <w:rPr>
                <w:b/>
                <w:bCs/>
                <w:sz w:val="28"/>
                <w:lang w:eastAsia="zh-CN"/>
              </w:rPr>
            </w:pPr>
            <w:r w:rsidRPr="005549EC">
              <w:rPr>
                <w:b/>
                <w:bCs/>
                <w:sz w:val="28"/>
                <w:lang w:eastAsia="zh-CN"/>
              </w:rPr>
              <w:t>1</w:t>
            </w:r>
            <w:r w:rsidR="00437A46" w:rsidRPr="005549EC">
              <w:rPr>
                <w:b/>
                <w:bCs/>
                <w:sz w:val="28"/>
                <w:lang w:eastAsia="zh-CN"/>
              </w:rPr>
              <w:t>9</w:t>
            </w:r>
            <w:r w:rsidRPr="005549EC">
              <w:rPr>
                <w:b/>
                <w:bCs/>
                <w:sz w:val="28"/>
                <w:lang w:eastAsia="zh-CN"/>
              </w:rPr>
              <w:t>.</w:t>
            </w:r>
            <w:r w:rsidR="00437A46" w:rsidRPr="005549EC">
              <w:rPr>
                <w:b/>
                <w:bCs/>
                <w:sz w:val="28"/>
                <w:lang w:eastAsia="zh-CN"/>
              </w:rPr>
              <w:t>0</w:t>
            </w:r>
            <w:r w:rsidRPr="005549EC">
              <w:rPr>
                <w:b/>
                <w:bCs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5C1F6B1" w14:textId="77777777" w:rsidR="00F64B83" w:rsidRPr="005549EC" w:rsidRDefault="00F64B83" w:rsidP="00CE67EF">
            <w:pPr>
              <w:pStyle w:val="CRCoverPage"/>
              <w:spacing w:after="0"/>
            </w:pPr>
          </w:p>
        </w:tc>
      </w:tr>
      <w:tr w:rsidR="00F64B83" w:rsidRPr="005549EC" w14:paraId="282F59B0" w14:textId="77777777" w:rsidTr="00CE67E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79DD65" w14:textId="77777777" w:rsidR="00F64B83" w:rsidRPr="005549EC" w:rsidRDefault="00F64B83" w:rsidP="00CE67EF">
            <w:pPr>
              <w:pStyle w:val="CRCoverPage"/>
              <w:spacing w:after="0"/>
            </w:pPr>
          </w:p>
        </w:tc>
      </w:tr>
      <w:tr w:rsidR="00F64B83" w:rsidRPr="005549EC" w14:paraId="31BCD13F" w14:textId="77777777" w:rsidTr="00CE67E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90814A" w14:textId="77777777" w:rsidR="00F64B83" w:rsidRPr="005549EC" w:rsidRDefault="00F64B83" w:rsidP="00CE67E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5549EC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5549EC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5549EC">
              <w:rPr>
                <w:rFonts w:cs="Arial"/>
                <w:b/>
                <w:i/>
                <w:color w:val="FF0000"/>
              </w:rPr>
              <w:t xml:space="preserve"> </w:t>
            </w:r>
            <w:r w:rsidRPr="005549EC">
              <w:rPr>
                <w:rFonts w:cs="Arial"/>
                <w:i/>
              </w:rPr>
              <w:t xml:space="preserve">on using this form: comprehensive instructions can be found at </w:t>
            </w:r>
            <w:r w:rsidRPr="005549EC">
              <w:rPr>
                <w:rFonts w:cs="Arial"/>
                <w:i/>
              </w:rPr>
              <w:br/>
            </w:r>
            <w:hyperlink r:id="rId12" w:history="1">
              <w:r w:rsidRPr="005549EC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5549EC">
              <w:rPr>
                <w:rFonts w:cs="Arial"/>
                <w:i/>
              </w:rPr>
              <w:t>.</w:t>
            </w:r>
          </w:p>
        </w:tc>
      </w:tr>
      <w:tr w:rsidR="00F64B83" w:rsidRPr="005549EC" w14:paraId="1FE818FE" w14:textId="77777777" w:rsidTr="00CE67EF">
        <w:tc>
          <w:tcPr>
            <w:tcW w:w="9641" w:type="dxa"/>
            <w:gridSpan w:val="9"/>
          </w:tcPr>
          <w:p w14:paraId="33B41DCD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61381BF" w14:textId="77777777" w:rsidR="00F64B83" w:rsidRPr="005549EC" w:rsidRDefault="00F64B83" w:rsidP="0019292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64B83" w:rsidRPr="005549EC" w14:paraId="73241D13" w14:textId="77777777" w:rsidTr="00CE67EF">
        <w:tc>
          <w:tcPr>
            <w:tcW w:w="2835" w:type="dxa"/>
          </w:tcPr>
          <w:p w14:paraId="55653C13" w14:textId="77777777" w:rsidR="00F64B83" w:rsidRPr="005549EC" w:rsidRDefault="00F64B83" w:rsidP="00CE67E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7BE8DE1" w14:textId="77777777" w:rsidR="00F64B83" w:rsidRPr="005549EC" w:rsidRDefault="00F64B83" w:rsidP="00CE67EF">
            <w:pPr>
              <w:pStyle w:val="CRCoverPage"/>
              <w:spacing w:after="0"/>
              <w:jc w:val="right"/>
            </w:pPr>
            <w:r w:rsidRPr="005549EC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55B692" w14:textId="77777777" w:rsidR="00F64B83" w:rsidRPr="005549EC" w:rsidRDefault="00F64B83" w:rsidP="00CE67E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49E3F7" w14:textId="77777777" w:rsidR="00F64B83" w:rsidRPr="005549EC" w:rsidRDefault="00F64B83" w:rsidP="00CE67EF">
            <w:pPr>
              <w:pStyle w:val="CRCoverPage"/>
              <w:spacing w:after="0"/>
              <w:jc w:val="right"/>
              <w:rPr>
                <w:u w:val="single"/>
              </w:rPr>
            </w:pPr>
            <w:r w:rsidRPr="005549EC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BB6E45" w14:textId="77777777" w:rsidR="00F64B83" w:rsidRPr="005549EC" w:rsidRDefault="00F64B83" w:rsidP="00CE67E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9822A59" w14:textId="77777777" w:rsidR="00F64B83" w:rsidRPr="005549EC" w:rsidRDefault="00F64B83" w:rsidP="00CE67EF">
            <w:pPr>
              <w:pStyle w:val="CRCoverPage"/>
              <w:spacing w:after="0"/>
              <w:jc w:val="right"/>
              <w:rPr>
                <w:u w:val="single"/>
              </w:rPr>
            </w:pPr>
            <w:r w:rsidRPr="005549EC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19F9E02" w14:textId="77777777" w:rsidR="00F64B83" w:rsidRPr="005549EC" w:rsidRDefault="00F64B83" w:rsidP="00CE67E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 w:rsidRPr="005549EC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37D6800" w14:textId="77777777" w:rsidR="00F64B83" w:rsidRPr="005549EC" w:rsidRDefault="00F64B83" w:rsidP="00CE67EF">
            <w:pPr>
              <w:pStyle w:val="CRCoverPage"/>
              <w:spacing w:after="0"/>
              <w:jc w:val="right"/>
            </w:pPr>
            <w:r w:rsidRPr="005549EC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0BA775" w14:textId="77777777" w:rsidR="00F64B83" w:rsidRPr="005549EC" w:rsidRDefault="00F64B83" w:rsidP="00CE67E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64B83" w:rsidRPr="005549EC" w14:paraId="7D6ABBF3" w14:textId="77777777" w:rsidTr="00CE67EF">
        <w:tc>
          <w:tcPr>
            <w:tcW w:w="9640" w:type="dxa"/>
            <w:gridSpan w:val="11"/>
          </w:tcPr>
          <w:p w14:paraId="4B7C5F8F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64B83" w:rsidRPr="005549EC" w14:paraId="4728F966" w14:textId="77777777" w:rsidTr="00CE67E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B952AA" w14:textId="77777777" w:rsidR="00F64B83" w:rsidRPr="005549EC" w:rsidRDefault="00F64B83" w:rsidP="00CE67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Title:</w:t>
            </w:r>
            <w:r w:rsidRPr="005549EC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A50120" w14:textId="1945AC6A" w:rsidR="00F64B83" w:rsidRPr="005549EC" w:rsidRDefault="00BB7294" w:rsidP="00CE67EF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>Removal of CSI-RS resource configuration to release list</w:t>
            </w:r>
          </w:p>
        </w:tc>
      </w:tr>
      <w:tr w:rsidR="00F64B83" w:rsidRPr="005549EC" w14:paraId="0F5B53D4" w14:textId="77777777" w:rsidTr="00CE67EF">
        <w:tc>
          <w:tcPr>
            <w:tcW w:w="1843" w:type="dxa"/>
            <w:tcBorders>
              <w:left w:val="single" w:sz="4" w:space="0" w:color="auto"/>
            </w:tcBorders>
          </w:tcPr>
          <w:p w14:paraId="09F4A78F" w14:textId="77777777" w:rsidR="00F64B83" w:rsidRPr="005549EC" w:rsidRDefault="00F64B83" w:rsidP="00CE67E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CCC2D6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64B83" w:rsidRPr="005549EC" w14:paraId="327B5F75" w14:textId="77777777" w:rsidTr="001F008D">
        <w:trPr>
          <w:trHeight w:val="73"/>
        </w:trPr>
        <w:tc>
          <w:tcPr>
            <w:tcW w:w="1843" w:type="dxa"/>
            <w:tcBorders>
              <w:left w:val="single" w:sz="4" w:space="0" w:color="auto"/>
            </w:tcBorders>
          </w:tcPr>
          <w:p w14:paraId="3DAB9574" w14:textId="77777777" w:rsidR="00F64B83" w:rsidRPr="005549EC" w:rsidRDefault="00F64B83" w:rsidP="00CE67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9147C6" w14:textId="39F2E9DC" w:rsidR="00F64B83" w:rsidRPr="005549EC" w:rsidRDefault="00F64B83" w:rsidP="00CE67EF">
            <w:pPr>
              <w:pStyle w:val="CRCoverPage"/>
              <w:rPr>
                <w:rFonts w:eastAsia="MS Mincho"/>
                <w:lang w:eastAsia="ja-JP"/>
              </w:rPr>
            </w:pPr>
            <w:r w:rsidRPr="005549EC">
              <w:rPr>
                <w:rFonts w:eastAsia="SimSun"/>
                <w:noProof/>
                <w:lang w:eastAsia="zh-CN"/>
              </w:rPr>
              <w:t>Ericsson</w:t>
            </w:r>
          </w:p>
        </w:tc>
      </w:tr>
      <w:tr w:rsidR="00F64B83" w:rsidRPr="005549EC" w14:paraId="6CC28914" w14:textId="77777777" w:rsidTr="00CE67EF">
        <w:tc>
          <w:tcPr>
            <w:tcW w:w="1843" w:type="dxa"/>
            <w:tcBorders>
              <w:left w:val="single" w:sz="4" w:space="0" w:color="auto"/>
            </w:tcBorders>
          </w:tcPr>
          <w:p w14:paraId="4209CDF7" w14:textId="77777777" w:rsidR="00F64B83" w:rsidRPr="005549EC" w:rsidRDefault="00F64B83" w:rsidP="00CE67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2F5AFE" w14:textId="77777777" w:rsidR="00F64B83" w:rsidRPr="005549EC" w:rsidRDefault="00F64B83" w:rsidP="00CE67EF">
            <w:pPr>
              <w:pStyle w:val="CRCoverPage"/>
              <w:spacing w:after="0"/>
            </w:pPr>
            <w:r w:rsidRPr="005549EC">
              <w:t>R3</w:t>
            </w:r>
          </w:p>
        </w:tc>
      </w:tr>
      <w:tr w:rsidR="00F64B83" w:rsidRPr="005549EC" w14:paraId="42205CBD" w14:textId="77777777" w:rsidTr="00CE67EF">
        <w:tc>
          <w:tcPr>
            <w:tcW w:w="1843" w:type="dxa"/>
            <w:tcBorders>
              <w:left w:val="single" w:sz="4" w:space="0" w:color="auto"/>
            </w:tcBorders>
          </w:tcPr>
          <w:p w14:paraId="7E11B70D" w14:textId="77777777" w:rsidR="00F64B83" w:rsidRPr="005549EC" w:rsidRDefault="00F64B83" w:rsidP="00CE67E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A8786B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64B83" w:rsidRPr="005549EC" w14:paraId="0020F671" w14:textId="77777777" w:rsidTr="00CE67EF">
        <w:tc>
          <w:tcPr>
            <w:tcW w:w="1843" w:type="dxa"/>
            <w:tcBorders>
              <w:left w:val="single" w:sz="4" w:space="0" w:color="auto"/>
            </w:tcBorders>
          </w:tcPr>
          <w:p w14:paraId="6E929D84" w14:textId="77777777" w:rsidR="00F64B83" w:rsidRPr="005549EC" w:rsidRDefault="00F64B83" w:rsidP="00CE67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B1CF83" w14:textId="1C8385A0" w:rsidR="00F64B83" w:rsidRPr="005549EC" w:rsidRDefault="00A02838" w:rsidP="00CE67EF">
            <w:pPr>
              <w:pStyle w:val="CRCoverPage"/>
              <w:spacing w:after="0"/>
              <w:rPr>
                <w:lang w:eastAsia="zh-CN"/>
              </w:rPr>
            </w:pPr>
            <w:fldSimple w:instr=" DOCPROPERTY  RelatedWis  \* MERGEFORMAT ">
              <w:r w:rsidRPr="005549EC">
                <w:t xml:space="preserve">NR_Mob_Ph4-Core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5728021" w14:textId="77777777" w:rsidR="00F64B83" w:rsidRPr="005549EC" w:rsidRDefault="00F64B83" w:rsidP="00CE67E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AA138F" w14:textId="77777777" w:rsidR="00F64B83" w:rsidRPr="005549EC" w:rsidRDefault="00F64B83" w:rsidP="00CE67EF">
            <w:pPr>
              <w:pStyle w:val="CRCoverPage"/>
              <w:spacing w:after="0"/>
              <w:jc w:val="right"/>
            </w:pPr>
            <w:r w:rsidRPr="005549EC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BD16CF" w14:textId="6DB831A0" w:rsidR="00F64B83" w:rsidRPr="005549EC" w:rsidRDefault="00F64B83" w:rsidP="00CE67EF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549EC">
              <w:rPr>
                <w:noProof/>
              </w:rPr>
              <w:t>202</w:t>
            </w:r>
            <w:r w:rsidRPr="005549EC">
              <w:rPr>
                <w:rFonts w:eastAsia="SimSun"/>
                <w:noProof/>
                <w:lang w:eastAsia="zh-CN"/>
              </w:rPr>
              <w:t>5-</w:t>
            </w:r>
            <w:r w:rsidR="004B72B5" w:rsidRPr="005549EC">
              <w:rPr>
                <w:rFonts w:eastAsia="SimSun"/>
                <w:noProof/>
                <w:lang w:eastAsia="zh-CN"/>
              </w:rPr>
              <w:t>10</w:t>
            </w:r>
            <w:r w:rsidRPr="005549EC">
              <w:rPr>
                <w:rFonts w:eastAsia="SimSun"/>
                <w:noProof/>
                <w:lang w:eastAsia="zh-CN"/>
              </w:rPr>
              <w:t>-</w:t>
            </w:r>
            <w:r w:rsidR="00372C36">
              <w:rPr>
                <w:rFonts w:eastAsia="SimSun"/>
                <w:noProof/>
                <w:lang w:eastAsia="zh-CN"/>
              </w:rPr>
              <w:t>14</w:t>
            </w:r>
          </w:p>
        </w:tc>
      </w:tr>
      <w:tr w:rsidR="00F64B83" w:rsidRPr="005549EC" w14:paraId="2CC567C8" w14:textId="77777777" w:rsidTr="00CE67EF">
        <w:tc>
          <w:tcPr>
            <w:tcW w:w="1843" w:type="dxa"/>
            <w:tcBorders>
              <w:left w:val="single" w:sz="4" w:space="0" w:color="auto"/>
            </w:tcBorders>
          </w:tcPr>
          <w:p w14:paraId="0B9B0E77" w14:textId="77777777" w:rsidR="00F64B83" w:rsidRPr="005549EC" w:rsidRDefault="00F64B83" w:rsidP="00CE67E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86B4A9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8CD9FEA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7C871C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B58125D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64B83" w:rsidRPr="005549EC" w14:paraId="25F81C6C" w14:textId="77777777" w:rsidTr="00CE67E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2B3002" w14:textId="77777777" w:rsidR="00F64B83" w:rsidRPr="005549EC" w:rsidRDefault="00F64B83" w:rsidP="00CE67E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DD9A17" w14:textId="4BD189C2" w:rsidR="00F64B83" w:rsidRPr="005549EC" w:rsidRDefault="007B3E20" w:rsidP="00CE67EF">
            <w:pPr>
              <w:pStyle w:val="CRCoverPage"/>
              <w:spacing w:after="0"/>
              <w:ind w:right="-609"/>
              <w:rPr>
                <w:b/>
              </w:rPr>
            </w:pPr>
            <w:r w:rsidRPr="005549EC">
              <w:rPr>
                <w:rFonts w:eastAsia="SimSun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6D2445" w14:textId="77777777" w:rsidR="00F64B83" w:rsidRPr="005549EC" w:rsidRDefault="00F64B83" w:rsidP="00CE67EF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154295" w14:textId="77777777" w:rsidR="00F64B83" w:rsidRPr="005549EC" w:rsidRDefault="00F64B83" w:rsidP="00CE67EF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5549EC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A82DF6" w14:textId="77777777" w:rsidR="00F64B83" w:rsidRPr="005549EC" w:rsidRDefault="00F64B83" w:rsidP="00CE67EF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549EC">
              <w:t>Rel-1</w:t>
            </w:r>
            <w:r w:rsidRPr="005549EC">
              <w:rPr>
                <w:lang w:eastAsia="zh-CN"/>
              </w:rPr>
              <w:t>9</w:t>
            </w:r>
          </w:p>
        </w:tc>
      </w:tr>
      <w:tr w:rsidR="00F64B83" w:rsidRPr="005549EC" w14:paraId="420C7BD2" w14:textId="77777777" w:rsidTr="00CE67E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671DD9" w14:textId="77777777" w:rsidR="00F64B83" w:rsidRPr="005549EC" w:rsidRDefault="00F64B83" w:rsidP="00CE67E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0F0D3AB" w14:textId="77777777" w:rsidR="00F64B83" w:rsidRPr="005549EC" w:rsidRDefault="00F64B83" w:rsidP="00CE67E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5549EC">
              <w:rPr>
                <w:i/>
                <w:sz w:val="18"/>
              </w:rPr>
              <w:t xml:space="preserve">Use </w:t>
            </w:r>
            <w:r w:rsidRPr="005549EC">
              <w:rPr>
                <w:i/>
                <w:sz w:val="18"/>
                <w:u w:val="single"/>
              </w:rPr>
              <w:t>one</w:t>
            </w:r>
            <w:r w:rsidRPr="005549EC">
              <w:rPr>
                <w:i/>
                <w:sz w:val="18"/>
              </w:rPr>
              <w:t xml:space="preserve"> of the following categories:</w:t>
            </w:r>
            <w:r w:rsidRPr="005549EC">
              <w:rPr>
                <w:b/>
                <w:i/>
                <w:sz w:val="18"/>
              </w:rPr>
              <w:br/>
              <w:t>F</w:t>
            </w:r>
            <w:r w:rsidRPr="005549EC">
              <w:rPr>
                <w:i/>
                <w:sz w:val="18"/>
              </w:rPr>
              <w:t xml:space="preserve">  (correction)</w:t>
            </w:r>
            <w:r w:rsidRPr="005549EC">
              <w:rPr>
                <w:i/>
                <w:sz w:val="18"/>
              </w:rPr>
              <w:br/>
            </w:r>
            <w:r w:rsidRPr="005549EC">
              <w:rPr>
                <w:b/>
                <w:i/>
                <w:sz w:val="18"/>
              </w:rPr>
              <w:t>A</w:t>
            </w:r>
            <w:r w:rsidRPr="005549EC">
              <w:rPr>
                <w:i/>
                <w:sz w:val="18"/>
              </w:rPr>
              <w:t xml:space="preserve">  (mirror corresponding to a change in an earlier </w:t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</w:r>
            <w:r w:rsidRPr="005549EC">
              <w:rPr>
                <w:i/>
                <w:sz w:val="18"/>
              </w:rPr>
              <w:tab/>
              <w:t>release)</w:t>
            </w:r>
            <w:r w:rsidRPr="005549EC">
              <w:rPr>
                <w:i/>
                <w:sz w:val="18"/>
              </w:rPr>
              <w:br/>
            </w:r>
            <w:r w:rsidRPr="005549EC">
              <w:rPr>
                <w:b/>
                <w:i/>
                <w:sz w:val="18"/>
              </w:rPr>
              <w:t>B</w:t>
            </w:r>
            <w:r w:rsidRPr="005549EC">
              <w:rPr>
                <w:i/>
                <w:sz w:val="18"/>
              </w:rPr>
              <w:t xml:space="preserve">  (addition of feature), </w:t>
            </w:r>
            <w:r w:rsidRPr="005549EC">
              <w:rPr>
                <w:i/>
                <w:sz w:val="18"/>
              </w:rPr>
              <w:br/>
            </w:r>
            <w:r w:rsidRPr="005549EC">
              <w:rPr>
                <w:b/>
                <w:i/>
                <w:sz w:val="18"/>
              </w:rPr>
              <w:t>C</w:t>
            </w:r>
            <w:r w:rsidRPr="005549EC">
              <w:rPr>
                <w:i/>
                <w:sz w:val="18"/>
              </w:rPr>
              <w:t xml:space="preserve">  (functional modification of feature)</w:t>
            </w:r>
            <w:r w:rsidRPr="005549EC">
              <w:rPr>
                <w:i/>
                <w:sz w:val="18"/>
              </w:rPr>
              <w:br/>
            </w:r>
            <w:r w:rsidRPr="005549EC">
              <w:rPr>
                <w:b/>
                <w:i/>
                <w:sz w:val="18"/>
              </w:rPr>
              <w:t>D</w:t>
            </w:r>
            <w:r w:rsidRPr="005549EC">
              <w:rPr>
                <w:i/>
                <w:sz w:val="18"/>
              </w:rPr>
              <w:t xml:space="preserve">  (editorial modification)</w:t>
            </w:r>
          </w:p>
          <w:p w14:paraId="51F505AF" w14:textId="77777777" w:rsidR="00F64B83" w:rsidRPr="005549EC" w:rsidRDefault="00F64B83" w:rsidP="00CE67EF">
            <w:pPr>
              <w:pStyle w:val="CRCoverPage"/>
            </w:pPr>
            <w:r w:rsidRPr="005549EC">
              <w:rPr>
                <w:sz w:val="18"/>
              </w:rPr>
              <w:t>Detailed explanations of the above categories can</w:t>
            </w:r>
            <w:r w:rsidRPr="005549EC">
              <w:rPr>
                <w:sz w:val="18"/>
              </w:rPr>
              <w:br/>
              <w:t xml:space="preserve">be found in 3GPP </w:t>
            </w:r>
            <w:hyperlink r:id="rId13" w:history="1">
              <w:r w:rsidRPr="005549EC">
                <w:rPr>
                  <w:rStyle w:val="Hyperlink"/>
                </w:rPr>
                <w:t>TR 21.900</w:t>
              </w:r>
            </w:hyperlink>
            <w:r w:rsidRPr="005549EC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E7FE1D" w14:textId="77777777" w:rsidR="00F64B83" w:rsidRPr="005549EC" w:rsidRDefault="00F64B83" w:rsidP="00CE67E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5549EC">
              <w:rPr>
                <w:i/>
                <w:sz w:val="18"/>
              </w:rPr>
              <w:t xml:space="preserve">Use </w:t>
            </w:r>
            <w:r w:rsidRPr="005549EC">
              <w:rPr>
                <w:i/>
                <w:sz w:val="18"/>
                <w:u w:val="single"/>
              </w:rPr>
              <w:t>one</w:t>
            </w:r>
            <w:r w:rsidRPr="005549EC">
              <w:rPr>
                <w:i/>
                <w:sz w:val="18"/>
              </w:rPr>
              <w:t xml:space="preserve"> of the following releases:</w:t>
            </w:r>
            <w:r w:rsidRPr="005549EC">
              <w:rPr>
                <w:i/>
                <w:sz w:val="18"/>
              </w:rPr>
              <w:br/>
              <w:t>Rel-8</w:t>
            </w:r>
            <w:r w:rsidRPr="005549EC">
              <w:rPr>
                <w:i/>
                <w:sz w:val="18"/>
              </w:rPr>
              <w:tab/>
              <w:t>(Release 8)</w:t>
            </w:r>
            <w:r w:rsidRPr="005549EC">
              <w:rPr>
                <w:i/>
                <w:sz w:val="18"/>
              </w:rPr>
              <w:br/>
              <w:t>Rel-9</w:t>
            </w:r>
            <w:r w:rsidRPr="005549EC">
              <w:rPr>
                <w:i/>
                <w:sz w:val="18"/>
              </w:rPr>
              <w:tab/>
              <w:t>(Release 9)</w:t>
            </w:r>
            <w:r w:rsidRPr="005549EC">
              <w:rPr>
                <w:i/>
                <w:sz w:val="18"/>
              </w:rPr>
              <w:br/>
              <w:t>Rel-10</w:t>
            </w:r>
            <w:r w:rsidRPr="005549EC">
              <w:rPr>
                <w:i/>
                <w:sz w:val="18"/>
              </w:rPr>
              <w:tab/>
              <w:t>(Release 10)</w:t>
            </w:r>
            <w:r w:rsidRPr="005549EC">
              <w:rPr>
                <w:i/>
                <w:sz w:val="18"/>
              </w:rPr>
              <w:br/>
              <w:t>Rel-11</w:t>
            </w:r>
            <w:r w:rsidRPr="005549EC">
              <w:rPr>
                <w:i/>
                <w:sz w:val="18"/>
              </w:rPr>
              <w:tab/>
              <w:t>(Release 11)</w:t>
            </w:r>
            <w:r w:rsidRPr="005549EC">
              <w:rPr>
                <w:i/>
                <w:sz w:val="18"/>
              </w:rPr>
              <w:br/>
              <w:t>…</w:t>
            </w:r>
            <w:r w:rsidRPr="005549EC">
              <w:rPr>
                <w:i/>
                <w:sz w:val="18"/>
              </w:rPr>
              <w:br/>
              <w:t>Rel-17</w:t>
            </w:r>
            <w:r w:rsidRPr="005549EC">
              <w:rPr>
                <w:i/>
                <w:sz w:val="18"/>
              </w:rPr>
              <w:tab/>
              <w:t>(Release 17)</w:t>
            </w:r>
            <w:r w:rsidRPr="005549EC">
              <w:rPr>
                <w:i/>
                <w:sz w:val="18"/>
              </w:rPr>
              <w:br/>
              <w:t>Rel-18</w:t>
            </w:r>
            <w:r w:rsidRPr="005549EC">
              <w:rPr>
                <w:i/>
                <w:sz w:val="18"/>
              </w:rPr>
              <w:tab/>
              <w:t>(Release 18)</w:t>
            </w:r>
            <w:r w:rsidRPr="005549EC">
              <w:rPr>
                <w:i/>
                <w:sz w:val="18"/>
              </w:rPr>
              <w:br/>
              <w:t>Rel-19</w:t>
            </w:r>
            <w:r w:rsidRPr="005549EC">
              <w:rPr>
                <w:i/>
                <w:sz w:val="18"/>
              </w:rPr>
              <w:tab/>
              <w:t xml:space="preserve">(Release 19) </w:t>
            </w:r>
            <w:r w:rsidRPr="005549EC">
              <w:rPr>
                <w:i/>
                <w:sz w:val="18"/>
              </w:rPr>
              <w:br/>
              <w:t>Rel-20</w:t>
            </w:r>
            <w:r w:rsidRPr="005549EC">
              <w:rPr>
                <w:i/>
                <w:sz w:val="18"/>
              </w:rPr>
              <w:tab/>
              <w:t>(Release 20)</w:t>
            </w:r>
          </w:p>
        </w:tc>
      </w:tr>
      <w:tr w:rsidR="00F64B83" w:rsidRPr="005549EC" w14:paraId="2D4CFEE1" w14:textId="77777777" w:rsidTr="00CE67EF">
        <w:tc>
          <w:tcPr>
            <w:tcW w:w="1843" w:type="dxa"/>
          </w:tcPr>
          <w:p w14:paraId="73F70698" w14:textId="77777777" w:rsidR="00F64B83" w:rsidRPr="005549EC" w:rsidRDefault="00F64B83" w:rsidP="00CE67E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C4F738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64B83" w:rsidRPr="005549EC" w14:paraId="6BBFA100" w14:textId="77777777" w:rsidTr="00CE67E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DAC7EA" w14:textId="77777777" w:rsidR="00F64B83" w:rsidRPr="005549EC" w:rsidRDefault="00F64B83" w:rsidP="00CE67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345577" w14:textId="3F7E9D41" w:rsidR="008D0F20" w:rsidRPr="005549EC" w:rsidRDefault="00BB7294" w:rsidP="008A63E9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Once the </w:t>
            </w:r>
            <w:r w:rsidR="00553A4E">
              <w:rPr>
                <w:rFonts w:ascii="Arial" w:hAnsi="Arial" w:cs="Arial"/>
                <w:sz w:val="20"/>
                <w:szCs w:val="20"/>
                <w:lang w:val="en-GB"/>
              </w:rPr>
              <w:t>CSI-RS resource configuration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B11B7">
              <w:rPr>
                <w:rFonts w:ascii="Arial" w:hAnsi="Arial" w:cs="Arial"/>
                <w:sz w:val="20"/>
                <w:szCs w:val="20"/>
                <w:lang w:val="en-GB"/>
              </w:rPr>
              <w:t>can</w:t>
            </w:r>
            <w:r w:rsidR="00553A4E">
              <w:rPr>
                <w:rFonts w:ascii="Arial" w:hAnsi="Arial" w:cs="Arial"/>
                <w:sz w:val="20"/>
                <w:szCs w:val="20"/>
                <w:lang w:val="en-GB"/>
              </w:rPr>
              <w:t xml:space="preserve">not be released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before the cell switch, the </w:t>
            </w:r>
            <w:r w:rsidR="007B12D0">
              <w:rPr>
                <w:rFonts w:ascii="Arial" w:hAnsi="Arial" w:cs="Arial"/>
                <w:sz w:val="20"/>
                <w:szCs w:val="20"/>
                <w:lang w:val="en-GB"/>
              </w:rPr>
              <w:t xml:space="preserve">IE should not be </w:t>
            </w:r>
            <w:r w:rsidR="00DB11B7">
              <w:rPr>
                <w:rFonts w:ascii="Arial" w:hAnsi="Arial" w:cs="Arial"/>
                <w:sz w:val="20"/>
                <w:szCs w:val="20"/>
                <w:lang w:val="en-GB"/>
              </w:rPr>
              <w:t>included in the CSI-RS resource configuration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F64B83" w:rsidRPr="005549EC" w14:paraId="19ADE9C8" w14:textId="77777777" w:rsidTr="00CE67E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076FC" w14:textId="77777777" w:rsidR="00F64B83" w:rsidRPr="005549EC" w:rsidRDefault="00F64B83" w:rsidP="00CE67E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31704D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64B83" w:rsidRPr="005549EC" w14:paraId="0872BABD" w14:textId="77777777" w:rsidTr="00CE67E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EE4CC9" w14:textId="77777777" w:rsidR="00F64B83" w:rsidRPr="005549EC" w:rsidRDefault="00F64B83" w:rsidP="00CE67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3F8F8C" w14:textId="3221E6B7" w:rsidR="007E67E4" w:rsidRPr="00BB7294" w:rsidRDefault="007E67E4" w:rsidP="00BB7294">
            <w:pPr>
              <w:pStyle w:val="CRCoverPage"/>
              <w:numPr>
                <w:ilvl w:val="0"/>
                <w:numId w:val="9"/>
              </w:numPr>
              <w:spacing w:after="0"/>
              <w:rPr>
                <w:rFonts w:eastAsia="SimSun"/>
                <w:noProof/>
                <w:lang w:eastAsia="zh-CN"/>
              </w:rPr>
            </w:pPr>
            <w:r w:rsidRPr="005549EC">
              <w:rPr>
                <w:rFonts w:eastAsia="SimSun"/>
                <w:noProof/>
                <w:lang w:eastAsia="zh-CN"/>
              </w:rPr>
              <w:t xml:space="preserve">Remove the </w:t>
            </w:r>
            <w:r w:rsidR="00DB11B7">
              <w:rPr>
                <w:rFonts w:cs="Arial"/>
                <w:i/>
                <w:iCs/>
              </w:rPr>
              <w:t xml:space="preserve">CSI-RS Resource Configuration To Release List </w:t>
            </w:r>
            <w:r w:rsidR="00DB11B7" w:rsidRPr="00DB11B7">
              <w:rPr>
                <w:rFonts w:cs="Arial"/>
              </w:rPr>
              <w:t>in the</w:t>
            </w:r>
            <w:r w:rsidR="00DB11B7">
              <w:rPr>
                <w:rFonts w:cs="Arial"/>
                <w:i/>
                <w:iCs/>
              </w:rPr>
              <w:t xml:space="preserve"> CSI-RS Resource Configuration </w:t>
            </w:r>
            <w:r w:rsidR="00DB11B7" w:rsidRPr="00DB11B7">
              <w:rPr>
                <w:rFonts w:cs="Arial"/>
              </w:rPr>
              <w:t>IE.</w:t>
            </w:r>
          </w:p>
        </w:tc>
      </w:tr>
      <w:tr w:rsidR="00F64B83" w:rsidRPr="005549EC" w14:paraId="6E65C704" w14:textId="77777777" w:rsidTr="00CE67E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2A613" w14:textId="77777777" w:rsidR="00F64B83" w:rsidRPr="005549EC" w:rsidRDefault="00F64B83" w:rsidP="00CE67E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59F055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64B83" w:rsidRPr="005549EC" w14:paraId="78431E00" w14:textId="77777777" w:rsidTr="00CE67E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90D1FF" w14:textId="77777777" w:rsidR="00F64B83" w:rsidRPr="005549EC" w:rsidRDefault="00F64B83" w:rsidP="00CE67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D512E8" w14:textId="2DB20B17" w:rsidR="00F64B83" w:rsidRPr="005549EC" w:rsidRDefault="001F008D" w:rsidP="00201A83">
            <w:pPr>
              <w:pStyle w:val="CRCoverPage"/>
              <w:spacing w:after="0"/>
            </w:pPr>
            <w:r>
              <w:t>No signaling support exists for the CSI-RS resource configurations to be released.</w:t>
            </w:r>
          </w:p>
        </w:tc>
      </w:tr>
      <w:tr w:rsidR="00F64B83" w:rsidRPr="005549EC" w14:paraId="6F26D0B3" w14:textId="77777777" w:rsidTr="00CE67EF">
        <w:tc>
          <w:tcPr>
            <w:tcW w:w="2694" w:type="dxa"/>
            <w:gridSpan w:val="2"/>
          </w:tcPr>
          <w:p w14:paraId="41E2F065" w14:textId="77777777" w:rsidR="00F64B83" w:rsidRPr="005549EC" w:rsidRDefault="00F64B83" w:rsidP="00CE67E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A2D190D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64B83" w:rsidRPr="005549EC" w14:paraId="25C885AA" w14:textId="77777777" w:rsidTr="00CE67E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216015" w14:textId="77777777" w:rsidR="00F64B83" w:rsidRPr="005549EC" w:rsidRDefault="00F64B83" w:rsidP="00CE67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6FE59C" w14:textId="5A345072" w:rsidR="00F64B83" w:rsidRPr="005549EC" w:rsidRDefault="007469C8" w:rsidP="008E105E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9.3.1.360, 9.4.5</w:t>
            </w:r>
          </w:p>
        </w:tc>
      </w:tr>
      <w:tr w:rsidR="00F64B83" w:rsidRPr="005549EC" w14:paraId="671803EC" w14:textId="77777777" w:rsidTr="00CE67E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BC8521" w14:textId="77777777" w:rsidR="00F64B83" w:rsidRPr="005549EC" w:rsidRDefault="00F64B83" w:rsidP="00CE67E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4C0993" w14:textId="77777777" w:rsidR="00F64B83" w:rsidRPr="005549EC" w:rsidRDefault="00F64B83" w:rsidP="00CE67E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64B83" w:rsidRPr="005549EC" w14:paraId="6F575D8E" w14:textId="77777777" w:rsidTr="00CE67E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5B656E" w14:textId="77777777" w:rsidR="00F64B83" w:rsidRPr="005549EC" w:rsidRDefault="00F64B83" w:rsidP="00CE67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EE7A2" w14:textId="77777777" w:rsidR="00F64B83" w:rsidRPr="005549EC" w:rsidRDefault="00F64B83" w:rsidP="00CE67EF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549EC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E18EDF2" w14:textId="77777777" w:rsidR="00F64B83" w:rsidRPr="005549EC" w:rsidRDefault="00F64B83" w:rsidP="00CE67EF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549EC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D6D2A50" w14:textId="77777777" w:rsidR="00F64B83" w:rsidRPr="005549EC" w:rsidRDefault="00F64B83" w:rsidP="00CE67E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FFD3141" w14:textId="77777777" w:rsidR="00F64B83" w:rsidRPr="005549EC" w:rsidRDefault="00F64B83" w:rsidP="00CE67EF">
            <w:pPr>
              <w:pStyle w:val="CRCoverPage"/>
              <w:spacing w:after="0"/>
              <w:ind w:left="99"/>
            </w:pPr>
          </w:p>
        </w:tc>
      </w:tr>
      <w:tr w:rsidR="00F64B83" w:rsidRPr="005549EC" w14:paraId="71C9095C" w14:textId="77777777" w:rsidTr="00CE67E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D13B7" w14:textId="77777777" w:rsidR="00F64B83" w:rsidRPr="005549EC" w:rsidRDefault="00F64B83" w:rsidP="00CE67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DA0202" w14:textId="2AAFF9BD" w:rsidR="00F64B83" w:rsidRPr="005549EC" w:rsidRDefault="00AD7A95" w:rsidP="00CE67EF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549EC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8BFF36" w14:textId="44B68F9B" w:rsidR="00F64B83" w:rsidRPr="005549EC" w:rsidRDefault="00F64B83" w:rsidP="00CE67E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6CA9773" w14:textId="77777777" w:rsidR="00F64B83" w:rsidRPr="005549EC" w:rsidRDefault="00F64B83" w:rsidP="00CE67EF">
            <w:pPr>
              <w:pStyle w:val="CRCoverPage"/>
              <w:tabs>
                <w:tab w:val="right" w:pos="2893"/>
              </w:tabs>
              <w:spacing w:after="0"/>
            </w:pPr>
            <w:r w:rsidRPr="005549EC">
              <w:t xml:space="preserve"> Other core specifications</w:t>
            </w:r>
            <w:r w:rsidRPr="005549EC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211900" w14:textId="50E88123" w:rsidR="00F64B83" w:rsidRPr="005549EC" w:rsidRDefault="00F64B83" w:rsidP="00CE67EF">
            <w:pPr>
              <w:pStyle w:val="CRCoverPage"/>
              <w:spacing w:after="0"/>
              <w:ind w:left="99"/>
            </w:pPr>
            <w:r w:rsidRPr="005549EC">
              <w:t xml:space="preserve">TS </w:t>
            </w:r>
            <w:r w:rsidR="00AD7A95">
              <w:t>38.4</w:t>
            </w:r>
            <w:r w:rsidR="006A492B">
              <w:t>2</w:t>
            </w:r>
            <w:r w:rsidR="00AD7A95">
              <w:t>3</w:t>
            </w:r>
            <w:r w:rsidRPr="005549EC">
              <w:t xml:space="preserve"> CR</w:t>
            </w:r>
            <w:r w:rsidR="00BB7294">
              <w:t xml:space="preserve"> </w:t>
            </w:r>
            <w:r w:rsidR="00BB7294" w:rsidRPr="005549EC">
              <w:t>...</w:t>
            </w:r>
          </w:p>
        </w:tc>
      </w:tr>
      <w:tr w:rsidR="00F64B83" w:rsidRPr="005549EC" w14:paraId="26E5C1EC" w14:textId="77777777" w:rsidTr="00CE67E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7911FF" w14:textId="77777777" w:rsidR="00F64B83" w:rsidRPr="005549EC" w:rsidRDefault="00F64B83" w:rsidP="00CE67EF">
            <w:pPr>
              <w:pStyle w:val="CRCoverPage"/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B43BFA" w14:textId="77777777" w:rsidR="00F64B83" w:rsidRPr="005549EC" w:rsidRDefault="00F64B83" w:rsidP="00CE67E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6DC595" w14:textId="77777777" w:rsidR="00F64B83" w:rsidRPr="005549EC" w:rsidRDefault="00F64B83" w:rsidP="00CE67E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 w:rsidRPr="005549EC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419DD9" w14:textId="77777777" w:rsidR="00F64B83" w:rsidRPr="005549EC" w:rsidRDefault="00F64B83" w:rsidP="00CE67EF">
            <w:pPr>
              <w:pStyle w:val="CRCoverPage"/>
              <w:spacing w:after="0"/>
            </w:pPr>
            <w:r w:rsidRPr="005549EC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517AED" w14:textId="77777777" w:rsidR="00F64B83" w:rsidRPr="005549EC" w:rsidRDefault="00F64B83" w:rsidP="00CE67EF">
            <w:pPr>
              <w:pStyle w:val="CRCoverPage"/>
              <w:spacing w:after="0"/>
              <w:ind w:left="99"/>
            </w:pPr>
            <w:r w:rsidRPr="005549EC">
              <w:t xml:space="preserve">TS/TR ... CR ... </w:t>
            </w:r>
          </w:p>
        </w:tc>
      </w:tr>
      <w:tr w:rsidR="00F64B83" w:rsidRPr="005549EC" w14:paraId="22585BC1" w14:textId="77777777" w:rsidTr="00CE67E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D3CD2" w14:textId="77777777" w:rsidR="00F64B83" w:rsidRPr="005549EC" w:rsidRDefault="00F64B83" w:rsidP="00CE67EF">
            <w:pPr>
              <w:pStyle w:val="CRCoverPage"/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232612" w14:textId="77777777" w:rsidR="00F64B83" w:rsidRPr="005549EC" w:rsidRDefault="00F64B83" w:rsidP="00CE67E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785BF3" w14:textId="77777777" w:rsidR="00F64B83" w:rsidRPr="005549EC" w:rsidRDefault="00F64B83" w:rsidP="00CE67E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 w:rsidRPr="005549EC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86C6A31" w14:textId="77777777" w:rsidR="00F64B83" w:rsidRPr="005549EC" w:rsidRDefault="00F64B83" w:rsidP="00CE67EF">
            <w:pPr>
              <w:pStyle w:val="CRCoverPage"/>
              <w:spacing w:after="0"/>
            </w:pPr>
            <w:r w:rsidRPr="005549EC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32CFBC" w14:textId="77777777" w:rsidR="00F64B83" w:rsidRPr="005549EC" w:rsidRDefault="00F64B83" w:rsidP="00CE67EF">
            <w:pPr>
              <w:pStyle w:val="CRCoverPage"/>
              <w:spacing w:after="0"/>
              <w:ind w:left="99"/>
            </w:pPr>
            <w:r w:rsidRPr="005549EC">
              <w:t xml:space="preserve">TS/TR ... CR ... </w:t>
            </w:r>
          </w:p>
        </w:tc>
      </w:tr>
      <w:tr w:rsidR="00F64B83" w:rsidRPr="005549EC" w14:paraId="0C61D8DB" w14:textId="77777777" w:rsidTr="00CE67E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C4C9B7" w14:textId="77777777" w:rsidR="00F64B83" w:rsidRPr="005549EC" w:rsidRDefault="00F64B83" w:rsidP="00CE67E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7B39B6" w14:textId="77777777" w:rsidR="00F64B83" w:rsidRPr="005549EC" w:rsidRDefault="00F64B83" w:rsidP="00CE67EF">
            <w:pPr>
              <w:pStyle w:val="CRCoverPage"/>
              <w:spacing w:after="0"/>
            </w:pPr>
          </w:p>
        </w:tc>
      </w:tr>
      <w:tr w:rsidR="00F64B83" w:rsidRPr="005549EC" w14:paraId="2FE516EE" w14:textId="77777777" w:rsidTr="00CE67E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C905F4" w14:textId="77777777" w:rsidR="00F64B83" w:rsidRPr="005549EC" w:rsidRDefault="00F64B83" w:rsidP="00CE67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6248D" w14:textId="77777777" w:rsidR="00F64B83" w:rsidRPr="005549EC" w:rsidRDefault="00F64B83" w:rsidP="00CE67EF">
            <w:pPr>
              <w:pStyle w:val="CRCoverPage"/>
              <w:spacing w:after="0"/>
              <w:ind w:left="100"/>
            </w:pPr>
          </w:p>
        </w:tc>
      </w:tr>
      <w:tr w:rsidR="00F64B83" w:rsidRPr="005549EC" w14:paraId="3DE7EC35" w14:textId="77777777" w:rsidTr="00CE67E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D7CE9" w14:textId="77777777" w:rsidR="00F64B83" w:rsidRPr="005549EC" w:rsidRDefault="00F64B83" w:rsidP="00CE67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49D9EF4" w14:textId="77777777" w:rsidR="00F64B83" w:rsidRPr="005549EC" w:rsidRDefault="00F64B83" w:rsidP="00CE67E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F64B83" w:rsidRPr="005549EC" w14:paraId="2F2CEAD9" w14:textId="77777777" w:rsidTr="00CE67E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D7783" w14:textId="77777777" w:rsidR="00F64B83" w:rsidRPr="005549EC" w:rsidRDefault="00F64B83" w:rsidP="00CE67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5549EC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D2845F" w14:textId="1DCC9917" w:rsidR="00F64B83" w:rsidRPr="005549EC" w:rsidRDefault="00F64B83" w:rsidP="00437A46">
            <w:pPr>
              <w:pStyle w:val="CRCoverPage"/>
              <w:spacing w:after="0"/>
              <w:rPr>
                <w:lang w:eastAsia="zh-CN"/>
              </w:rPr>
            </w:pPr>
          </w:p>
        </w:tc>
      </w:tr>
    </w:tbl>
    <w:p w14:paraId="693A4DC0" w14:textId="77777777" w:rsidR="00F64B83" w:rsidRPr="005549EC" w:rsidRDefault="00F64B83" w:rsidP="0019292A">
      <w:pPr>
        <w:pStyle w:val="CRCoverPage"/>
        <w:spacing w:after="0"/>
        <w:rPr>
          <w:sz w:val="8"/>
          <w:szCs w:val="8"/>
        </w:rPr>
      </w:pPr>
    </w:p>
    <w:p w14:paraId="7C22DB39" w14:textId="77777777" w:rsidR="00A41178" w:rsidRPr="005549EC" w:rsidRDefault="00A41178" w:rsidP="00437A46">
      <w:pPr>
        <w:jc w:val="center"/>
        <w:rPr>
          <w:color w:val="FF0000"/>
        </w:rPr>
      </w:pPr>
    </w:p>
    <w:p w14:paraId="49F43E2B" w14:textId="77777777" w:rsidR="005E0A5D" w:rsidRDefault="005E0A5D" w:rsidP="00AB1B95">
      <w:pPr>
        <w:jc w:val="center"/>
        <w:rPr>
          <w:color w:val="FF0000"/>
        </w:rPr>
        <w:sectPr w:rsidR="005E0A5D" w:rsidSect="00F64B83">
          <w:headerReference w:type="even" r:id="rId14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07F4A800" w14:textId="77777777" w:rsidR="00AB1B95" w:rsidRPr="005549EC" w:rsidRDefault="00AB1B95" w:rsidP="00AB1B95">
      <w:pPr>
        <w:jc w:val="center"/>
        <w:rPr>
          <w:color w:val="FF0000"/>
        </w:rPr>
      </w:pPr>
    </w:p>
    <w:p w14:paraId="552849E9" w14:textId="6ACE5FF0" w:rsidR="00C55097" w:rsidRDefault="00AB1B95" w:rsidP="009C7F5C">
      <w:pPr>
        <w:jc w:val="center"/>
        <w:rPr>
          <w:color w:val="FF0000"/>
        </w:rPr>
      </w:pPr>
      <w:r w:rsidRPr="005549EC">
        <w:rPr>
          <w:color w:val="FF0000"/>
        </w:rPr>
        <w:t>&lt;&lt;&lt;&lt;&lt;&lt;&lt;&lt;&lt;&lt;&lt;&lt;&lt;&lt;&lt;&lt;&lt;&lt;&lt;&lt; Start of Changes &gt;&gt;&gt;&gt;&gt;&gt;&gt;&gt;&gt;&gt;&gt;&gt;&gt;&gt;&gt;&gt;&gt;&gt;&gt;</w:t>
      </w:r>
    </w:p>
    <w:p w14:paraId="15822A0C" w14:textId="77777777" w:rsidR="009C7F5C" w:rsidRPr="00555F3D" w:rsidRDefault="009C7F5C" w:rsidP="009C7F5C">
      <w:pPr>
        <w:pStyle w:val="Heading4"/>
        <w:rPr>
          <w:lang w:eastAsia="zh-CN"/>
        </w:rPr>
      </w:pPr>
      <w:bookmarkStart w:id="1" w:name="_Toc209695273"/>
      <w:bookmarkStart w:id="2" w:name="_Hlk197520246"/>
      <w:r>
        <w:rPr>
          <w:lang w:eastAsia="zh-CN"/>
        </w:rPr>
        <w:t>9.3.1.360</w:t>
      </w:r>
      <w:r>
        <w:rPr>
          <w:lang w:eastAsia="zh-CN"/>
        </w:rPr>
        <w:tab/>
      </w:r>
      <w:r>
        <w:rPr>
          <w:lang w:eastAsia="zh-CN"/>
        </w:rPr>
        <w:tab/>
        <w:t>CSI-RS Resource Configuration</w:t>
      </w:r>
      <w:bookmarkEnd w:id="1"/>
    </w:p>
    <w:p w14:paraId="3D93CDAD" w14:textId="77777777" w:rsidR="009C7F5C" w:rsidRDefault="009C7F5C" w:rsidP="009C7F5C">
      <w:pPr>
        <w:widowControl w:val="0"/>
      </w:pPr>
      <w:r>
        <w:t>This IE contains the CSI-RS resource configuration used for LTM.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9C7F5C" w14:paraId="6FBB6E8C" w14:textId="77777777" w:rsidTr="002561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2BFA" w14:textId="77777777" w:rsidR="009C7F5C" w:rsidRDefault="009C7F5C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16A0" w14:textId="77777777" w:rsidR="009C7F5C" w:rsidRDefault="009C7F5C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B4D1" w14:textId="77777777" w:rsidR="009C7F5C" w:rsidRDefault="009C7F5C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94B6" w14:textId="77777777" w:rsidR="009C7F5C" w:rsidRDefault="009C7F5C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DB57" w14:textId="77777777" w:rsidR="009C7F5C" w:rsidRDefault="009C7F5C" w:rsidP="0025612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9C7F5C" w14:paraId="2F23AD38" w14:textId="77777777" w:rsidTr="002561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D7D1" w14:textId="77777777" w:rsidR="009C7F5C" w:rsidRDefault="009C7F5C" w:rsidP="0025612D">
            <w:pPr>
              <w:pStyle w:val="TAL"/>
              <w:rPr>
                <w:iCs/>
                <w:lang w:eastAsia="ja-JP"/>
              </w:rPr>
            </w:pPr>
            <w:bookmarkStart w:id="3" w:name="_Hlk199425877"/>
            <w:r>
              <w:rPr>
                <w:iCs/>
                <w:lang w:eastAsia="ja-JP"/>
              </w:rPr>
              <w:t>Periodic CSI-RS Resource Configuration To AddModList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1012" w14:textId="77777777" w:rsidR="009C7F5C" w:rsidRDefault="009C7F5C" w:rsidP="0025612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3D48" w14:textId="77777777" w:rsidR="009C7F5C" w:rsidRDefault="009C7F5C" w:rsidP="0025612D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DC95" w14:textId="77777777" w:rsidR="009C7F5C" w:rsidRDefault="009C7F5C" w:rsidP="0025612D">
            <w:pPr>
              <w:pStyle w:val="TAL"/>
              <w:rPr>
                <w:lang w:eastAsia="ja-JP"/>
              </w:rPr>
            </w:pPr>
            <w: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097B" w14:textId="77777777" w:rsidR="009C7F5C" w:rsidRDefault="009C7F5C" w:rsidP="0025612D">
            <w:pPr>
              <w:pStyle w:val="TAL"/>
              <w:rPr>
                <w:lang w:eastAsia="ja-JP"/>
              </w:rPr>
            </w:pPr>
            <w:r>
              <w:t xml:space="preserve">Contains the </w:t>
            </w:r>
            <w:r>
              <w:rPr>
                <w:i/>
                <w:iCs/>
              </w:rPr>
              <w:t xml:space="preserve">ltm-NZP-CSI-RS-ResourceToAddModList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</w:t>
            </w:r>
            <w:r>
              <w:rPr>
                <w:rFonts w:eastAsia="Malgun Gothic"/>
              </w:rPr>
              <w:t>8</w:t>
            </w:r>
            <w:r>
              <w:rPr>
                <w:lang w:eastAsia="zh-CN"/>
              </w:rPr>
              <w:t>]</w:t>
            </w:r>
            <w:r>
              <w:rPr>
                <w:iCs/>
                <w:lang w:eastAsia="ja-JP"/>
              </w:rPr>
              <w:t>.</w:t>
            </w:r>
          </w:p>
        </w:tc>
      </w:tr>
      <w:tr w:rsidR="009C7F5C" w14:paraId="57303BAA" w14:textId="77777777" w:rsidTr="002561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8A7" w14:textId="77777777" w:rsidR="009C7F5C" w:rsidRDefault="009C7F5C" w:rsidP="0025612D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Semi Persistent CSI-RS Resource Configuration To AddModList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0D7" w14:textId="77777777" w:rsidR="009C7F5C" w:rsidRDefault="009C7F5C" w:rsidP="0025612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4FC" w14:textId="77777777" w:rsidR="009C7F5C" w:rsidRDefault="009C7F5C" w:rsidP="0025612D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02E" w14:textId="77777777" w:rsidR="009C7F5C" w:rsidRDefault="009C7F5C" w:rsidP="0025612D">
            <w:pPr>
              <w:pStyle w:val="TAL"/>
            </w:pPr>
            <w: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F7B" w14:textId="77777777" w:rsidR="009C7F5C" w:rsidRDefault="009C7F5C" w:rsidP="0025612D">
            <w:pPr>
              <w:pStyle w:val="TAL"/>
            </w:pPr>
            <w:r>
              <w:t xml:space="preserve">Contains the </w:t>
            </w:r>
            <w:r>
              <w:rPr>
                <w:i/>
                <w:iCs/>
              </w:rPr>
              <w:t xml:space="preserve">ltm-NZP-CSI-RS-ResourceToAddModList </w:t>
            </w:r>
            <w:r>
              <w:rPr>
                <w:iCs/>
                <w:lang w:eastAsia="ja-JP"/>
              </w:rPr>
              <w:t xml:space="preserve">as defined </w:t>
            </w:r>
            <w:r>
              <w:rPr>
                <w:lang w:eastAsia="ja-JP"/>
              </w:rPr>
              <w:t xml:space="preserve">in </w:t>
            </w:r>
            <w:r>
              <w:t xml:space="preserve">TS 38.331 </w:t>
            </w:r>
            <w:r>
              <w:rPr>
                <w:lang w:eastAsia="zh-CN"/>
              </w:rPr>
              <w:t>[</w:t>
            </w:r>
            <w:r>
              <w:rPr>
                <w:rFonts w:eastAsia="Malgun Gothic"/>
              </w:rPr>
              <w:t>8</w:t>
            </w:r>
            <w:r>
              <w:rPr>
                <w:lang w:eastAsia="zh-CN"/>
              </w:rPr>
              <w:t>]</w:t>
            </w:r>
            <w:r>
              <w:rPr>
                <w:iCs/>
                <w:lang w:eastAsia="ja-JP"/>
              </w:rPr>
              <w:t>.</w:t>
            </w:r>
          </w:p>
        </w:tc>
      </w:tr>
      <w:tr w:rsidR="009C7F5C" w:rsidDel="009C7F5C" w14:paraId="1C469A99" w14:textId="4CC92A2E" w:rsidTr="0025612D">
        <w:trPr>
          <w:del w:id="4" w:author="Ericsson User" w:date="2025-10-14T13:23:00Z" w16du:dateUtc="2025-10-14T11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DDDE" w14:textId="55423894" w:rsidR="009C7F5C" w:rsidDel="009C7F5C" w:rsidRDefault="009C7F5C" w:rsidP="0025612D">
            <w:pPr>
              <w:pStyle w:val="TAL"/>
              <w:rPr>
                <w:del w:id="5" w:author="Ericsson User" w:date="2025-10-14T13:23:00Z" w16du:dateUtc="2025-10-14T11:23:00Z"/>
                <w:lang w:eastAsia="ja-JP"/>
              </w:rPr>
            </w:pPr>
            <w:del w:id="6" w:author="Ericsson User" w:date="2025-10-14T13:23:00Z" w16du:dateUtc="2025-10-14T11:23:00Z">
              <w:r w:rsidDel="009C7F5C">
                <w:rPr>
                  <w:iCs/>
                  <w:lang w:eastAsia="ja-JP"/>
                </w:rPr>
                <w:delText>CSI-RS Resource Configuration To Release List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8A2E" w14:textId="45323B02" w:rsidR="009C7F5C" w:rsidDel="009C7F5C" w:rsidRDefault="009C7F5C" w:rsidP="0025612D">
            <w:pPr>
              <w:pStyle w:val="TAL"/>
              <w:rPr>
                <w:del w:id="7" w:author="Ericsson User" w:date="2025-10-14T13:23:00Z" w16du:dateUtc="2025-10-14T11:23:00Z"/>
                <w:lang w:eastAsia="ja-JP"/>
              </w:rPr>
            </w:pPr>
            <w:del w:id="8" w:author="Ericsson User" w:date="2025-10-14T13:23:00Z" w16du:dateUtc="2025-10-14T11:23:00Z">
              <w:r w:rsidDel="009C7F5C">
                <w:delText>O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DC35" w14:textId="330E94BE" w:rsidR="009C7F5C" w:rsidDel="009C7F5C" w:rsidRDefault="009C7F5C" w:rsidP="0025612D">
            <w:pPr>
              <w:pStyle w:val="TAL"/>
              <w:rPr>
                <w:del w:id="9" w:author="Ericsson User" w:date="2025-10-14T13:23:00Z" w16du:dateUtc="2025-10-14T11:23:00Z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9A66" w14:textId="5FDC7BEC" w:rsidR="009C7F5C" w:rsidDel="009C7F5C" w:rsidRDefault="009C7F5C" w:rsidP="0025612D">
            <w:pPr>
              <w:pStyle w:val="TAL"/>
              <w:rPr>
                <w:del w:id="10" w:author="Ericsson User" w:date="2025-10-14T13:23:00Z" w16du:dateUtc="2025-10-14T11:23:00Z"/>
                <w:lang w:eastAsia="ja-JP"/>
              </w:rPr>
            </w:pPr>
            <w:del w:id="11" w:author="Ericsson User" w:date="2025-10-14T13:23:00Z" w16du:dateUtc="2025-10-14T11:23:00Z">
              <w:r w:rsidDel="009C7F5C">
                <w:delText>OCTET STRING</w:delText>
              </w:r>
            </w:del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6EB" w14:textId="1C0A28BA" w:rsidR="009C7F5C" w:rsidDel="009C7F5C" w:rsidRDefault="009C7F5C" w:rsidP="0025612D">
            <w:pPr>
              <w:pStyle w:val="TAL"/>
              <w:rPr>
                <w:del w:id="12" w:author="Ericsson User" w:date="2025-10-14T13:23:00Z" w16du:dateUtc="2025-10-14T11:23:00Z"/>
              </w:rPr>
            </w:pPr>
            <w:del w:id="13" w:author="Ericsson User" w:date="2025-10-14T13:23:00Z" w16du:dateUtc="2025-10-14T11:23:00Z">
              <w:r w:rsidDel="009C7F5C">
                <w:delText>Includes the</w:delText>
              </w:r>
              <w:r w:rsidDel="009C7F5C">
                <w:rPr>
                  <w:i/>
                  <w:iCs/>
                </w:rPr>
                <w:delText> ltm-NZP-CSI-RS-ResourceToReleaseList </w:delText>
              </w:r>
              <w:r w:rsidDel="009C7F5C">
                <w:rPr>
                  <w:iCs/>
                </w:rPr>
                <w:delText xml:space="preserve">contained in the </w:delText>
              </w:r>
              <w:r w:rsidDel="009C7F5C">
                <w:rPr>
                  <w:i/>
                  <w:iCs/>
                </w:rPr>
                <w:delText>LTM-Config</w:delText>
              </w:r>
              <w:r w:rsidDel="009C7F5C">
                <w:rPr>
                  <w:iCs/>
                </w:rPr>
                <w:delText xml:space="preserve"> </w:delText>
              </w:r>
              <w:r w:rsidDel="009C7F5C">
                <w:delText>IE as defined in TS 38.331 [</w:delText>
              </w:r>
              <w:r w:rsidDel="009C7F5C">
                <w:rPr>
                  <w:rFonts w:eastAsia="Malgun Gothic"/>
                </w:rPr>
                <w:delText>8</w:delText>
              </w:r>
              <w:r w:rsidDel="009C7F5C">
                <w:delText>].</w:delText>
              </w:r>
            </w:del>
          </w:p>
        </w:tc>
      </w:tr>
      <w:bookmarkEnd w:id="2"/>
      <w:bookmarkEnd w:id="3"/>
    </w:tbl>
    <w:p w14:paraId="5BA59168" w14:textId="77777777" w:rsidR="009C7F5C" w:rsidRDefault="009C7F5C" w:rsidP="009C7F5C">
      <w:pPr>
        <w:rPr>
          <w:lang w:eastAsia="zh-CN"/>
        </w:rPr>
      </w:pPr>
    </w:p>
    <w:p w14:paraId="451A8D6C" w14:textId="77777777" w:rsidR="003C0396" w:rsidRDefault="003C0396" w:rsidP="00560F4A">
      <w:pPr>
        <w:rPr>
          <w:ins w:id="14" w:author="Ericsson User" w:date="2025-10-02T11:07:00Z" w16du:dateUtc="2025-10-02T09:07:00Z"/>
          <w:color w:val="FF0000"/>
          <w:lang w:val="en-US" w:eastAsia="zh-CN"/>
        </w:rPr>
        <w:sectPr w:rsidR="003C0396" w:rsidSect="00F64B83"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2F62D383" w14:textId="77777777" w:rsidR="003C0396" w:rsidRPr="00D63CBB" w:rsidRDefault="003C0396" w:rsidP="00560F4A">
      <w:pPr>
        <w:rPr>
          <w:color w:val="FF0000"/>
          <w:lang w:val="en-US" w:eastAsia="zh-CN"/>
        </w:rPr>
      </w:pPr>
    </w:p>
    <w:p w14:paraId="1FE3F01C" w14:textId="77777777" w:rsidR="00E649C1" w:rsidRPr="005549EC" w:rsidRDefault="00E649C1" w:rsidP="00E649C1">
      <w:pPr>
        <w:jc w:val="center"/>
        <w:rPr>
          <w:color w:val="FF0000"/>
        </w:rPr>
      </w:pPr>
      <w:r w:rsidRPr="005549EC">
        <w:rPr>
          <w:color w:val="FF0000"/>
        </w:rPr>
        <w:t>&lt;&lt;&lt;&lt;&lt;&lt;&lt;&lt;&lt;&lt;&lt;&lt;&lt;&lt;&lt;&lt;&lt;&lt;&lt;&lt; Next Change &gt;&gt;&gt;&gt;&gt;&gt;&gt;&gt;&gt;&gt;&gt;&gt;&gt;&gt;&gt;&gt;&gt;&gt;&gt;</w:t>
      </w:r>
    </w:p>
    <w:p w14:paraId="4C5A80D2" w14:textId="77777777" w:rsidR="00E649C1" w:rsidRDefault="00E649C1" w:rsidP="00560F4A">
      <w:pPr>
        <w:rPr>
          <w:color w:val="FF0000"/>
        </w:rPr>
      </w:pPr>
    </w:p>
    <w:p w14:paraId="29301D47" w14:textId="77777777" w:rsidR="00D63CBB" w:rsidRPr="00EA5FA7" w:rsidRDefault="00D63CBB" w:rsidP="00D63CBB">
      <w:pPr>
        <w:pStyle w:val="Heading3"/>
      </w:pPr>
      <w:bookmarkStart w:id="15" w:name="_CR8_2_5_4"/>
      <w:bookmarkStart w:id="16" w:name="_Toc20956003"/>
      <w:bookmarkStart w:id="17" w:name="_Toc29893129"/>
      <w:bookmarkStart w:id="18" w:name="_Toc36557066"/>
      <w:bookmarkStart w:id="19" w:name="_Toc45832586"/>
      <w:bookmarkStart w:id="20" w:name="_Toc51763908"/>
      <w:bookmarkStart w:id="21" w:name="_Toc64449080"/>
      <w:bookmarkStart w:id="22" w:name="_Toc66289739"/>
      <w:bookmarkStart w:id="23" w:name="_Toc74154852"/>
      <w:bookmarkStart w:id="24" w:name="_Toc81383596"/>
      <w:bookmarkStart w:id="25" w:name="_Toc88658230"/>
      <w:bookmarkStart w:id="26" w:name="_Toc97911142"/>
      <w:bookmarkStart w:id="27" w:name="_Toc99038966"/>
      <w:bookmarkStart w:id="28" w:name="_Toc99731229"/>
      <w:bookmarkStart w:id="29" w:name="_Toc105511364"/>
      <w:bookmarkStart w:id="30" w:name="_Toc105927896"/>
      <w:bookmarkStart w:id="31" w:name="_Toc106110436"/>
      <w:bookmarkStart w:id="32" w:name="_Toc113835878"/>
      <w:bookmarkStart w:id="33" w:name="_Toc120124734"/>
      <w:bookmarkStart w:id="34" w:name="_Toc209695303"/>
      <w:bookmarkEnd w:id="15"/>
      <w:r w:rsidRPr="00EA5FA7">
        <w:t>9.4.5</w:t>
      </w:r>
      <w:r w:rsidRPr="00EA5FA7">
        <w:tab/>
        <w:t>Information Element Definitions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5DFFDB7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6D1535E9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61C22314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FC8A4A2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7F60CA0B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F33F71D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479BFBC3" w14:textId="77777777" w:rsidR="00D63CBB" w:rsidRPr="00EA5FA7" w:rsidRDefault="00D63CBB" w:rsidP="00D63CBB">
      <w:pPr>
        <w:pStyle w:val="PL"/>
        <w:rPr>
          <w:snapToGrid w:val="0"/>
        </w:rPr>
      </w:pPr>
    </w:p>
    <w:p w14:paraId="461634B7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5CF13841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2D080568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f1ap-IEs (2) }</w:t>
      </w:r>
    </w:p>
    <w:p w14:paraId="27C440EC" w14:textId="77777777" w:rsidR="00D63CBB" w:rsidRPr="00EA5FA7" w:rsidRDefault="00D63CBB" w:rsidP="00D63CBB">
      <w:pPr>
        <w:pStyle w:val="PL"/>
        <w:rPr>
          <w:snapToGrid w:val="0"/>
        </w:rPr>
      </w:pPr>
    </w:p>
    <w:p w14:paraId="2EFB64EB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7D5B5446" w14:textId="77777777" w:rsidR="00D63CBB" w:rsidRPr="00EA5FA7" w:rsidRDefault="00D63CBB" w:rsidP="00D63CBB">
      <w:pPr>
        <w:pStyle w:val="PL"/>
        <w:rPr>
          <w:snapToGrid w:val="0"/>
        </w:rPr>
      </w:pPr>
    </w:p>
    <w:p w14:paraId="33BCF785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737066FB" w14:textId="77777777" w:rsidR="00D63CBB" w:rsidRPr="00EA5FA7" w:rsidRDefault="00D63CBB" w:rsidP="00D63CBB">
      <w:pPr>
        <w:pStyle w:val="PL"/>
        <w:rPr>
          <w:snapToGrid w:val="0"/>
        </w:rPr>
      </w:pPr>
    </w:p>
    <w:p w14:paraId="3A2B97D5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IMPORTS</w:t>
      </w:r>
    </w:p>
    <w:p w14:paraId="356C8864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1FB93F25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20B8279D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53D47C37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19AE1D14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ab/>
        <w:t>id-BearerTypeChange,</w:t>
      </w:r>
    </w:p>
    <w:p w14:paraId="479E4C9A" w14:textId="77777777" w:rsidR="00D63CBB" w:rsidRDefault="00D63CBB" w:rsidP="00D63CBB">
      <w:pPr>
        <w:pStyle w:val="PL"/>
        <w:rPr>
          <w:rFonts w:eastAsia="SimSun"/>
        </w:rPr>
      </w:pPr>
      <w:r>
        <w:rPr>
          <w:rFonts w:eastAsia="SimSun"/>
        </w:rPr>
        <w:tab/>
        <w:t>id-Coverage-Modification-Cause,</w:t>
      </w:r>
    </w:p>
    <w:p w14:paraId="1EED7C99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17D1CC75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669D53EE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id-CellGroupConfig,</w:t>
      </w:r>
    </w:p>
    <w:p w14:paraId="3CA9D0D7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id-AvailablePLMNList,</w:t>
      </w:r>
    </w:p>
    <w:p w14:paraId="59BD99DA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id-PDUSessionID,</w:t>
      </w:r>
    </w:p>
    <w:p w14:paraId="59C4208D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id-ULPDUSessionAggregateMaximumBitRate, </w:t>
      </w:r>
    </w:p>
    <w:p w14:paraId="5421B1B0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id-DC-Based-Duplication-Configured,</w:t>
      </w:r>
    </w:p>
    <w:p w14:paraId="2BAA9F6E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id-DC-Based-Duplication-Activation,</w:t>
      </w:r>
    </w:p>
    <w:p w14:paraId="4BB3076B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2E306026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PDCPSNLength,</w:t>
      </w:r>
    </w:p>
    <w:p w14:paraId="10E56833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id-ULPDCPSNLength,</w:t>
      </w:r>
    </w:p>
    <w:p w14:paraId="4BDB3090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id-RLC-Status,</w:t>
      </w:r>
    </w:p>
    <w:p w14:paraId="32E2DB75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id-MeasurementTimingConfiguration,</w:t>
      </w:r>
    </w:p>
    <w:p w14:paraId="4409D47F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id-DRB-Information,</w:t>
      </w:r>
    </w:p>
    <w:p w14:paraId="4829E06E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0993C311" w14:textId="77777777" w:rsidR="00D63CBB" w:rsidRPr="00EA5FA7" w:rsidRDefault="00D63CBB" w:rsidP="00D63CBB">
      <w:pPr>
        <w:pStyle w:val="PL"/>
      </w:pPr>
      <w:r w:rsidRPr="00EA5FA7">
        <w:rPr>
          <w:snapToGrid w:val="0"/>
        </w:rPr>
        <w:tab/>
      </w:r>
      <w:r w:rsidRPr="00EA5FA7">
        <w:t>id-ServingCellMO,</w:t>
      </w:r>
    </w:p>
    <w:p w14:paraId="04AF1442" w14:textId="77777777" w:rsidR="00D63CBB" w:rsidRPr="00EA5FA7" w:rsidRDefault="00D63CBB" w:rsidP="00D63CBB">
      <w:pPr>
        <w:pStyle w:val="PL"/>
      </w:pPr>
      <w:r w:rsidRPr="00EA5FA7">
        <w:tab/>
        <w:t>id-RLCMode,</w:t>
      </w:r>
    </w:p>
    <w:p w14:paraId="4BA8DA7A" w14:textId="77777777" w:rsidR="00D63CBB" w:rsidRPr="00EA5FA7" w:rsidRDefault="00D63CBB" w:rsidP="00D63CBB">
      <w:pPr>
        <w:pStyle w:val="PL"/>
      </w:pPr>
      <w:r w:rsidRPr="00EA5FA7">
        <w:tab/>
        <w:t>id-ExtendedServedPLMNs-List,</w:t>
      </w:r>
    </w:p>
    <w:p w14:paraId="27D2647F" w14:textId="77777777" w:rsidR="00D63CBB" w:rsidRPr="00EA5FA7" w:rsidRDefault="00D63CBB" w:rsidP="00D63CBB">
      <w:pPr>
        <w:pStyle w:val="PL"/>
      </w:pPr>
      <w:r w:rsidRPr="00EA5FA7">
        <w:tab/>
        <w:t>id-ExtendedAvailablePLMN-List,</w:t>
      </w:r>
    </w:p>
    <w:p w14:paraId="4D661E5F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tab/>
        <w:t>id-DRX-LongCycleStartOffset,</w:t>
      </w:r>
    </w:p>
    <w:p w14:paraId="61A8123A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id-SelectedBandCombinationIndex,</w:t>
      </w:r>
    </w:p>
    <w:p w14:paraId="07D0349C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id-SelectedFeatureSetEntryIndex,</w:t>
      </w:r>
    </w:p>
    <w:p w14:paraId="597EE99C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id-Ph-InfoSCG,</w:t>
      </w:r>
    </w:p>
    <w:p w14:paraId="74D4F490" w14:textId="77777777" w:rsidR="00D63CBB" w:rsidRPr="00EA5FA7" w:rsidRDefault="00D63CBB" w:rsidP="00D63CBB">
      <w:pPr>
        <w:pStyle w:val="PL"/>
      </w:pPr>
      <w:r w:rsidRPr="00EA5FA7">
        <w:rPr>
          <w:rFonts w:eastAsia="SimSun"/>
          <w:snapToGrid w:val="0"/>
        </w:rPr>
        <w:tab/>
      </w:r>
      <w:r w:rsidRPr="00EA5FA7">
        <w:t>id-latest-RRC-Version-Enhanced,</w:t>
      </w:r>
    </w:p>
    <w:p w14:paraId="28B731EC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id-RequestedBandCombinationIndex,</w:t>
      </w:r>
    </w:p>
    <w:p w14:paraId="1702FD15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id-RequestedFeatureSetEntryIndex,</w:t>
      </w:r>
    </w:p>
    <w:p w14:paraId="68B3DA01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id-DRX-Config,</w:t>
      </w:r>
    </w:p>
    <w:p w14:paraId="56BF4E39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id-UEAssistanceInformation,</w:t>
      </w:r>
    </w:p>
    <w:p w14:paraId="0428D633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id-PDCCH-BlindDetectionSCG,</w:t>
      </w:r>
    </w:p>
    <w:p w14:paraId="2DAE0ED0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id-Requested-PDCCH-BlindDetectionSCG,</w:t>
      </w:r>
    </w:p>
    <w:p w14:paraId="097B0274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id-BPLMN-ID-Info-List,</w:t>
      </w:r>
    </w:p>
    <w:p w14:paraId="4F19DB28" w14:textId="77777777" w:rsidR="00D63CBB" w:rsidRPr="00EA5FA7" w:rsidRDefault="00D63CBB" w:rsidP="00D63CBB">
      <w:pPr>
        <w:pStyle w:val="PL"/>
      </w:pPr>
      <w:r w:rsidRPr="00EA5FA7">
        <w:rPr>
          <w:rFonts w:eastAsia="SimSun"/>
          <w:snapToGrid w:val="0"/>
        </w:rPr>
        <w:tab/>
      </w:r>
      <w:r w:rsidRPr="00EA5FA7">
        <w:t>id-NotificationInformation,</w:t>
      </w:r>
    </w:p>
    <w:p w14:paraId="2DF95E28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id-TNLAssociationTransportLayerAddressgNBDU,</w:t>
      </w:r>
    </w:p>
    <w:p w14:paraId="529DE917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id-portNumber,</w:t>
      </w:r>
    </w:p>
    <w:p w14:paraId="0F03F8EA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id-AdditionalSIBMessageList,</w:t>
      </w:r>
    </w:p>
    <w:p w14:paraId="2670EF84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id-IgnorePRACHConfiguration,</w:t>
      </w:r>
    </w:p>
    <w:p w14:paraId="55A171DE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id-CG-Config,</w:t>
      </w:r>
    </w:p>
    <w:p w14:paraId="2D9A4677" w14:textId="77777777" w:rsidR="00D63CBB" w:rsidRPr="00594930" w:rsidRDefault="00D63CBB" w:rsidP="00D63CBB">
      <w:pPr>
        <w:pStyle w:val="PL"/>
        <w:rPr>
          <w:rFonts w:eastAsia="SimSun"/>
          <w:snapToGrid w:val="0"/>
          <w:lang w:val="sv-SE"/>
        </w:rPr>
      </w:pPr>
      <w:r w:rsidRPr="00EA5FA7">
        <w:rPr>
          <w:rFonts w:eastAsia="SimSun"/>
          <w:snapToGrid w:val="0"/>
        </w:rPr>
        <w:tab/>
      </w:r>
      <w:r w:rsidRPr="00594930">
        <w:rPr>
          <w:rFonts w:eastAsia="SimSun"/>
          <w:snapToGrid w:val="0"/>
          <w:lang w:val="sv-SE"/>
        </w:rPr>
        <w:t>id-Ph-InfoMCG,</w:t>
      </w:r>
    </w:p>
    <w:p w14:paraId="128DFD87" w14:textId="77777777" w:rsidR="00D63CBB" w:rsidRPr="00594930" w:rsidRDefault="00D63CBB" w:rsidP="00D63CBB">
      <w:pPr>
        <w:pStyle w:val="PL"/>
        <w:rPr>
          <w:snapToGrid w:val="0"/>
          <w:lang w:val="sv-SE"/>
        </w:rPr>
      </w:pPr>
      <w:r w:rsidRPr="00594930">
        <w:rPr>
          <w:snapToGrid w:val="0"/>
          <w:lang w:val="sv-SE"/>
        </w:rPr>
        <w:tab/>
        <w:t>id-AggressorgNBSetID,</w:t>
      </w:r>
    </w:p>
    <w:p w14:paraId="6C43E3A8" w14:textId="77777777" w:rsidR="00D63CBB" w:rsidRPr="00EA5FA7" w:rsidRDefault="00D63CBB" w:rsidP="00D63CBB">
      <w:pPr>
        <w:pStyle w:val="PL"/>
        <w:rPr>
          <w:rFonts w:cs="Arial"/>
          <w:szCs w:val="18"/>
          <w:lang w:eastAsia="ja-JP"/>
        </w:rPr>
      </w:pPr>
      <w:r w:rsidRPr="00594930">
        <w:rPr>
          <w:snapToGrid w:val="0"/>
          <w:lang w:val="sv-SE"/>
        </w:rPr>
        <w:tab/>
      </w:r>
      <w:r w:rsidRPr="00EA5FA7">
        <w:rPr>
          <w:snapToGrid w:val="0"/>
        </w:rPr>
        <w:t>id-VictimgNBSetID</w:t>
      </w:r>
      <w:r w:rsidRPr="00EA5FA7">
        <w:rPr>
          <w:rFonts w:cs="Arial"/>
          <w:szCs w:val="18"/>
          <w:lang w:eastAsia="ja-JP"/>
        </w:rPr>
        <w:t>,</w:t>
      </w:r>
    </w:p>
    <w:p w14:paraId="0381860B" w14:textId="77777777" w:rsidR="00D63CBB" w:rsidRPr="00EA5FA7" w:rsidRDefault="00D63CBB" w:rsidP="00D63CBB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1AFFF797" w14:textId="77777777" w:rsidR="00D63CBB" w:rsidRPr="00EA5FA7" w:rsidRDefault="00D63CBB" w:rsidP="00D63CBB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14:paraId="68CA1A0B" w14:textId="77777777" w:rsidR="00D63CBB" w:rsidRPr="005C1E01" w:rsidRDefault="00D63CBB" w:rsidP="00D63CBB">
      <w:pPr>
        <w:pStyle w:val="PL"/>
        <w:rPr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snapToGrid w:val="0"/>
        </w:rPr>
        <w:t>,</w:t>
      </w:r>
    </w:p>
    <w:p w14:paraId="2C560F0F" w14:textId="77777777" w:rsidR="00D63CBB" w:rsidRDefault="00D63CBB" w:rsidP="00D63CBB">
      <w:pPr>
        <w:pStyle w:val="PL"/>
        <w:rPr>
          <w:snapToGrid w:val="0"/>
        </w:rPr>
      </w:pPr>
      <w:r w:rsidRPr="005C1E01">
        <w:rPr>
          <w:snapToGrid w:val="0"/>
        </w:rPr>
        <w:tab/>
        <w:t>id-IntendedTDD-DL-ULConfig,</w:t>
      </w:r>
    </w:p>
    <w:p w14:paraId="7C8C7DF9" w14:textId="77777777" w:rsidR="00D63CBB" w:rsidRDefault="00D63CBB" w:rsidP="00D63CBB">
      <w:pPr>
        <w:pStyle w:val="PL"/>
        <w:rPr>
          <w:rFonts w:eastAsia="SimSun"/>
          <w:snapToGrid w:val="0"/>
        </w:rPr>
      </w:pPr>
      <w:r w:rsidRPr="00E756CD">
        <w:rPr>
          <w:rFonts w:eastAsia="SimSun"/>
          <w:snapToGrid w:val="0"/>
        </w:rPr>
        <w:tab/>
        <w:t>id-Qo</w:t>
      </w:r>
      <w:r>
        <w:rPr>
          <w:rFonts w:eastAsia="SimSun"/>
          <w:snapToGrid w:val="0"/>
        </w:rPr>
        <w:t>s</w:t>
      </w:r>
      <w:r w:rsidRPr="00E756CD">
        <w:rPr>
          <w:rFonts w:eastAsia="SimSun"/>
          <w:snapToGrid w:val="0"/>
        </w:rPr>
        <w:t>MonitoringRequest,</w:t>
      </w:r>
    </w:p>
    <w:p w14:paraId="34C9BD42" w14:textId="77777777" w:rsidR="00D63CBB" w:rsidRPr="00594930" w:rsidRDefault="00D63CBB" w:rsidP="00D63CBB">
      <w:pPr>
        <w:pStyle w:val="PL"/>
        <w:rPr>
          <w:rFonts w:eastAsia="SimSun"/>
          <w:snapToGrid w:val="0"/>
          <w:lang w:val="sv-SE"/>
        </w:rPr>
      </w:pPr>
      <w:r w:rsidRPr="00A55ED4">
        <w:rPr>
          <w:rFonts w:eastAsia="SimSun"/>
          <w:snapToGrid w:val="0"/>
        </w:rPr>
        <w:tab/>
      </w:r>
      <w:r w:rsidRPr="00594930">
        <w:rPr>
          <w:rFonts w:eastAsia="SimSun"/>
          <w:snapToGrid w:val="0"/>
          <w:lang w:val="sv-SE"/>
        </w:rPr>
        <w:t>id-BHInfo,</w:t>
      </w:r>
    </w:p>
    <w:p w14:paraId="3A6E53EF" w14:textId="77777777" w:rsidR="00D63CBB" w:rsidRPr="00594930" w:rsidRDefault="00D63CBB" w:rsidP="00D63CBB">
      <w:pPr>
        <w:pStyle w:val="PL"/>
        <w:rPr>
          <w:rFonts w:eastAsia="SimSun"/>
          <w:snapToGrid w:val="0"/>
          <w:lang w:val="sv-SE"/>
        </w:rPr>
      </w:pPr>
      <w:r w:rsidRPr="00594930">
        <w:rPr>
          <w:rFonts w:eastAsia="SimSun"/>
          <w:snapToGrid w:val="0"/>
          <w:lang w:val="sv-SE"/>
        </w:rPr>
        <w:tab/>
        <w:t>id-IAB-Info-IAB-DU,</w:t>
      </w:r>
    </w:p>
    <w:p w14:paraId="3596D230" w14:textId="77777777" w:rsidR="00D63CBB" w:rsidRPr="00A55ED4" w:rsidRDefault="00D63CBB" w:rsidP="00D63CBB">
      <w:pPr>
        <w:pStyle w:val="PL"/>
        <w:rPr>
          <w:rFonts w:eastAsia="SimSun"/>
          <w:snapToGrid w:val="0"/>
        </w:rPr>
      </w:pPr>
      <w:r w:rsidRPr="00594930">
        <w:rPr>
          <w:rFonts w:eastAsia="SimSun"/>
          <w:snapToGrid w:val="0"/>
          <w:lang w:val="sv-SE"/>
        </w:rPr>
        <w:tab/>
      </w:r>
      <w:r w:rsidRPr="00A55ED4">
        <w:rPr>
          <w:rFonts w:eastAsia="SimSun"/>
          <w:snapToGrid w:val="0"/>
        </w:rPr>
        <w:t>id-IAB-Info-IAB-donor-CU,</w:t>
      </w:r>
    </w:p>
    <w:p w14:paraId="760A5785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id-IAB-Barred,</w:t>
      </w:r>
    </w:p>
    <w:p w14:paraId="05CC9297" w14:textId="77777777" w:rsidR="00D63CBB" w:rsidRPr="006A7576" w:rsidRDefault="00D63CBB" w:rsidP="00D63CBB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id-SIB12-message,</w:t>
      </w:r>
    </w:p>
    <w:p w14:paraId="14205558" w14:textId="77777777" w:rsidR="00D63CBB" w:rsidRPr="006A7576" w:rsidRDefault="00D63CBB" w:rsidP="00D63CBB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id-SIB13-message,</w:t>
      </w:r>
    </w:p>
    <w:p w14:paraId="3776C412" w14:textId="77777777" w:rsidR="00D63CBB" w:rsidRPr="006A7576" w:rsidRDefault="00D63CBB" w:rsidP="00D63CBB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id-SIB14-message,</w:t>
      </w:r>
    </w:p>
    <w:p w14:paraId="624CBBBB" w14:textId="77777777" w:rsidR="00D63CBB" w:rsidRPr="006A7576" w:rsidRDefault="00D63CBB" w:rsidP="00D63CBB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id-UEAssistanceInformationEUTRA,</w:t>
      </w:r>
    </w:p>
    <w:p w14:paraId="34CAE2EE" w14:textId="77777777" w:rsidR="00D63CBB" w:rsidRPr="006A7576" w:rsidRDefault="00D63CBB" w:rsidP="00D63CBB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id-SL-PHY-MAC-RLC-Config,</w:t>
      </w:r>
    </w:p>
    <w:p w14:paraId="667090D0" w14:textId="77777777" w:rsidR="00D63CBB" w:rsidRPr="006A7576" w:rsidRDefault="00D63CBB" w:rsidP="00D63CBB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id-SL-ConfigDedicatedEUTRA</w:t>
      </w:r>
      <w:r>
        <w:rPr>
          <w:rFonts w:eastAsia="SimSun"/>
          <w:snapToGrid w:val="0"/>
        </w:rPr>
        <w:t>-Info</w:t>
      </w:r>
      <w:r w:rsidRPr="006A7576">
        <w:rPr>
          <w:rFonts w:eastAsia="SimSun"/>
          <w:snapToGrid w:val="0"/>
        </w:rPr>
        <w:t>,</w:t>
      </w:r>
    </w:p>
    <w:p w14:paraId="077058ED" w14:textId="77777777" w:rsidR="00D63CBB" w:rsidRPr="006A7576" w:rsidRDefault="00D63CBB" w:rsidP="00D63CBB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id-AlternativeQoSParaSetList,</w:t>
      </w:r>
    </w:p>
    <w:p w14:paraId="7C103C02" w14:textId="77777777" w:rsidR="00D63CBB" w:rsidRDefault="00D63CBB" w:rsidP="00D63CBB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id-CurrentQoSParaSetIndex,</w:t>
      </w:r>
    </w:p>
    <w:p w14:paraId="15DB169C" w14:textId="77777777" w:rsidR="00D63CBB" w:rsidRPr="00E06700" w:rsidRDefault="00D63CBB" w:rsidP="00D63CBB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id-CarrierList,</w:t>
      </w:r>
    </w:p>
    <w:p w14:paraId="10FF1825" w14:textId="77777777" w:rsidR="00D63CBB" w:rsidRPr="00E06700" w:rsidRDefault="00D63CBB" w:rsidP="00D63CBB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id-ULCarrierList,</w:t>
      </w:r>
    </w:p>
    <w:p w14:paraId="254E0322" w14:textId="77777777" w:rsidR="00D63CBB" w:rsidRPr="00E06700" w:rsidRDefault="00D63CBB" w:rsidP="00D63CBB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id-FrequencyShift7p5khz,</w:t>
      </w:r>
    </w:p>
    <w:p w14:paraId="3CDAF1F7" w14:textId="77777777" w:rsidR="00D63CBB" w:rsidRPr="00E06700" w:rsidRDefault="00D63CBB" w:rsidP="00D63CBB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id-SSB-PositionsInBurst,</w:t>
      </w:r>
    </w:p>
    <w:p w14:paraId="36815691" w14:textId="77777777" w:rsidR="00D63CBB" w:rsidRPr="00E06700" w:rsidRDefault="00D63CBB" w:rsidP="00D63CBB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id-NRPRACHConfig, </w:t>
      </w:r>
    </w:p>
    <w:p w14:paraId="1AE2B73E" w14:textId="77777777" w:rsidR="00D63CBB" w:rsidRDefault="00D63CBB" w:rsidP="00D63CBB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id-TDD-UL-DLConfigCommonNR,</w:t>
      </w:r>
    </w:p>
    <w:p w14:paraId="069C92B4" w14:textId="77777777" w:rsidR="00D63CBB" w:rsidRPr="00495DA4" w:rsidRDefault="00D63CBB" w:rsidP="00D63CBB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id-CNPacketDelayBudgetDownlink,</w:t>
      </w:r>
    </w:p>
    <w:p w14:paraId="3FB4BA50" w14:textId="77777777" w:rsidR="00D63CBB" w:rsidRPr="00495DA4" w:rsidRDefault="00D63CBB" w:rsidP="00D63CBB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id-CNPacketDelayBudgetUplink,</w:t>
      </w:r>
    </w:p>
    <w:p w14:paraId="135C6E60" w14:textId="77777777" w:rsidR="00D63CBB" w:rsidRPr="00495DA4" w:rsidRDefault="00D63CBB" w:rsidP="00D63CBB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id-ExtendedPacketDelayBudget,</w:t>
      </w:r>
    </w:p>
    <w:p w14:paraId="5C030E26" w14:textId="77777777" w:rsidR="00D63CBB" w:rsidRPr="00495DA4" w:rsidRDefault="00D63CBB" w:rsidP="00D63CBB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id-TSCTrafficCharacteristics,</w:t>
      </w:r>
    </w:p>
    <w:p w14:paraId="7C42A743" w14:textId="77777777" w:rsidR="00D63CBB" w:rsidRPr="00495DA4" w:rsidRDefault="00D63CBB" w:rsidP="00D63CBB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id-AdditionalPDCPDuplicationTNL-List,</w:t>
      </w:r>
    </w:p>
    <w:p w14:paraId="24179EEA" w14:textId="77777777" w:rsidR="00D63CBB" w:rsidRPr="00495DA4" w:rsidRDefault="00D63CBB" w:rsidP="00D63CBB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id-RLCDuplicationInformation,</w:t>
      </w:r>
    </w:p>
    <w:p w14:paraId="39384E4D" w14:textId="77777777" w:rsidR="00D63CBB" w:rsidRDefault="00D63CBB" w:rsidP="00D63CBB">
      <w:pPr>
        <w:pStyle w:val="PL"/>
      </w:pPr>
      <w:r w:rsidRPr="00495DA4">
        <w:rPr>
          <w:rFonts w:eastAsia="SimSun"/>
          <w:snapToGrid w:val="0"/>
        </w:rPr>
        <w:tab/>
        <w:t>id-AdditionalDuplicationIndication,</w:t>
      </w:r>
    </w:p>
    <w:p w14:paraId="4020AAE7" w14:textId="77777777" w:rsidR="00D63CBB" w:rsidRPr="00E52955" w:rsidRDefault="00D63CBB" w:rsidP="00D63CBB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id-mdtConfiguration,</w:t>
      </w:r>
    </w:p>
    <w:p w14:paraId="40492BF8" w14:textId="77777777" w:rsidR="00D63CBB" w:rsidRDefault="00D63CBB" w:rsidP="00D63CBB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id-TraceCollectionEntityURI,</w:t>
      </w:r>
    </w:p>
    <w:p w14:paraId="5228B0F2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7E19044F" w14:textId="77777777" w:rsidR="00D63CBB" w:rsidRDefault="00D63CBB" w:rsidP="00D63CBB">
      <w:pPr>
        <w:pStyle w:val="PL"/>
      </w:pPr>
      <w:r>
        <w:rPr>
          <w:snapToGrid w:val="0"/>
        </w:rPr>
        <w:tab/>
      </w:r>
      <w:r w:rsidRPr="00EA5FA7">
        <w:t>id-</w:t>
      </w:r>
      <w:r>
        <w:t>NPNSupportInfo,</w:t>
      </w:r>
    </w:p>
    <w:p w14:paraId="20C74715" w14:textId="77777777" w:rsidR="00D63CBB" w:rsidRDefault="00D63CBB" w:rsidP="00D63CBB">
      <w:pPr>
        <w:pStyle w:val="PL"/>
      </w:pPr>
      <w:r>
        <w:lastRenderedPageBreak/>
        <w:tab/>
        <w:t>id-NPNBroadcastInformation,</w:t>
      </w:r>
    </w:p>
    <w:p w14:paraId="17FEB830" w14:textId="77777777" w:rsidR="00D63CBB" w:rsidRPr="0006035E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id-AvailableSNPN-ID-List,</w:t>
      </w:r>
    </w:p>
    <w:p w14:paraId="21ECCED3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id-SIB10-message,</w:t>
      </w:r>
    </w:p>
    <w:p w14:paraId="14C72FC6" w14:textId="77777777" w:rsidR="00D63CBB" w:rsidRDefault="00D63CBB" w:rsidP="00D63CBB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ab/>
        <w:t>id-RequestedP-MaxFR2,</w:t>
      </w:r>
    </w:p>
    <w:p w14:paraId="38807E78" w14:textId="77777777" w:rsidR="00D63CBB" w:rsidRDefault="00D63CBB" w:rsidP="00D63CBB">
      <w:pPr>
        <w:pStyle w:val="PL"/>
        <w:rPr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DLCarrier</w:t>
      </w:r>
      <w:r w:rsidRPr="00276839">
        <w:rPr>
          <w:snapToGrid w:val="0"/>
          <w:lang w:eastAsia="zh-CN"/>
        </w:rPr>
        <w:t>List</w:t>
      </w:r>
      <w:r>
        <w:rPr>
          <w:snapToGrid w:val="0"/>
          <w:lang w:eastAsia="zh-CN"/>
        </w:rPr>
        <w:t>,</w:t>
      </w:r>
    </w:p>
    <w:p w14:paraId="34809CA2" w14:textId="77777777" w:rsidR="00D63CBB" w:rsidRDefault="00D63CBB" w:rsidP="00D63CBB">
      <w:pPr>
        <w:pStyle w:val="PL"/>
        <w:rPr>
          <w:rFonts w:eastAsia="SimSun"/>
          <w:snapToGrid w:val="0"/>
        </w:rPr>
      </w:pPr>
      <w:r w:rsidRPr="00CA124E">
        <w:rPr>
          <w:rFonts w:eastAsia="SimSun"/>
          <w:snapToGrid w:val="0"/>
        </w:rPr>
        <w:tab/>
        <w:t>id-</w:t>
      </w:r>
      <w:r>
        <w:rPr>
          <w:rFonts w:eastAsia="SimSun"/>
          <w:snapToGrid w:val="0"/>
        </w:rPr>
        <w:t>Extended</w:t>
      </w:r>
      <w:r w:rsidRPr="00CA124E">
        <w:rPr>
          <w:rFonts w:eastAsia="SimSun"/>
          <w:snapToGrid w:val="0"/>
        </w:rPr>
        <w:t>TAISliceSupportList,</w:t>
      </w:r>
    </w:p>
    <w:p w14:paraId="4505C0ED" w14:textId="77777777" w:rsidR="00D63CBB" w:rsidRPr="00594930" w:rsidRDefault="00D63CBB" w:rsidP="00D63CBB">
      <w:pPr>
        <w:pStyle w:val="PL"/>
        <w:rPr>
          <w:lang w:val="en-US"/>
        </w:rPr>
      </w:pPr>
      <w:r>
        <w:rPr>
          <w:rFonts w:eastAsia="SimSun"/>
          <w:snapToGrid w:val="0"/>
        </w:rPr>
        <w:tab/>
      </w:r>
      <w:r w:rsidRPr="00594930">
        <w:rPr>
          <w:lang w:val="en-US"/>
        </w:rPr>
        <w:t>id-E-CID-MeasurementQuantities-Item,</w:t>
      </w:r>
    </w:p>
    <w:p w14:paraId="08C72848" w14:textId="77777777" w:rsidR="00D63CBB" w:rsidRPr="00594930" w:rsidRDefault="00D63CBB" w:rsidP="00D63CBB">
      <w:pPr>
        <w:pStyle w:val="PL"/>
        <w:rPr>
          <w:lang w:val="en-US"/>
        </w:rPr>
      </w:pPr>
      <w:r w:rsidRPr="00594930">
        <w:rPr>
          <w:lang w:val="en-US"/>
        </w:rPr>
        <w:tab/>
        <w:t>id-ConfiguredTACIndication,</w:t>
      </w:r>
    </w:p>
    <w:p w14:paraId="5B610003" w14:textId="77777777" w:rsidR="00D63CBB" w:rsidRPr="00594930" w:rsidRDefault="00D63CBB" w:rsidP="00D63CBB">
      <w:pPr>
        <w:pStyle w:val="PL"/>
        <w:rPr>
          <w:lang w:val="en-US"/>
        </w:rPr>
      </w:pPr>
      <w:r w:rsidRPr="00594930">
        <w:rPr>
          <w:lang w:val="en-US"/>
        </w:rPr>
        <w:tab/>
      </w:r>
      <w:r w:rsidRPr="00EA5FA7">
        <w:rPr>
          <w:rFonts w:eastAsia="SimSun"/>
          <w:snapToGrid w:val="0"/>
        </w:rPr>
        <w:t>id-NRCGI,</w:t>
      </w:r>
    </w:p>
    <w:p w14:paraId="334A5339" w14:textId="77777777" w:rsidR="00D63CBB" w:rsidRPr="008779B9" w:rsidRDefault="00D63CBB" w:rsidP="00D63CBB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45678D45" w14:textId="77777777" w:rsidR="00D63CBB" w:rsidRDefault="00D63CBB" w:rsidP="00D63CBB">
      <w:pPr>
        <w:pStyle w:val="PL"/>
      </w:pPr>
      <w:r>
        <w:rPr>
          <w:snapToGrid w:val="0"/>
        </w:rPr>
        <w:tab/>
      </w:r>
      <w:r w:rsidRPr="00495DA4">
        <w:rPr>
          <w:snapToGrid w:val="0"/>
        </w:rPr>
        <w:t>id-</w:t>
      </w:r>
      <w:r>
        <w:rPr>
          <w:snapToGrid w:val="0"/>
        </w:rPr>
        <w:t>TransmissionStopIndicator,</w:t>
      </w:r>
    </w:p>
    <w:p w14:paraId="30A3688F" w14:textId="77777777" w:rsidR="00D63CBB" w:rsidRPr="00594930" w:rsidRDefault="00D63CBB" w:rsidP="00D63CBB">
      <w:pPr>
        <w:pStyle w:val="PL"/>
        <w:rPr>
          <w:lang w:val="en-US" w:eastAsia="zh-CN"/>
        </w:rPr>
      </w:pPr>
      <w:r w:rsidRPr="00594930">
        <w:rPr>
          <w:lang w:val="en-US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 w:hint="eastAsia"/>
          <w:snapToGrid w:val="0"/>
          <w:lang w:eastAsia="zh-CN"/>
        </w:rPr>
        <w:t>,</w:t>
      </w:r>
    </w:p>
    <w:p w14:paraId="07EEFD49" w14:textId="77777777" w:rsidR="00D63CBB" w:rsidRPr="00594930" w:rsidRDefault="00D63CBB" w:rsidP="00D63CBB">
      <w:pPr>
        <w:pStyle w:val="PL"/>
        <w:rPr>
          <w:lang w:val="en-US"/>
        </w:rPr>
      </w:pPr>
      <w:r w:rsidRPr="00594930">
        <w:rPr>
          <w:lang w:val="en-US"/>
        </w:rPr>
        <w:tab/>
      </w: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>,</w:t>
      </w:r>
    </w:p>
    <w:p w14:paraId="767789FF" w14:textId="77777777" w:rsidR="00D63CBB" w:rsidRPr="00594930" w:rsidRDefault="00D63CBB" w:rsidP="00D63CBB">
      <w:pPr>
        <w:pStyle w:val="PL"/>
        <w:rPr>
          <w:lang w:val="en-US"/>
        </w:rPr>
      </w:pPr>
      <w:r w:rsidRPr="00DA11D0">
        <w:rPr>
          <w:snapToGrid w:val="0"/>
          <w:lang w:eastAsia="zh-CN"/>
        </w:rPr>
        <w:tab/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96CB4">
        <w:rPr>
          <w:rFonts w:hint="eastAsia"/>
          <w:lang w:eastAsia="zh-CN"/>
        </w:rPr>
        <w:t>,</w:t>
      </w:r>
    </w:p>
    <w:p w14:paraId="62F5E97B" w14:textId="77777777" w:rsidR="00D63CBB" w:rsidRPr="00594930" w:rsidRDefault="00D63CBB" w:rsidP="00D63CBB">
      <w:pPr>
        <w:pStyle w:val="PL"/>
        <w:rPr>
          <w:lang w:val="en-US"/>
        </w:rPr>
      </w:pPr>
      <w:r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TRPType,</w:t>
      </w:r>
    </w:p>
    <w:p w14:paraId="0F0AF877" w14:textId="77777777" w:rsidR="00D63CBB" w:rsidRPr="00594930" w:rsidRDefault="00D63CBB" w:rsidP="00D63CBB">
      <w:pPr>
        <w:pStyle w:val="PL"/>
        <w:rPr>
          <w:lang w:val="en-US"/>
        </w:rPr>
      </w:pPr>
      <w:r w:rsidRPr="00594930">
        <w:rPr>
          <w:lang w:val="en-US"/>
        </w:rPr>
        <w:tab/>
        <w:t>id-SRSSpatialRelationPerSRSResource,</w:t>
      </w:r>
    </w:p>
    <w:p w14:paraId="32EAAC79" w14:textId="77777777" w:rsidR="00D63CBB" w:rsidRPr="00594930" w:rsidRDefault="00D63CBB" w:rsidP="00D63CBB">
      <w:pPr>
        <w:pStyle w:val="PL"/>
        <w:rPr>
          <w:rFonts w:eastAsia="MS Gothic"/>
          <w:lang w:val="en-US"/>
        </w:rPr>
      </w:pPr>
      <w:r w:rsidRPr="00DA11D0">
        <w:tab/>
        <w:t>id-MBS-Broadcast-NeighbourCellList,</w:t>
      </w:r>
    </w:p>
    <w:p w14:paraId="6FE75D1E" w14:textId="77777777" w:rsidR="00D63CBB" w:rsidRDefault="00D63CBB" w:rsidP="00D63CBB">
      <w:pPr>
        <w:pStyle w:val="PL"/>
        <w:rPr>
          <w:snapToGrid w:val="0"/>
          <w:lang w:eastAsia="zh-CN"/>
        </w:rPr>
      </w:pPr>
      <w:r w:rsidRPr="00B77FF7">
        <w:rPr>
          <w:snapToGrid w:val="0"/>
          <w:lang w:eastAsia="zh-CN"/>
        </w:rPr>
        <w:tab/>
        <w:t>id-</w:t>
      </w:r>
      <w:r>
        <w:rPr>
          <w:snapToGrid w:val="0"/>
          <w:lang w:eastAsia="zh-CN"/>
        </w:rPr>
        <w:t>PDCPTerminatingNode</w:t>
      </w:r>
      <w:r w:rsidRPr="007E62B0">
        <w:rPr>
          <w:snapToGrid w:val="0"/>
          <w:lang w:eastAsia="zh-CN"/>
        </w:rPr>
        <w:t>DL</w:t>
      </w:r>
      <w:r w:rsidRPr="00B77FF7">
        <w:rPr>
          <w:snapToGrid w:val="0"/>
          <w:lang w:eastAsia="zh-CN"/>
        </w:rPr>
        <w:t>TNLAddrInfo,</w:t>
      </w:r>
    </w:p>
    <w:p w14:paraId="19EC4CD3" w14:textId="77777777" w:rsidR="00D63CBB" w:rsidRPr="00594930" w:rsidRDefault="00D63CBB" w:rsidP="00D63CBB">
      <w:pPr>
        <w:pStyle w:val="PL"/>
        <w:rPr>
          <w:lang w:val="en-US"/>
        </w:rPr>
      </w:pPr>
      <w:r w:rsidRPr="00594930">
        <w:rPr>
          <w:lang w:val="en-US"/>
        </w:rPr>
        <w:tab/>
        <w:t>id-ENBDLTNLAddress,</w:t>
      </w:r>
    </w:p>
    <w:p w14:paraId="194BF6F9" w14:textId="77777777" w:rsidR="00D63CBB" w:rsidRPr="00E219DC" w:rsidRDefault="00D63CBB" w:rsidP="00D63CBB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>,</w:t>
      </w:r>
    </w:p>
    <w:p w14:paraId="124E6A67" w14:textId="77777777" w:rsidR="00D63CBB" w:rsidRPr="00594930" w:rsidRDefault="00D63CBB" w:rsidP="00D63CBB">
      <w:pPr>
        <w:pStyle w:val="PL"/>
        <w:rPr>
          <w:lang w:val="en-US"/>
        </w:rPr>
      </w:pPr>
      <w:r>
        <w:rPr>
          <w:snapToGrid w:val="0"/>
        </w:rPr>
        <w:tab/>
      </w:r>
      <w:r>
        <w:t>id-LocationMeasurementInformation,</w:t>
      </w:r>
    </w:p>
    <w:p w14:paraId="6554B0E1" w14:textId="77777777" w:rsidR="00D63CBB" w:rsidRPr="006A6F20" w:rsidRDefault="00D63CBB" w:rsidP="00D63CBB">
      <w:pPr>
        <w:pStyle w:val="PL"/>
      </w:pPr>
      <w:r w:rsidRPr="006A6F20">
        <w:tab/>
        <w:t>id-</w:t>
      </w:r>
      <w:r w:rsidRPr="006A6F20">
        <w:rPr>
          <w:rFonts w:eastAsia="SimSun"/>
        </w:rPr>
        <w:t>Sli</w:t>
      </w:r>
      <w:r w:rsidRPr="006A6F20">
        <w:rPr>
          <w:rFonts w:eastAsia="SimSun"/>
        </w:rPr>
        <w:lastRenderedPageBreak/>
        <w:t>ceRadioResourceStatus,</w:t>
      </w:r>
    </w:p>
    <w:p w14:paraId="7D12A22B" w14:textId="77777777" w:rsidR="00D63CBB" w:rsidRPr="006A6F20" w:rsidRDefault="00D63CBB" w:rsidP="00D63CBB">
      <w:pPr>
        <w:pStyle w:val="PL"/>
        <w:rPr>
          <w:rFonts w:eastAsia="SimSun"/>
        </w:rPr>
      </w:pPr>
      <w:r w:rsidRPr="006A6F20">
        <w:tab/>
        <w:t>id-</w:t>
      </w:r>
      <w:r w:rsidRPr="006A6F20">
        <w:rPr>
          <w:rFonts w:eastAsia="SimSun"/>
        </w:rPr>
        <w:t>CompositeAvailableCapacity-SUL,</w:t>
      </w:r>
    </w:p>
    <w:p w14:paraId="4EE4442E" w14:textId="77777777" w:rsidR="00D63CBB" w:rsidRPr="0030753D" w:rsidRDefault="00D63CBB" w:rsidP="00D63CBB">
      <w:pPr>
        <w:pStyle w:val="PL"/>
        <w:rPr>
          <w:rFonts w:eastAsia="SimSun"/>
        </w:rPr>
      </w:pPr>
      <w:r w:rsidRPr="0030753D">
        <w:rPr>
          <w:rFonts w:eastAsia="SimSun"/>
        </w:rPr>
        <w:tab/>
      </w:r>
      <w:r w:rsidRPr="00A62795">
        <w:t>id-NR-U,</w:t>
      </w:r>
    </w:p>
    <w:p w14:paraId="26187C98" w14:textId="77777777" w:rsidR="00D63CBB" w:rsidRPr="006A6F20" w:rsidRDefault="00D63CBB" w:rsidP="00D63CBB">
      <w:pPr>
        <w:pStyle w:val="PL"/>
      </w:pPr>
      <w:r w:rsidRPr="006A6F20">
        <w:rPr>
          <w:rFonts w:cs="Arial"/>
          <w:szCs w:val="18"/>
          <w:lang w:eastAsia="ja-JP"/>
        </w:rPr>
        <w:tab/>
        <w:t>id-NR-U-Channel-List,</w:t>
      </w:r>
    </w:p>
    <w:p w14:paraId="14708B91" w14:textId="77777777" w:rsidR="00D63CBB" w:rsidRPr="006A6F20" w:rsidRDefault="00D63CBB" w:rsidP="00D63CBB">
      <w:pPr>
        <w:pStyle w:val="PL"/>
      </w:pPr>
      <w:r w:rsidRPr="006A6F20">
        <w:tab/>
        <w:t>id-MIMOPRBusageInformation,</w:t>
      </w:r>
    </w:p>
    <w:p w14:paraId="3CA703EE" w14:textId="77777777" w:rsidR="00D63CBB" w:rsidRDefault="00D63CBB" w:rsidP="00D63CBB">
      <w:pPr>
        <w:pStyle w:val="PL"/>
      </w:pPr>
      <w:r>
        <w:tab/>
        <w:t>id-IngressNonF1terminatingTopologyIndicator,</w:t>
      </w:r>
    </w:p>
    <w:p w14:paraId="6E4E9B86" w14:textId="77777777" w:rsidR="00D63CBB" w:rsidRDefault="00D63CBB" w:rsidP="00D63CBB">
      <w:pPr>
        <w:pStyle w:val="PL"/>
      </w:pPr>
      <w:r>
        <w:tab/>
        <w:t>id-NonF1terminatingTopologyIndicator,</w:t>
      </w:r>
    </w:p>
    <w:p w14:paraId="58B14A41" w14:textId="77777777" w:rsidR="00D63CBB" w:rsidRDefault="00D63CBB" w:rsidP="00D63CBB">
      <w:pPr>
        <w:pStyle w:val="PL"/>
      </w:pPr>
      <w:r>
        <w:tab/>
        <w:t>id-EgressNonF1terminatingTopologyIndicator,</w:t>
      </w:r>
    </w:p>
    <w:p w14:paraId="247A9314" w14:textId="77777777" w:rsidR="00D63CBB" w:rsidRDefault="00D63CBB" w:rsidP="00D63CBB">
      <w:pPr>
        <w:pStyle w:val="PL"/>
      </w:pPr>
      <w:r>
        <w:tab/>
        <w:t>id-rBSetConfiguration,</w:t>
      </w:r>
    </w:p>
    <w:p w14:paraId="0D693C96" w14:textId="77777777" w:rsidR="00D63CBB" w:rsidRDefault="00D63CBB" w:rsidP="00D63CBB">
      <w:pPr>
        <w:pStyle w:val="PL"/>
      </w:pPr>
      <w:r>
        <w:tab/>
        <w:t>id-frequency-Domain-HSNA-Configuration-List,</w:t>
      </w:r>
    </w:p>
    <w:p w14:paraId="19460390" w14:textId="77777777" w:rsidR="00D63CBB" w:rsidRDefault="00D63CBB" w:rsidP="00D63CBB">
      <w:pPr>
        <w:pStyle w:val="PL"/>
      </w:pPr>
      <w:r>
        <w:tab/>
        <w:t>id-child-IAB-Nodes-NA-Resource-List,</w:t>
      </w:r>
    </w:p>
    <w:p w14:paraId="2E036037" w14:textId="77777777" w:rsidR="00D63CBB" w:rsidRDefault="00D63CBB" w:rsidP="00D63CBB">
      <w:pPr>
        <w:pStyle w:val="PL"/>
      </w:pPr>
      <w:r>
        <w:tab/>
        <w:t>id-Parent-IAB-Nodes-NA-Resource-Configuration-List,</w:t>
      </w:r>
    </w:p>
    <w:p w14:paraId="528EDA99" w14:textId="77777777" w:rsidR="00D63CBB" w:rsidRDefault="00D63CBB" w:rsidP="00D63CBB">
      <w:pPr>
        <w:pStyle w:val="PL"/>
      </w:pPr>
      <w:r>
        <w:tab/>
        <w:t>id-uL-FreqInfo,</w:t>
      </w:r>
    </w:p>
    <w:p w14:paraId="4D64F766" w14:textId="77777777" w:rsidR="00D63CBB" w:rsidRDefault="00D63CBB" w:rsidP="00D63CBB">
      <w:pPr>
        <w:pStyle w:val="PL"/>
      </w:pPr>
      <w:r>
        <w:tab/>
        <w:t>id-uL-Transmission-Bandwidth,</w:t>
      </w:r>
    </w:p>
    <w:p w14:paraId="3573D966" w14:textId="77777777" w:rsidR="00D63CBB" w:rsidRDefault="00D63CBB" w:rsidP="00D63CBB">
      <w:pPr>
        <w:pStyle w:val="PL"/>
      </w:pPr>
      <w:r>
        <w:tab/>
        <w:t>id-dL-FreqInfo,</w:t>
      </w:r>
    </w:p>
    <w:p w14:paraId="3867F3A0" w14:textId="77777777" w:rsidR="00D63CBB" w:rsidRDefault="00D63CBB" w:rsidP="00D63CBB">
      <w:pPr>
        <w:pStyle w:val="PL"/>
      </w:pPr>
      <w:r>
        <w:tab/>
        <w:t>id-dL-Transmission-Bandwidth,</w:t>
      </w:r>
    </w:p>
    <w:p w14:paraId="06FA053D" w14:textId="77777777" w:rsidR="00D63CBB" w:rsidRDefault="00D63CBB" w:rsidP="00D63CBB">
      <w:pPr>
        <w:pStyle w:val="PL"/>
      </w:pPr>
      <w:r>
        <w:tab/>
        <w:t>id-uL-NR-Carrier-List,</w:t>
      </w:r>
    </w:p>
    <w:p w14:paraId="40A7ACE8" w14:textId="77777777" w:rsidR="00D63CBB" w:rsidRDefault="00D63CBB" w:rsidP="00D63CBB">
      <w:pPr>
        <w:pStyle w:val="PL"/>
      </w:pPr>
      <w:r>
        <w:tab/>
        <w:t>id-dL-NR-Carrier-List,</w:t>
      </w:r>
    </w:p>
    <w:p w14:paraId="7BA11F83" w14:textId="77777777" w:rsidR="00D63CBB" w:rsidRDefault="00D63CBB" w:rsidP="00D63CBB">
      <w:pPr>
        <w:pStyle w:val="PL"/>
      </w:pPr>
      <w:r>
        <w:tab/>
        <w:t>id-nRFreqInfo,</w:t>
      </w:r>
    </w:p>
    <w:p w14:paraId="6F42DF9F" w14:textId="77777777" w:rsidR="00D63CBB" w:rsidRDefault="00D63CBB" w:rsidP="00D63CBB">
      <w:pPr>
        <w:pStyle w:val="PL"/>
      </w:pPr>
      <w:r>
        <w:tab/>
        <w:t>id-transmission-Bandwidth,</w:t>
      </w:r>
    </w:p>
    <w:p w14:paraId="7389BA57" w14:textId="77777777" w:rsidR="00D63CBB" w:rsidRDefault="00D63CBB" w:rsidP="00D63CBB">
      <w:pPr>
        <w:pStyle w:val="PL"/>
      </w:pPr>
      <w:r>
        <w:tab/>
        <w:t>id-nR-Carrier-List,</w:t>
      </w:r>
    </w:p>
    <w:p w14:paraId="05BE84E2" w14:textId="77777777" w:rsidR="00D63CBB" w:rsidRPr="00902E58" w:rsidRDefault="00D63CBB" w:rsidP="00D63CBB">
      <w:pPr>
        <w:pStyle w:val="PL"/>
      </w:pPr>
      <w:r>
        <w:tab/>
        <w:t>id-permutation,</w:t>
      </w:r>
    </w:p>
    <w:p w14:paraId="78FC8D84" w14:textId="77777777" w:rsidR="00D63CBB" w:rsidRPr="00594930" w:rsidRDefault="00D63CBB" w:rsidP="00D63CBB">
      <w:pPr>
        <w:pStyle w:val="PL"/>
        <w:rPr>
          <w:lang w:val="en-US"/>
        </w:rPr>
      </w:pPr>
      <w:r>
        <w:rPr>
          <w:snapToGrid w:val="0"/>
        </w:rPr>
        <w:tab/>
        <w:t>id-M5ReportAmount</w:t>
      </w:r>
      <w:r w:rsidRPr="00594930">
        <w:rPr>
          <w:lang w:val="en-US"/>
        </w:rPr>
        <w:t>,</w:t>
      </w:r>
    </w:p>
    <w:p w14:paraId="0BCE02BC" w14:textId="77777777" w:rsidR="00D63CBB" w:rsidRPr="00594930" w:rsidRDefault="00D63CBB" w:rsidP="00D63CBB">
      <w:pPr>
        <w:pStyle w:val="PL"/>
        <w:rPr>
          <w:lang w:val="en-US"/>
        </w:rPr>
      </w:pPr>
      <w:r>
        <w:rPr>
          <w:snapToGrid w:val="0"/>
        </w:rPr>
        <w:tab/>
        <w:t>id-M6ReportAmount</w:t>
      </w:r>
      <w:r w:rsidRPr="00594930">
        <w:rPr>
          <w:lang w:val="en-US"/>
        </w:rPr>
        <w:t>,</w:t>
      </w:r>
    </w:p>
    <w:p w14:paraId="794B8A7C" w14:textId="77777777" w:rsidR="00D63CBB" w:rsidRPr="00594930" w:rsidRDefault="00D63CBB" w:rsidP="00D63CBB">
      <w:pPr>
        <w:pStyle w:val="PL"/>
        <w:rPr>
          <w:rFonts w:eastAsia="Malgun Gothic"/>
          <w:lang w:val="en-US"/>
        </w:rPr>
      </w:pPr>
      <w:r>
        <w:rPr>
          <w:snapToGrid w:val="0"/>
        </w:rPr>
        <w:tab/>
        <w:t>id-M7ReportAmount</w:t>
      </w:r>
      <w:r w:rsidRPr="00594930">
        <w:rPr>
          <w:lang w:val="en-US"/>
        </w:rPr>
        <w:t>,</w:t>
      </w:r>
    </w:p>
    <w:p w14:paraId="620CACFB" w14:textId="77777777" w:rsidR="00D63CBB" w:rsidRPr="00594930" w:rsidRDefault="00D63CBB" w:rsidP="00D63CBB">
      <w:pPr>
        <w:pStyle w:val="PL"/>
        <w:rPr>
          <w:lang w:val="en-US"/>
        </w:rPr>
      </w:pPr>
      <w:r>
        <w:rPr>
          <w:snapToGrid w:val="0"/>
        </w:rPr>
        <w:tab/>
      </w:r>
      <w:r w:rsidRPr="00EE063F">
        <w:t>id-</w:t>
      </w:r>
      <w:r>
        <w:t>SurvivalTime,</w:t>
      </w:r>
    </w:p>
    <w:p w14:paraId="1B5515A4" w14:textId="77777777" w:rsidR="00D63CBB" w:rsidRPr="00594930" w:rsidRDefault="00D63CBB" w:rsidP="00D63CBB">
      <w:pPr>
        <w:pStyle w:val="PL"/>
        <w:rPr>
          <w:lang w:val="en-US"/>
        </w:rPr>
      </w:pPr>
      <w:r w:rsidRPr="00594930">
        <w:rPr>
          <w:lang w:val="en-US"/>
        </w:rPr>
        <w:tab/>
        <w:t>id-PDCMeasurementQuantities-Item,</w:t>
      </w:r>
    </w:p>
    <w:p w14:paraId="2A2C031B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</w:t>
      </w:r>
      <w:r>
        <w:rPr>
          <w:snapToGrid w:val="0"/>
        </w:rPr>
        <w:t>OnDemandPRS,</w:t>
      </w:r>
    </w:p>
    <w:p w14:paraId="757FE411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AoA-SearchWindow,</w:t>
      </w:r>
    </w:p>
    <w:p w14:paraId="465D6865" w14:textId="77777777" w:rsidR="00D63CBB" w:rsidRDefault="00D63CBB" w:rsidP="00D63CBB">
      <w:pPr>
        <w:pStyle w:val="PL"/>
      </w:pPr>
      <w:r>
        <w:rPr>
          <w:rFonts w:eastAsia="SimSun"/>
          <w:snapToGrid w:val="0"/>
        </w:rPr>
        <w:tab/>
        <w:t>id-ZoAInformation,</w:t>
      </w:r>
      <w:r w:rsidRPr="0096779A">
        <w:t xml:space="preserve"> </w:t>
      </w:r>
    </w:p>
    <w:p w14:paraId="087ACD13" w14:textId="77777777" w:rsidR="00D63CBB" w:rsidRPr="0096779A" w:rsidRDefault="00D63CBB" w:rsidP="00D63CBB">
      <w:pPr>
        <w:pStyle w:val="PL"/>
        <w:rPr>
          <w:rFonts w:eastAsia="SimSun"/>
          <w:snapToGrid w:val="0"/>
        </w:rPr>
      </w:pPr>
      <w:r>
        <w:tab/>
      </w:r>
      <w:r w:rsidRPr="0096779A">
        <w:rPr>
          <w:rFonts w:eastAsia="SimSun"/>
          <w:snapToGrid w:val="0"/>
        </w:rPr>
        <w:t>id-ARPLocationInfo,</w:t>
      </w:r>
    </w:p>
    <w:p w14:paraId="6A1A1855" w14:textId="77777777" w:rsidR="00D63CBB" w:rsidRDefault="00D63CBB" w:rsidP="00D63CBB">
      <w:pPr>
        <w:pStyle w:val="PL"/>
        <w:rPr>
          <w:rFonts w:eastAsia="SimSun"/>
          <w:snapToGrid w:val="0"/>
        </w:rPr>
      </w:pPr>
      <w:r w:rsidRPr="0096779A">
        <w:rPr>
          <w:rFonts w:eastAsia="SimSun"/>
          <w:snapToGrid w:val="0"/>
        </w:rPr>
        <w:tab/>
        <w:t>id-ARP-ID,</w:t>
      </w:r>
    </w:p>
    <w:p w14:paraId="06246B32" w14:textId="77777777" w:rsidR="00D63CBB" w:rsidRPr="00AA1689" w:rsidRDefault="00D63CBB" w:rsidP="00D63CBB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lastRenderedPageBreak/>
        <w:tab/>
        <w:t>id-</w:t>
      </w:r>
      <w:r w:rsidRPr="00AA1689">
        <w:rPr>
          <w:rFonts w:eastAsia="Calibri"/>
          <w:lang w:eastAsia="ja-JP"/>
        </w:rPr>
        <w:t>MultipleULAoA</w:t>
      </w:r>
      <w:r>
        <w:rPr>
          <w:rFonts w:eastAsia="Calibri"/>
          <w:lang w:eastAsia="ja-JP"/>
        </w:rPr>
        <w:t>,</w:t>
      </w:r>
    </w:p>
    <w:p w14:paraId="3E31095F" w14:textId="77777777" w:rsidR="00D63CBB" w:rsidRPr="00AA1689" w:rsidRDefault="00D63CBB" w:rsidP="00D63CBB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UL</w:t>
      </w:r>
      <w:r>
        <w:rPr>
          <w:rFonts w:eastAsia="Calibri"/>
          <w:lang w:eastAsia="ja-JP"/>
        </w:rPr>
        <w:t>-</w:t>
      </w:r>
      <w:r w:rsidRPr="00AA1689">
        <w:rPr>
          <w:rFonts w:eastAsia="Calibri"/>
          <w:lang w:eastAsia="ja-JP"/>
        </w:rPr>
        <w:t>SRS-RSRPP</w:t>
      </w:r>
      <w:r>
        <w:rPr>
          <w:rFonts w:eastAsia="Calibri"/>
          <w:lang w:eastAsia="ja-JP"/>
        </w:rPr>
        <w:t>,</w:t>
      </w:r>
    </w:p>
    <w:p w14:paraId="7A4161CB" w14:textId="77777777" w:rsidR="00D63CBB" w:rsidRDefault="00D63CBB" w:rsidP="00D63CBB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>,</w:t>
      </w:r>
    </w:p>
    <w:p w14:paraId="3951923F" w14:textId="77777777" w:rsidR="00D63CBB" w:rsidRPr="00E040DC" w:rsidRDefault="00D63CBB" w:rsidP="00D63CBB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E040DC">
        <w:rPr>
          <w:rFonts w:eastAsia="Calibri"/>
          <w:lang w:eastAsia="ja-JP"/>
        </w:rPr>
        <w:t>ExtendedAdditionalPathList</w:t>
      </w:r>
      <w:r>
        <w:rPr>
          <w:rFonts w:eastAsia="Calibri"/>
          <w:lang w:eastAsia="ja-JP"/>
        </w:rPr>
        <w:t>,</w:t>
      </w:r>
    </w:p>
    <w:p w14:paraId="09644B23" w14:textId="77777777" w:rsidR="00D63CBB" w:rsidRDefault="00D63CBB" w:rsidP="00D63CBB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</w:r>
      <w:r w:rsidRPr="00020BA3">
        <w:rPr>
          <w:rFonts w:eastAsia="SimSun"/>
          <w:snapToGrid w:val="0"/>
        </w:rPr>
        <w:t>id-LoS-NLoSInformation</w:t>
      </w:r>
      <w:r w:rsidRPr="00020BA3">
        <w:rPr>
          <w:rFonts w:eastAsia="Calibri"/>
          <w:lang w:eastAsia="ja-JP"/>
        </w:rPr>
        <w:t>,</w:t>
      </w:r>
    </w:p>
    <w:p w14:paraId="67A345CB" w14:textId="77777777" w:rsidR="00D63CBB" w:rsidRPr="00D744BD" w:rsidRDefault="00D63CBB" w:rsidP="00D63CBB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id-NumberOfTRPRxTEG,</w:t>
      </w:r>
    </w:p>
    <w:p w14:paraId="7DB972E8" w14:textId="77777777" w:rsidR="00D63CBB" w:rsidRPr="00D744BD" w:rsidRDefault="00D63CBB" w:rsidP="00D63CBB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id-NumberOfTRPRxTxTEG,</w:t>
      </w:r>
    </w:p>
    <w:p w14:paraId="4E7A1947" w14:textId="77777777" w:rsidR="00D63CBB" w:rsidRPr="00D744BD" w:rsidRDefault="00D63CBB" w:rsidP="00D63CBB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id-TRPTxTEGAssociation,</w:t>
      </w:r>
    </w:p>
    <w:p w14:paraId="3D28A152" w14:textId="77777777" w:rsidR="00D63CBB" w:rsidRPr="00D744BD" w:rsidRDefault="00D63CBB" w:rsidP="00D63CBB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r>
        <w:rPr>
          <w:rFonts w:eastAsia="Calibri"/>
          <w:lang w:eastAsia="ja-JP"/>
        </w:rPr>
        <w:t>TRP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r w:rsidRPr="00D744BD">
        <w:rPr>
          <w:rFonts w:eastAsia="Calibri"/>
          <w:lang w:eastAsia="ja-JP"/>
        </w:rPr>
        <w:t>,</w:t>
      </w:r>
    </w:p>
    <w:p w14:paraId="5AC1892D" w14:textId="77777777" w:rsidR="00D63CBB" w:rsidRDefault="00D63CBB" w:rsidP="00D63CBB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</w:r>
      <w:bookmarkStart w:id="35" w:name="_Hlk120261944"/>
      <w:r w:rsidRPr="00D744BD">
        <w:rPr>
          <w:rFonts w:eastAsia="Calibri"/>
          <w:lang w:eastAsia="ja-JP"/>
        </w:rPr>
        <w:t>id-TRPR</w:t>
      </w:r>
      <w:r>
        <w:rPr>
          <w:rFonts w:eastAsia="Calibri"/>
          <w:lang w:eastAsia="ja-JP"/>
        </w:rPr>
        <w:t>x-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bookmarkEnd w:id="35"/>
      <w:r w:rsidRPr="00D744BD">
        <w:rPr>
          <w:rFonts w:eastAsia="Calibri"/>
          <w:lang w:eastAsia="ja-JP"/>
        </w:rPr>
        <w:t>,</w:t>
      </w:r>
    </w:p>
    <w:p w14:paraId="4DB85AA3" w14:textId="77777777" w:rsidR="00D63CBB" w:rsidRPr="00FD2562" w:rsidRDefault="00D63CBB" w:rsidP="00D63CBB">
      <w:pPr>
        <w:pStyle w:val="PL"/>
        <w:rPr>
          <w:rFonts w:eastAsia="Calibri"/>
          <w:lang w:eastAsia="ja-JP"/>
        </w:rPr>
      </w:pPr>
      <w:r w:rsidRPr="00EC3636">
        <w:rPr>
          <w:rFonts w:eastAsia="Calibri"/>
          <w:lang w:eastAsia="ja-JP"/>
        </w:rPr>
        <w:tab/>
        <w:t>id-TRPBeamAntennaInformation,</w:t>
      </w:r>
    </w:p>
    <w:p w14:paraId="347A1082" w14:textId="77777777" w:rsidR="00D63CBB" w:rsidRDefault="00D63CBB" w:rsidP="00D63CBB">
      <w:pPr>
        <w:pStyle w:val="PL"/>
      </w:pPr>
      <w:r>
        <w:rPr>
          <w:rFonts w:eastAsia="Malgun Gothic"/>
          <w:lang w:eastAsia="zh-CN"/>
        </w:rPr>
        <w:tab/>
        <w:t>id-Redcap-Bcast-Information,</w:t>
      </w:r>
    </w:p>
    <w:p w14:paraId="49D81747" w14:textId="77777777" w:rsidR="00D63CBB" w:rsidRPr="00594930" w:rsidRDefault="00D63CBB" w:rsidP="00D63CBB">
      <w:pPr>
        <w:pStyle w:val="PL"/>
      </w:pPr>
      <w:r w:rsidRPr="0062397C">
        <w:rPr>
          <w:snapToGrid w:val="0"/>
        </w:rPr>
        <w:tab/>
        <w:t>id-NR-TADV</w:t>
      </w:r>
      <w:r>
        <w:rPr>
          <w:snapToGrid w:val="0"/>
        </w:rPr>
        <w:t>,</w:t>
      </w:r>
    </w:p>
    <w:p w14:paraId="0201E6A6" w14:textId="77777777" w:rsidR="00D63CBB" w:rsidRPr="000975BA" w:rsidRDefault="00D63CBB" w:rsidP="00D63CBB">
      <w:pPr>
        <w:pStyle w:val="PL"/>
      </w:pPr>
      <w:r w:rsidRPr="00977C83">
        <w:rPr>
          <w:snapToGrid w:val="0"/>
        </w:rPr>
        <w:tab/>
        <w:t>id-</w:t>
      </w:r>
      <w:r w:rsidRPr="00973021">
        <w:rPr>
          <w:rFonts w:eastAsia="SimSun"/>
          <w:snapToGrid w:val="0"/>
        </w:rPr>
        <w:t>SDT-MAC-PHY-CG-Config</w:t>
      </w:r>
      <w:r w:rsidRPr="00977C83">
        <w:rPr>
          <w:snapToGrid w:val="0"/>
        </w:rPr>
        <w:t>,</w:t>
      </w:r>
    </w:p>
    <w:p w14:paraId="1DFA1858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1E8497A1" w14:textId="77777777" w:rsidR="00D63CBB" w:rsidRPr="00586B68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5FB9B3AF" w14:textId="77777777" w:rsidR="00D63CBB" w:rsidRPr="00594930" w:rsidRDefault="00D63CBB" w:rsidP="00D63CBB">
      <w:pPr>
        <w:pStyle w:val="PL"/>
        <w:rPr>
          <w:rFonts w:eastAsia="SimSun"/>
          <w:lang w:val="en-US"/>
        </w:rPr>
      </w:pPr>
      <w:r w:rsidRPr="009937DD">
        <w:rPr>
          <w:rFonts w:eastAsia="SimSun"/>
          <w:snapToGrid w:val="0"/>
        </w:rPr>
        <w:tab/>
        <w:t>id-SDTRLCBearerConfiguration,</w:t>
      </w:r>
    </w:p>
    <w:p w14:paraId="722F2341" w14:textId="77777777" w:rsidR="00D63CBB" w:rsidRPr="00594930" w:rsidRDefault="00D63CBB" w:rsidP="00D63CBB">
      <w:pPr>
        <w:pStyle w:val="PL"/>
        <w:rPr>
          <w:lang w:val="en-US"/>
        </w:rPr>
      </w:pPr>
      <w:r w:rsidRPr="00594930">
        <w:rPr>
          <w:lang w:val="en-US"/>
        </w:rPr>
        <w:tab/>
        <w:t>id-SRBMappingInfo,</w:t>
      </w:r>
    </w:p>
    <w:p w14:paraId="156856EC" w14:textId="77777777" w:rsidR="00D63CBB" w:rsidRPr="00594930" w:rsidRDefault="00D63CBB" w:rsidP="00D63CBB">
      <w:pPr>
        <w:pStyle w:val="PL"/>
        <w:rPr>
          <w:lang w:val="en-US"/>
        </w:rPr>
      </w:pPr>
      <w:r w:rsidRPr="00594930">
        <w:rPr>
          <w:lang w:val="en-US"/>
        </w:rPr>
        <w:tab/>
        <w:t>id-DRBMappingInfo,</w:t>
      </w:r>
    </w:p>
    <w:p w14:paraId="5EDB5B32" w14:textId="77777777" w:rsidR="00D63CBB" w:rsidRDefault="00D63CBB" w:rsidP="00D63CBB">
      <w:pPr>
        <w:pStyle w:val="PL"/>
      </w:pPr>
      <w:r w:rsidRPr="00594930">
        <w:rPr>
          <w:lang w:val="en-US" w:eastAsia="zh-CN"/>
        </w:rPr>
        <w:tab/>
      </w:r>
      <w:r>
        <w:t>id-LastUsedCellIndication,</w:t>
      </w:r>
    </w:p>
    <w:p w14:paraId="20468799" w14:textId="77777777" w:rsidR="00D63CBB" w:rsidRDefault="00D63CBB" w:rsidP="00D63CBB">
      <w:pPr>
        <w:pStyle w:val="PL"/>
      </w:pPr>
      <w:r>
        <w:tab/>
        <w:t>id-Recommended-SSBs-List,</w:t>
      </w:r>
    </w:p>
    <w:p w14:paraId="4CCCCAC7" w14:textId="77777777" w:rsidR="00D63CBB" w:rsidRDefault="00D63CBB" w:rsidP="00D63CBB">
      <w:pPr>
        <w:pStyle w:val="PL"/>
      </w:pPr>
      <w:r>
        <w:tab/>
      </w:r>
      <w:r>
        <w:rPr>
          <w:rFonts w:eastAsia="SimSun"/>
        </w:rPr>
        <w:t>id-</w:t>
      </w:r>
      <w:r w:rsidRPr="00073983">
        <w:rPr>
          <w:rFonts w:eastAsia="SimSun"/>
        </w:rPr>
        <w:t>SSBs</w:t>
      </w:r>
      <w:r>
        <w:rPr>
          <w:rFonts w:eastAsia="SimSun"/>
        </w:rPr>
        <w:t>-</w:t>
      </w:r>
      <w:r w:rsidRPr="00073983">
        <w:rPr>
          <w:rFonts w:eastAsia="SimSun"/>
        </w:rPr>
        <w:t>within</w:t>
      </w:r>
      <w:r>
        <w:rPr>
          <w:rFonts w:eastAsia="SimSun"/>
        </w:rPr>
        <w:t>TheCe</w:t>
      </w:r>
      <w:r w:rsidRPr="00073983">
        <w:rPr>
          <w:rFonts w:eastAsia="SimSun"/>
        </w:rPr>
        <w:t>ll</w:t>
      </w:r>
      <w:r>
        <w:rPr>
          <w:rFonts w:eastAsia="SimSun"/>
        </w:rPr>
        <w:t>-</w:t>
      </w:r>
      <w:r w:rsidRPr="00073983">
        <w:rPr>
          <w:rFonts w:eastAsia="SimSun"/>
        </w:rPr>
        <w:t>tobe</w:t>
      </w:r>
      <w:r>
        <w:rPr>
          <w:rFonts w:eastAsia="SimSun"/>
        </w:rPr>
        <w:t>-</w:t>
      </w:r>
      <w:r w:rsidRPr="00073983">
        <w:rPr>
          <w:rFonts w:eastAsia="SimSun"/>
        </w:rPr>
        <w:t>Activated</w:t>
      </w:r>
      <w:r>
        <w:rPr>
          <w:rFonts w:eastAsia="SimSun"/>
        </w:rPr>
        <w:t>-</w:t>
      </w:r>
      <w:r w:rsidRPr="00073983">
        <w:rPr>
          <w:rFonts w:eastAsia="SimSun"/>
        </w:rPr>
        <w:t>List</w:t>
      </w:r>
      <w:r>
        <w:t>,</w:t>
      </w:r>
    </w:p>
    <w:p w14:paraId="678C1818" w14:textId="77777777" w:rsidR="00D63CBB" w:rsidRPr="00594930" w:rsidRDefault="00D63CBB" w:rsidP="00D63CBB">
      <w:pPr>
        <w:pStyle w:val="PL"/>
        <w:rPr>
          <w:lang w:val="en-US" w:eastAsia="zh-CN"/>
        </w:rPr>
      </w:pPr>
      <w:r>
        <w:tab/>
        <w:t>id-SIB17-message,</w:t>
      </w:r>
    </w:p>
    <w:p w14:paraId="04854ED4" w14:textId="77777777" w:rsidR="00D63CBB" w:rsidRDefault="00D63CBB" w:rsidP="00D63CBB">
      <w:pPr>
        <w:pStyle w:val="PL"/>
        <w:rPr>
          <w:snapToGrid w:val="0"/>
        </w:rPr>
      </w:pPr>
      <w:r>
        <w:tab/>
      </w:r>
      <w:r w:rsidRPr="00DE72B7">
        <w:rPr>
          <w:rFonts w:eastAsia="SimSun"/>
          <w:snapToGrid w:val="0"/>
        </w:rPr>
        <w:t>id-MUSIM-GapConfig,</w:t>
      </w:r>
    </w:p>
    <w:p w14:paraId="092DC308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3B9FBD3C" w14:textId="77777777" w:rsidR="00D63CBB" w:rsidRPr="00FD0FDA" w:rsidRDefault="00D63CBB" w:rsidP="00D63CBB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 w:rsidRPr="00FD0FDA">
        <w:rPr>
          <w:rFonts w:eastAsia="Calibri"/>
          <w:lang w:eastAsia="ja-JP"/>
        </w:rPr>
        <w:t>id-pathPower,</w:t>
      </w:r>
    </w:p>
    <w:p w14:paraId="7A2B6A87" w14:textId="77777777" w:rsidR="00D63CBB" w:rsidRDefault="00D63CBB" w:rsidP="00D63CBB">
      <w:pPr>
        <w:pStyle w:val="PL"/>
        <w:rPr>
          <w:lang w:val="sv-SE"/>
        </w:rPr>
      </w:pPr>
      <w:r w:rsidRPr="00FD0FDA">
        <w:rPr>
          <w:rFonts w:eastAsia="SimSun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6EA2C509" w14:textId="77777777" w:rsidR="00D63CBB" w:rsidRDefault="00D63CBB" w:rsidP="00D63CBB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756DDE2E" w14:textId="77777777" w:rsidR="00D63CBB" w:rsidRDefault="00D63CBB" w:rsidP="00D63CBB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12F18AEB" w14:textId="77777777" w:rsidR="00D63CBB" w:rsidRDefault="00D63CBB" w:rsidP="00D63CBB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576B04C1" w14:textId="77777777" w:rsidR="00D63CBB" w:rsidRDefault="00D63CBB" w:rsidP="00D63CBB">
      <w:pPr>
        <w:pStyle w:val="PL"/>
        <w:rPr>
          <w:rFonts w:eastAsia="SimSun"/>
          <w:snapToGrid w:val="0"/>
        </w:rPr>
      </w:pPr>
      <w:r w:rsidRPr="00D96CB4">
        <w:rPr>
          <w:snapToGrid w:val="0"/>
          <w:lang w:val="fr-FR"/>
        </w:rPr>
        <w:tab/>
      </w:r>
      <w:r>
        <w:rPr>
          <w:snapToGrid w:val="0"/>
        </w:rPr>
        <w:t>id-TAINSAGSupportList,</w:t>
      </w:r>
    </w:p>
    <w:p w14:paraId="3FA24079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4E902C10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</w:t>
      </w:r>
      <w:r w:rsidRPr="006A7576">
        <w:rPr>
          <w:rFonts w:eastAsia="SimSun"/>
          <w:snapToGrid w:val="0"/>
        </w:rPr>
        <w:t>-message</w:t>
      </w:r>
      <w:r>
        <w:rPr>
          <w:rFonts w:eastAsia="SimSun"/>
          <w:snapToGrid w:val="0"/>
        </w:rPr>
        <w:t>,</w:t>
      </w:r>
    </w:p>
    <w:p w14:paraId="0BF72DF1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</w:t>
      </w:r>
      <w:r w:rsidRPr="00AE21B7">
        <w:t>InterFrequencyConfig-NoGap</w:t>
      </w:r>
      <w:r>
        <w:t>,</w:t>
      </w:r>
    </w:p>
    <w:p w14:paraId="24AA3F02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740BCD">
        <w:t>MBSInterestIndication</w:t>
      </w:r>
      <w:r>
        <w:t>,</w:t>
      </w:r>
    </w:p>
    <w:p w14:paraId="323FFC01" w14:textId="77777777" w:rsidR="00D63CBB" w:rsidRPr="006539A0" w:rsidRDefault="00D63CBB" w:rsidP="00D63CBB">
      <w:pPr>
        <w:pStyle w:val="PL"/>
        <w:rPr>
          <w:snapToGrid w:val="0"/>
        </w:rPr>
      </w:pPr>
      <w:r w:rsidRPr="006539A0">
        <w:rPr>
          <w:snapToGrid w:val="0"/>
        </w:rPr>
        <w:tab/>
        <w:t>id-L571Info,</w:t>
      </w:r>
    </w:p>
    <w:p w14:paraId="5BB388C1" w14:textId="77777777" w:rsidR="00D63CBB" w:rsidRPr="006539A0" w:rsidRDefault="00D63CBB" w:rsidP="00D63CBB">
      <w:pPr>
        <w:pStyle w:val="PL"/>
        <w:rPr>
          <w:snapToGrid w:val="0"/>
        </w:rPr>
      </w:pPr>
      <w:r w:rsidRPr="006539A0">
        <w:rPr>
          <w:snapToGrid w:val="0"/>
        </w:rPr>
        <w:tab/>
        <w:t>id-L1151Info,</w:t>
      </w:r>
    </w:p>
    <w:p w14:paraId="11923E84" w14:textId="77777777" w:rsidR="00D63CBB" w:rsidRPr="006539A0" w:rsidRDefault="00D63CBB" w:rsidP="00D63CBB">
      <w:pPr>
        <w:pStyle w:val="PL"/>
        <w:rPr>
          <w:snapToGrid w:val="0"/>
        </w:rPr>
      </w:pPr>
      <w:r w:rsidRPr="006539A0">
        <w:rPr>
          <w:snapToGrid w:val="0"/>
        </w:rPr>
        <w:tab/>
        <w:t>id-SCS-480,</w:t>
      </w:r>
    </w:p>
    <w:p w14:paraId="3274FEBC" w14:textId="77777777" w:rsidR="00D63CBB" w:rsidRPr="007D6872" w:rsidRDefault="00D63CBB" w:rsidP="00D63CBB">
      <w:pPr>
        <w:pStyle w:val="PL"/>
        <w:rPr>
          <w:snapToGrid w:val="0"/>
        </w:rPr>
      </w:pPr>
      <w:r w:rsidRPr="006539A0">
        <w:rPr>
          <w:snapToGrid w:val="0"/>
        </w:rPr>
        <w:tab/>
        <w:t>id-SCS-960</w:t>
      </w:r>
      <w:r>
        <w:rPr>
          <w:snapToGrid w:val="0"/>
        </w:rPr>
        <w:t>,</w:t>
      </w:r>
    </w:p>
    <w:p w14:paraId="4D5D2F4A" w14:textId="77777777" w:rsidR="00D63CBB" w:rsidRPr="00594930" w:rsidRDefault="00D63CBB" w:rsidP="00D63CBB">
      <w:pPr>
        <w:pStyle w:val="PL"/>
        <w:rPr>
          <w:rFonts w:eastAsia="SimSun"/>
          <w:snapToGrid w:val="0"/>
          <w:lang w:val="en-US" w:eastAsia="sv-SE"/>
        </w:rPr>
      </w:pPr>
      <w:r w:rsidRPr="00594930">
        <w:rPr>
          <w:rFonts w:eastAsia="SimSun"/>
          <w:snapToGrid w:val="0"/>
          <w:lang w:val="en-US" w:eastAsia="sv-SE"/>
        </w:rPr>
        <w:tab/>
        <w:t>id-SRSPortIndex,</w:t>
      </w:r>
    </w:p>
    <w:p w14:paraId="0AEBFE2E" w14:textId="77777777" w:rsidR="00D63CBB" w:rsidRDefault="00D63CBB" w:rsidP="00D63CBB">
      <w:pPr>
        <w:pStyle w:val="PL"/>
        <w:rPr>
          <w:snapToGrid w:val="0"/>
        </w:rPr>
      </w:pPr>
      <w:r>
        <w:tab/>
        <w:t>id-PEISubgroupingSupportIndication,</w:t>
      </w:r>
    </w:p>
    <w:p w14:paraId="1A82EB74" w14:textId="77777777" w:rsidR="00D63CBB" w:rsidRDefault="00D63CBB" w:rsidP="00D63CBB">
      <w:pPr>
        <w:pStyle w:val="PL"/>
      </w:pPr>
      <w:r>
        <w:tab/>
        <w:t>id-</w:t>
      </w:r>
      <w:r w:rsidRPr="006B4CD2">
        <w:t>NeedForGapsInfoNR</w:t>
      </w:r>
      <w:r>
        <w:t>,</w:t>
      </w:r>
    </w:p>
    <w:p w14:paraId="2B8F7238" w14:textId="77777777" w:rsidR="00D63CBB" w:rsidRDefault="00D63CBB" w:rsidP="00D63CBB">
      <w:pPr>
        <w:pStyle w:val="PL"/>
      </w:pPr>
      <w:r>
        <w:tab/>
        <w:t>id-</w:t>
      </w:r>
      <w:r w:rsidRPr="006B4CD2">
        <w:t>NeedForGapNCSGInfoNR</w:t>
      </w:r>
      <w:r>
        <w:t>,</w:t>
      </w:r>
    </w:p>
    <w:p w14:paraId="391DA736" w14:textId="77777777" w:rsidR="00D63CBB" w:rsidRDefault="00D63CBB" w:rsidP="00D63CBB">
      <w:pPr>
        <w:pStyle w:val="PL"/>
      </w:pPr>
      <w:r>
        <w:tab/>
        <w:t>id-</w:t>
      </w:r>
      <w:r w:rsidRPr="006B4CD2">
        <w:t>NeedForGapNCSGInfoEUTRA</w:t>
      </w:r>
      <w:r>
        <w:t>,</w:t>
      </w:r>
    </w:p>
    <w:p w14:paraId="41A4866D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t>,</w:t>
      </w:r>
    </w:p>
    <w:p w14:paraId="5FC5EC32" w14:textId="77777777" w:rsidR="00D63CBB" w:rsidRDefault="00D63CBB" w:rsidP="00D63CBB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</w:rPr>
        <w:tab/>
      </w:r>
      <w:r>
        <w:rPr>
          <w:rFonts w:eastAsia="SimSun" w:hint="eastAsia"/>
          <w:snapToGrid w:val="0"/>
        </w:rPr>
        <w:t>id-RedCapIndication</w:t>
      </w:r>
      <w:r>
        <w:rPr>
          <w:rFonts w:hint="eastAsia"/>
          <w:snapToGrid w:val="0"/>
          <w:lang w:val="en-US" w:eastAsia="zh-CN"/>
        </w:rPr>
        <w:t>,</w:t>
      </w:r>
    </w:p>
    <w:p w14:paraId="470329E2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tab/>
        <w:t>id-UL-GapFR2-Config,</w:t>
      </w:r>
    </w:p>
    <w:p w14:paraId="5F6A9645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id-</w:t>
      </w:r>
      <w:r>
        <w:rPr>
          <w:lang w:eastAsia="zh-CN"/>
        </w:rPr>
        <w:t>ConfigRestrictInfoDAPS,</w:t>
      </w:r>
    </w:p>
    <w:p w14:paraId="1713C6BC" w14:textId="77777777" w:rsidR="00D63CBB" w:rsidRDefault="00D63CBB" w:rsidP="00D63CBB">
      <w:pPr>
        <w:pStyle w:val="PL"/>
      </w:pPr>
      <w:r>
        <w:tab/>
      </w:r>
      <w:r w:rsidRPr="00F85EA2">
        <w:t>id-MulticastF1UContext</w:t>
      </w:r>
      <w:r>
        <w:t>ReferenceCU,</w:t>
      </w:r>
    </w:p>
    <w:p w14:paraId="6CBBE2D3" w14:textId="77777777" w:rsidR="00D63CBB" w:rsidRDefault="00D63CBB" w:rsidP="00D63CBB">
      <w:pPr>
        <w:pStyle w:val="PL"/>
      </w:pPr>
      <w:r>
        <w:tab/>
        <w:t>id-</w:t>
      </w:r>
      <w:r w:rsidRPr="00212D93">
        <w:t>TwoPHRMode</w:t>
      </w:r>
      <w:r>
        <w:t>M</w:t>
      </w:r>
      <w:r w:rsidRPr="00212D93">
        <w:t>CG</w:t>
      </w:r>
      <w:r>
        <w:t>,</w:t>
      </w:r>
    </w:p>
    <w:p w14:paraId="7EF9B242" w14:textId="77777777" w:rsidR="00D63CBB" w:rsidRDefault="00D63CBB" w:rsidP="00D63CBB">
      <w:pPr>
        <w:pStyle w:val="PL"/>
      </w:pPr>
      <w:r>
        <w:rPr>
          <w:snapToGrid w:val="0"/>
        </w:rPr>
        <w:tab/>
        <w:t>id-</w:t>
      </w:r>
      <w:r>
        <w:t>T</w:t>
      </w:r>
      <w:r w:rsidRPr="00962B3F">
        <w:t>woPHRModeSCG</w:t>
      </w:r>
      <w:r>
        <w:t>,</w:t>
      </w:r>
    </w:p>
    <w:p w14:paraId="4C3886B0" w14:textId="77777777" w:rsidR="00D63CBB" w:rsidRDefault="00D63CBB" w:rsidP="00D63CBB">
      <w:pPr>
        <w:pStyle w:val="PL"/>
      </w:pPr>
      <w:r>
        <w:tab/>
        <w:t>id-</w:t>
      </w:r>
      <w:r w:rsidRPr="00997F76">
        <w:t>ncd-SSB-RedCapInitialBWP-SDT</w:t>
      </w:r>
      <w:r>
        <w:t>,</w:t>
      </w:r>
    </w:p>
    <w:p w14:paraId="2F93D964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n</w:t>
      </w:r>
      <w:r>
        <w:rPr>
          <w:snapToGrid w:val="0"/>
        </w:rPr>
        <w:t>rofSymbolsExt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5607A7CB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d-repetitionFactorExt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7EBD081C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startRBHopping,</w:t>
      </w:r>
    </w:p>
    <w:p w14:paraId="34ED138F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startRBIndex,</w:t>
      </w:r>
    </w:p>
    <w:p w14:paraId="06141252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id-t</w:t>
      </w:r>
      <w:r w:rsidRPr="00112909">
        <w:rPr>
          <w:snapToGrid w:val="0"/>
        </w:rPr>
        <w:t>ransmissionCom</w:t>
      </w:r>
      <w:r>
        <w:rPr>
          <w:snapToGrid w:val="0"/>
        </w:rPr>
        <w:t>bn8,</w:t>
      </w:r>
    </w:p>
    <w:p w14:paraId="4B0F7E33" w14:textId="77777777" w:rsidR="00D63CBB" w:rsidRPr="00877D4F" w:rsidRDefault="00D63CBB" w:rsidP="00D63CBB">
      <w:pPr>
        <w:pStyle w:val="PL"/>
        <w:rPr>
          <w:snapToGrid w:val="0"/>
        </w:rPr>
      </w:pPr>
      <w:r w:rsidRPr="00877D4F">
        <w:rPr>
          <w:snapToGrid w:val="0"/>
        </w:rPr>
        <w:tab/>
        <w:t>id-ServCellInfoList,</w:t>
      </w:r>
    </w:p>
    <w:p w14:paraId="2C693D06" w14:textId="77777777" w:rsidR="00D63CBB" w:rsidRDefault="00D63CBB" w:rsidP="00D63CBB">
      <w:pPr>
        <w:pStyle w:val="PL"/>
      </w:pPr>
      <w:r w:rsidRPr="00644324">
        <w:tab/>
        <w:t>id-Preconfigured-measurement-GAP-Request,</w:t>
      </w:r>
    </w:p>
    <w:p w14:paraId="5C56E87E" w14:textId="77777777" w:rsidR="00D63CBB" w:rsidRDefault="00D63CBB" w:rsidP="00D63CBB">
      <w:pPr>
        <w:pStyle w:val="PL"/>
        <w:rPr>
          <w:snapToGrid w:val="0"/>
        </w:rPr>
      </w:pPr>
      <w:r>
        <w:tab/>
        <w:t>id-BWP-Id,</w:t>
      </w:r>
    </w:p>
    <w:p w14:paraId="0D221766" w14:textId="77777777" w:rsidR="00D63CBB" w:rsidRDefault="00D63CBB" w:rsidP="00D63CBB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t>id-ExtendedResourceSymbolOffset</w:t>
      </w:r>
      <w:r>
        <w:rPr>
          <w:rFonts w:hint="eastAsia"/>
          <w:lang w:val="en-US" w:eastAsia="zh-CN"/>
        </w:rPr>
        <w:t>,</w:t>
      </w:r>
    </w:p>
    <w:p w14:paraId="6FE84D90" w14:textId="77777777" w:rsidR="00D63CBB" w:rsidRDefault="00D63CBB" w:rsidP="00D63CBB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id-MusimCapabilityRestrictionIndication,</w:t>
      </w:r>
    </w:p>
    <w:p w14:paraId="3DF47F47" w14:textId="77777777" w:rsidR="00D63CBB" w:rsidRPr="00644324" w:rsidRDefault="00D63CBB" w:rsidP="00D63CBB">
      <w:pPr>
        <w:pStyle w:val="PL"/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rFonts w:hint="eastAsia"/>
          <w:snapToGrid w:val="0"/>
        </w:rPr>
        <w:t>id-duplicationIndication,</w:t>
      </w:r>
    </w:p>
    <w:p w14:paraId="67C3AB45" w14:textId="77777777" w:rsidR="00D63CBB" w:rsidRPr="0030753D" w:rsidRDefault="00D63CBB" w:rsidP="00D63CBB">
      <w:pPr>
        <w:pStyle w:val="PL"/>
      </w:pPr>
      <w:r w:rsidRPr="004118CE">
        <w:rPr>
          <w:snapToGrid w:val="0"/>
        </w:rPr>
        <w:tab/>
      </w:r>
      <w:r w:rsidRPr="0030753D">
        <w:t>id-dRB-List,</w:t>
      </w:r>
    </w:p>
    <w:p w14:paraId="588E6628" w14:textId="77777777" w:rsidR="00D63CBB" w:rsidRDefault="00D63CBB" w:rsidP="00D63CBB">
      <w:pPr>
        <w:pStyle w:val="PL"/>
        <w:rPr>
          <w:rFonts w:eastAsia="SimSun" w:cs="Courier New"/>
          <w:szCs w:val="16"/>
          <w:lang w:eastAsia="zh-CN"/>
        </w:rPr>
      </w:pPr>
      <w:bookmarkStart w:id="36" w:name="_Hlk148540007"/>
      <w:r>
        <w:rPr>
          <w:rFonts w:eastAsia="SimSun" w:cs="Courier New"/>
          <w:szCs w:val="16"/>
          <w:lang w:eastAsia="zh-CN"/>
        </w:rPr>
        <w:tab/>
      </w:r>
      <w:r w:rsidRPr="006842C3">
        <w:rPr>
          <w:rFonts w:eastAsia="SimSun" w:cs="Courier New"/>
          <w:szCs w:val="16"/>
          <w:lang w:eastAsia="zh-CN"/>
        </w:rPr>
        <w:t>id-</w:t>
      </w:r>
      <w:r>
        <w:rPr>
          <w:rFonts w:eastAsia="SimSun" w:cs="Courier New"/>
          <w:szCs w:val="16"/>
          <w:lang w:eastAsia="zh-CN"/>
        </w:rPr>
        <w:t>C</w:t>
      </w:r>
      <w:r w:rsidRPr="00823C0B">
        <w:rPr>
          <w:rFonts w:eastAsia="SimSun" w:cs="Courier New"/>
          <w:szCs w:val="16"/>
          <w:lang w:eastAsia="zh-CN"/>
        </w:rPr>
        <w:t>hannelOccupancyTimePercentage</w:t>
      </w:r>
      <w:r>
        <w:rPr>
          <w:rFonts w:eastAsia="SimSun" w:cs="Courier New"/>
          <w:szCs w:val="16"/>
          <w:lang w:eastAsia="zh-CN"/>
        </w:rPr>
        <w:t>U</w:t>
      </w:r>
      <w:r w:rsidRPr="00823C0B">
        <w:rPr>
          <w:rFonts w:eastAsia="SimSun" w:cs="Courier New"/>
          <w:szCs w:val="16"/>
          <w:lang w:eastAsia="zh-CN"/>
        </w:rPr>
        <w:t>L</w:t>
      </w:r>
      <w:r>
        <w:rPr>
          <w:rFonts w:eastAsia="SimSun" w:cs="Courier New"/>
          <w:szCs w:val="16"/>
          <w:lang w:eastAsia="zh-CN"/>
        </w:rPr>
        <w:t>,</w:t>
      </w:r>
    </w:p>
    <w:p w14:paraId="69F2028B" w14:textId="77777777" w:rsidR="00D63CBB" w:rsidRDefault="00D63CBB" w:rsidP="00D63CBB">
      <w:pPr>
        <w:pStyle w:val="PL"/>
      </w:pPr>
      <w:r>
        <w:rPr>
          <w:rFonts w:eastAsia="SimSun" w:cs="Courier New"/>
          <w:szCs w:val="16"/>
          <w:lang w:val="en-US" w:eastAsia="zh-CN"/>
        </w:rPr>
        <w:tab/>
      </w:r>
      <w:r>
        <w:rPr>
          <w:rFonts w:eastAsia="SimSun" w:cs="Courier New" w:hint="eastAsia"/>
          <w:szCs w:val="16"/>
          <w:lang w:val="en-US" w:eastAsia="zh-CN"/>
        </w:rPr>
        <w:t>id-RadioResourceStatusNR-U,</w:t>
      </w:r>
    </w:p>
    <w:p w14:paraId="04586B90" w14:textId="77777777" w:rsidR="00D63CBB" w:rsidRDefault="00D63CBB" w:rsidP="00D63CBB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 w:rsidRPr="001D2E49">
        <w:rPr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4F23175A" w14:textId="77777777" w:rsidR="00D63CBB" w:rsidRPr="00CB7859" w:rsidRDefault="00D63CBB" w:rsidP="00D63CBB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1043BFB3" w14:textId="77777777" w:rsidR="00D63CBB" w:rsidRDefault="00D63CBB" w:rsidP="00D63CBB">
      <w:pPr>
        <w:pStyle w:val="PL"/>
        <w:rPr>
          <w:rFonts w:eastAsia="SimSun" w:cs="Courier New"/>
          <w:szCs w:val="16"/>
          <w:lang w:eastAsia="zh-CN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bookmarkEnd w:id="36"/>
    <w:p w14:paraId="121DEE00" w14:textId="77777777" w:rsidR="00D63CBB" w:rsidRDefault="00D63CBB" w:rsidP="00D63CBB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214043C7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3974F199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56655F49" w14:textId="77777777" w:rsidR="00D63CBB" w:rsidRDefault="00D63CBB" w:rsidP="00D63CBB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0A055228" w14:textId="77777777" w:rsidR="00D63CBB" w:rsidRPr="00E53D33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092D8BD2" w14:textId="77777777" w:rsidR="00D63CBB" w:rsidRPr="00FD0FDA" w:rsidRDefault="00D63CBB" w:rsidP="00D63CBB">
      <w:pPr>
        <w:pStyle w:val="PL"/>
        <w:rPr>
          <w:snapToGrid w:val="0"/>
        </w:rPr>
      </w:pPr>
      <w:r w:rsidRPr="00E53D33">
        <w:rPr>
          <w:snapToGrid w:val="0"/>
        </w:rPr>
        <w:tab/>
        <w:t>id-SIB</w:t>
      </w:r>
      <w:r>
        <w:rPr>
          <w:snapToGrid w:val="0"/>
        </w:rPr>
        <w:t>24</w:t>
      </w:r>
      <w:r w:rsidRPr="00E53D33">
        <w:rPr>
          <w:snapToGrid w:val="0"/>
        </w:rPr>
        <w:t>-message,</w:t>
      </w:r>
    </w:p>
    <w:p w14:paraId="3359AF1D" w14:textId="77777777" w:rsidR="00D63CBB" w:rsidRPr="0095544F" w:rsidRDefault="00D63CBB" w:rsidP="00D63CBB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129FAB61" w14:textId="77777777" w:rsidR="00D63CBB" w:rsidRPr="0095544F" w:rsidRDefault="00D63CBB" w:rsidP="00D63CBB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127E526D" w14:textId="77777777" w:rsidR="00D63CBB" w:rsidRPr="0095544F" w:rsidRDefault="00D63CBB" w:rsidP="00D63CBB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132CDD31" w14:textId="77777777" w:rsidR="00D63CBB" w:rsidRPr="0095544F" w:rsidRDefault="00D63CBB" w:rsidP="00D63CBB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3B2E601E" w14:textId="77777777" w:rsidR="00D63CBB" w:rsidRDefault="00D63CBB" w:rsidP="00D63CBB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7D2A2507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54DB7E58" w14:textId="77777777" w:rsidR="00D63CBB" w:rsidRDefault="00D63CBB" w:rsidP="00D63CBB">
      <w:pPr>
        <w:pStyle w:val="PL"/>
        <w:rPr>
          <w:rFonts w:eastAsia="SimSun"/>
        </w:rPr>
      </w:pPr>
      <w:r>
        <w:rPr>
          <w:snapToGrid w:val="0"/>
        </w:rPr>
        <w:tab/>
      </w:r>
      <w:r w:rsidRPr="00F14971">
        <w:rPr>
          <w:rFonts w:eastAsia="SimSun"/>
        </w:rPr>
        <w:t>id-SCPAC-Request,</w:t>
      </w:r>
    </w:p>
    <w:p w14:paraId="038AD91A" w14:textId="77777777" w:rsidR="00D63CBB" w:rsidRDefault="00D63CBB" w:rsidP="00D63CBB">
      <w:pPr>
        <w:pStyle w:val="PL"/>
        <w:rPr>
          <w:snapToGrid w:val="0"/>
        </w:rPr>
      </w:pPr>
      <w:r w:rsidRPr="00C7465B">
        <w:tab/>
        <w:t>id-</w:t>
      </w:r>
      <w:r w:rsidRPr="00C7465B">
        <w:rPr>
          <w:rFonts w:hint="eastAsia"/>
        </w:rPr>
        <w:t>Mobile</w:t>
      </w:r>
      <w:r w:rsidRPr="00C7465B">
        <w:t>IAB-Barred,</w:t>
      </w:r>
    </w:p>
    <w:p w14:paraId="00B779D7" w14:textId="77777777" w:rsidR="00D63CBB" w:rsidRDefault="00D63CBB" w:rsidP="00D63CBB">
      <w:pPr>
        <w:pStyle w:val="PL"/>
        <w:rPr>
          <w:snapToGrid w:val="0"/>
        </w:rPr>
      </w:pPr>
      <w:r>
        <w:tab/>
      </w:r>
      <w:r w:rsidRPr="004833D5">
        <w:t>id-</w:t>
      </w:r>
      <w:r w:rsidRPr="00020D4D">
        <w:t>F1UTunnelNotEstablished</w:t>
      </w:r>
      <w:r>
        <w:t>,</w:t>
      </w:r>
    </w:p>
    <w:p w14:paraId="19C9D3D9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eastAsia="zh-CN"/>
        </w:rPr>
        <w:t>S-CPACLower</w:t>
      </w:r>
      <w:r>
        <w:rPr>
          <w:snapToGrid w:val="0"/>
          <w:lang w:eastAsia="zh-CN"/>
        </w:rPr>
        <w:t>Layer</w:t>
      </w:r>
      <w:r>
        <w:rPr>
          <w:snapToGrid w:val="0"/>
        </w:rPr>
        <w:t>ReferenceConfigRequest,</w:t>
      </w:r>
    </w:p>
    <w:p w14:paraId="6ED0DBC9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id-MusimCandidateBandList,</w:t>
      </w:r>
    </w:p>
    <w:p w14:paraId="5D8C9CF3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id-PSIbasedSDUdiscardUL,</w:t>
      </w:r>
    </w:p>
    <w:p w14:paraId="766E0026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E53D33">
        <w:rPr>
          <w:snapToGrid w:val="0"/>
        </w:rPr>
        <w:t>id-SIB</w:t>
      </w:r>
      <w:r>
        <w:rPr>
          <w:snapToGrid w:val="0"/>
        </w:rPr>
        <w:t>22</w:t>
      </w:r>
      <w:r w:rsidRPr="00E53D33">
        <w:rPr>
          <w:snapToGrid w:val="0"/>
        </w:rPr>
        <w:t>-message,</w:t>
      </w:r>
    </w:p>
    <w:p w14:paraId="7508A4E4" w14:textId="77777777" w:rsidR="00D63CBB" w:rsidRDefault="00D63CBB" w:rsidP="00D63CBB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t>id-</w:t>
      </w:r>
      <w:r>
        <w:rPr>
          <w:rFonts w:eastAsia="Tahoma" w:cs="Arial"/>
          <w:lang w:eastAsia="zh-CN"/>
        </w:rPr>
        <w:t>U2URLCChannelQoS,</w:t>
      </w:r>
    </w:p>
    <w:p w14:paraId="67AABF07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id-SL-PHY-MAC-RLC-ConfigExt</w:t>
      </w:r>
      <w:r w:rsidRPr="00D67EF1">
        <w:rPr>
          <w:snapToGrid w:val="0"/>
        </w:rPr>
        <w:t>,</w:t>
      </w:r>
    </w:p>
    <w:p w14:paraId="1C6F67A8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33236">
        <w:rPr>
          <w:rFonts w:eastAsia="SimSun"/>
          <w:snapToGrid w:val="0"/>
        </w:rPr>
        <w:t>id-UL-</w:t>
      </w:r>
      <w:r>
        <w:rPr>
          <w:rFonts w:eastAsia="SimSun"/>
          <w:snapToGrid w:val="0"/>
        </w:rPr>
        <w:t>RSCP,</w:t>
      </w:r>
    </w:p>
    <w:p w14:paraId="78E85206" w14:textId="77777777" w:rsidR="00D63CBB" w:rsidRPr="00925512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92421E">
        <w:rPr>
          <w:rFonts w:eastAsia="SimSun"/>
          <w:snapToGrid w:val="0"/>
        </w:rPr>
        <w:t>id-</w:t>
      </w:r>
      <w:r w:rsidRPr="0035680F">
        <w:rPr>
          <w:rFonts w:eastAsia="SimSun"/>
          <w:snapToGrid w:val="0"/>
        </w:rPr>
        <w:t>B</w:t>
      </w:r>
      <w:r>
        <w:rPr>
          <w:rFonts w:eastAsia="SimSun"/>
          <w:snapToGrid w:val="0"/>
        </w:rPr>
        <w:t>W-</w:t>
      </w:r>
      <w:r w:rsidRPr="0035680F">
        <w:rPr>
          <w:rFonts w:eastAsia="SimSun"/>
          <w:snapToGrid w:val="0"/>
        </w:rPr>
        <w:t>Aggregation</w:t>
      </w:r>
      <w:r>
        <w:rPr>
          <w:rFonts w:eastAsia="SimSun"/>
          <w:snapToGrid w:val="0"/>
        </w:rPr>
        <w:t>-</w:t>
      </w:r>
      <w:r w:rsidRPr="0035680F">
        <w:rPr>
          <w:rFonts w:eastAsia="SimSun"/>
          <w:snapToGrid w:val="0"/>
        </w:rPr>
        <w:t>Request</w:t>
      </w:r>
      <w:r>
        <w:rPr>
          <w:rFonts w:eastAsia="SimSun"/>
          <w:snapToGrid w:val="0"/>
        </w:rPr>
        <w:t>-Indication,</w:t>
      </w:r>
    </w:p>
    <w:p w14:paraId="039FA0A7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ReportingGranularitykminus1,</w:t>
      </w:r>
    </w:p>
    <w:p w14:paraId="1DE2CC82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ReportingGranularitykminus1additionalpath,</w:t>
      </w:r>
    </w:p>
    <w:p w14:paraId="20CC66A7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ReportingGranularitykminus2,</w:t>
      </w:r>
    </w:p>
    <w:p w14:paraId="5C8ADCD3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ReportingGranularitykminus2additionalpath,</w:t>
      </w:r>
    </w:p>
    <w:p w14:paraId="5646616B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ReportingGranularitykminus3,</w:t>
      </w:r>
    </w:p>
    <w:p w14:paraId="65142CBF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ReportingGranularitykminus3additionalpath,</w:t>
      </w:r>
    </w:p>
    <w:p w14:paraId="52058449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ReportingGranularitykminus4,</w:t>
      </w:r>
    </w:p>
    <w:p w14:paraId="38B0C9C0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ReportingGranularitykminus4additionalpath,</w:t>
      </w:r>
    </w:p>
    <w:p w14:paraId="71388D6F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ReportingGranularitykminus5,</w:t>
      </w:r>
    </w:p>
    <w:p w14:paraId="2196CE7E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ReportingGranularitykminus5additionalpath,</w:t>
      </w:r>
    </w:p>
    <w:p w14:paraId="317C724B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ReportingGranularitykminus6,</w:t>
      </w:r>
    </w:p>
    <w:p w14:paraId="0E397BC5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ReportingGranularitykminus6additionalpath,</w:t>
      </w:r>
    </w:p>
    <w:p w14:paraId="4E4DE3D8" w14:textId="77777777" w:rsidR="00D63CBB" w:rsidRPr="00594930" w:rsidRDefault="00D63CBB" w:rsidP="00D63CBB">
      <w:pPr>
        <w:pStyle w:val="PL"/>
        <w:rPr>
          <w:lang w:val="en-US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 w:rsidRPr="00594930">
        <w:rPr>
          <w:lang w:val="en-US"/>
        </w:rPr>
        <w:t>TimingReportingGranularityFactorExtended,</w:t>
      </w:r>
    </w:p>
    <w:p w14:paraId="1D2AC6EA" w14:textId="77777777" w:rsidR="00D63CBB" w:rsidRPr="00594930" w:rsidRDefault="00D63CBB" w:rsidP="00D63CBB">
      <w:pPr>
        <w:pStyle w:val="PL"/>
        <w:rPr>
          <w:lang w:val="en-US"/>
        </w:rPr>
      </w:pPr>
      <w:r w:rsidRPr="00594930">
        <w:rPr>
          <w:lang w:val="en-US"/>
        </w:rPr>
        <w:tab/>
        <w:t>id-PosValidityAreaCellList,</w:t>
      </w:r>
    </w:p>
    <w:p w14:paraId="0D1DB2A3" w14:textId="77777777" w:rsidR="00D63CBB" w:rsidRDefault="00D63CBB" w:rsidP="00D63CBB">
      <w:pPr>
        <w:pStyle w:val="PL"/>
        <w:rPr>
          <w:snapToGrid w:val="0"/>
        </w:rPr>
      </w:pPr>
      <w:r w:rsidRPr="00594930">
        <w:rPr>
          <w:lang w:val="en-US"/>
        </w:rPr>
        <w:lastRenderedPageBreak/>
        <w:tab/>
      </w:r>
      <w:r>
        <w:rPr>
          <w:snapToGrid w:val="0"/>
        </w:rPr>
        <w:t>id-SymbolIndex,</w:t>
      </w:r>
    </w:p>
    <w:p w14:paraId="475AD076" w14:textId="77777777" w:rsidR="00D63CBB" w:rsidRDefault="00D63CBB" w:rsidP="00D63CBB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ab/>
        <w:t>id-AggregatedPosSRSResourceIDList,</w:t>
      </w:r>
    </w:p>
    <w:p w14:paraId="01FC1005" w14:textId="77777777" w:rsidR="00D63CBB" w:rsidRDefault="00D63CBB" w:rsidP="00D63CBB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ab/>
      </w:r>
      <w:r w:rsidRPr="00594930">
        <w:rPr>
          <w:rFonts w:eastAsia="SimSun"/>
          <w:snapToGrid w:val="0"/>
          <w:lang w:val="en-US"/>
        </w:rPr>
        <w:t>id-</w:t>
      </w:r>
      <w:r>
        <w:rPr>
          <w:rFonts w:eastAsia="SimSun" w:hint="eastAsia"/>
          <w:snapToGrid w:val="0"/>
          <w:lang w:val="en-US" w:eastAsia="zh-CN"/>
        </w:rPr>
        <w:t>PhaseQuality,</w:t>
      </w:r>
    </w:p>
    <w:p w14:paraId="3DFF386E" w14:textId="77777777" w:rsidR="00D63CBB" w:rsidRDefault="00D63CBB" w:rsidP="00D63CBB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ab/>
      </w:r>
      <w:r w:rsidRPr="00594930">
        <w:rPr>
          <w:rFonts w:eastAsia="SimSun"/>
          <w:snapToGrid w:val="0"/>
          <w:lang w:val="en-US"/>
        </w:rPr>
        <w:t>id-</w:t>
      </w:r>
      <w:r>
        <w:rPr>
          <w:rFonts w:eastAsia="SimSun"/>
          <w:snapToGrid w:val="0"/>
          <w:lang w:val="en-US" w:eastAsia="zh-CN"/>
        </w:rPr>
        <w:t>P</w:t>
      </w:r>
      <w:r>
        <w:rPr>
          <w:rFonts w:eastAsia="SimSun" w:hint="eastAsia"/>
          <w:snapToGrid w:val="0"/>
          <w:lang w:val="en-US" w:eastAsia="zh-CN"/>
        </w:rPr>
        <w:t>RSB</w:t>
      </w:r>
      <w:r>
        <w:rPr>
          <w:rFonts w:eastAsia="SimSun"/>
          <w:snapToGrid w:val="0"/>
          <w:lang w:val="en-US" w:eastAsia="zh-CN"/>
        </w:rPr>
        <w:t>W</w:t>
      </w:r>
      <w:r>
        <w:rPr>
          <w:rFonts w:eastAsia="SimSun" w:hint="eastAsia"/>
          <w:snapToGrid w:val="0"/>
          <w:lang w:val="en-US" w:eastAsia="zh-CN"/>
        </w:rPr>
        <w:t>AggregationRequest</w:t>
      </w:r>
      <w:r>
        <w:rPr>
          <w:rFonts w:eastAsia="SimSun"/>
          <w:snapToGrid w:val="0"/>
          <w:lang w:val="en-US" w:eastAsia="zh-CN"/>
        </w:rPr>
        <w:t>InfoList,</w:t>
      </w:r>
    </w:p>
    <w:p w14:paraId="032498AD" w14:textId="77777777" w:rsidR="00D63CBB" w:rsidRDefault="00D63CBB" w:rsidP="00D63CBB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AggregatedPRSResourceSetList,</w:t>
      </w:r>
    </w:p>
    <w:p w14:paraId="2E01DE9E" w14:textId="77777777" w:rsidR="00D63CBB" w:rsidRDefault="00D63CBB" w:rsidP="00D63CBB">
      <w:pPr>
        <w:pStyle w:val="PL"/>
        <w:rPr>
          <w:rFonts w:eastAsia="SimSun"/>
        </w:rPr>
      </w:pPr>
      <w:r>
        <w:rPr>
          <w:rFonts w:eastAsia="SimSun"/>
        </w:rPr>
        <w:tab/>
      </w:r>
      <w:r w:rsidRPr="00925512">
        <w:rPr>
          <w:rFonts w:eastAsia="SimSun" w:hint="eastAsia"/>
        </w:rPr>
        <w:t>id-</w:t>
      </w:r>
      <w:r>
        <w:rPr>
          <w:rFonts w:eastAsia="SimSun"/>
        </w:rPr>
        <w:t>MeasuredFrequencyHops,</w:t>
      </w:r>
    </w:p>
    <w:p w14:paraId="18C62EF7" w14:textId="77777777" w:rsidR="00D63CBB" w:rsidRDefault="00D63CBB" w:rsidP="00D63CBB">
      <w:pPr>
        <w:pStyle w:val="PL"/>
        <w:rPr>
          <w:snapToGrid w:val="0"/>
        </w:rPr>
      </w:pPr>
      <w:r>
        <w:rPr>
          <w:rFonts w:eastAsia="SimSun"/>
        </w:rPr>
        <w:tab/>
      </w:r>
      <w:r>
        <w:rPr>
          <w:snapToGrid w:val="0"/>
        </w:rPr>
        <w:t>id-TxHoppingConfiguration,</w:t>
      </w:r>
    </w:p>
    <w:p w14:paraId="060482DD" w14:textId="77777777" w:rsidR="00D63CBB" w:rsidRPr="00081E86" w:rsidRDefault="00D63CBB" w:rsidP="00D63CBB">
      <w:pPr>
        <w:pStyle w:val="PL"/>
        <w:rPr>
          <w:snapToGrid w:val="0"/>
        </w:rPr>
      </w:pPr>
      <w:r w:rsidRPr="00081E86">
        <w:rPr>
          <w:snapToGrid w:val="0"/>
        </w:rPr>
        <w:tab/>
        <w:t>id-AggregatedPosSRSResourceSetList,</w:t>
      </w:r>
    </w:p>
    <w:p w14:paraId="761D168C" w14:textId="77777777" w:rsidR="00D63CBB" w:rsidRDefault="00D63CBB" w:rsidP="00D63CBB">
      <w:pPr>
        <w:pStyle w:val="PL"/>
        <w:rPr>
          <w:snapToGrid w:val="0"/>
        </w:rPr>
      </w:pPr>
      <w:r w:rsidRPr="00081E86">
        <w:rPr>
          <w:snapToGrid w:val="0"/>
        </w:rPr>
        <w:tab/>
        <w:t>id-ValidityAreaSpecificSRSInformation,</w:t>
      </w:r>
    </w:p>
    <w:p w14:paraId="54F6F6E3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id-PeerUE-ID,</w:t>
      </w:r>
    </w:p>
    <w:p w14:paraId="216A503D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rFonts w:eastAsia="SimSun"/>
        </w:rPr>
        <w:t>MeasBasedOn</w:t>
      </w:r>
      <w:r w:rsidRPr="00F6730F">
        <w:rPr>
          <w:snapToGrid w:val="0"/>
        </w:rPr>
        <w:t>AggregatedResources</w:t>
      </w:r>
      <w:r>
        <w:rPr>
          <w:rFonts w:eastAsia="SimSun"/>
        </w:rPr>
        <w:t>,</w:t>
      </w:r>
    </w:p>
    <w:p w14:paraId="0694EB9C" w14:textId="77777777" w:rsidR="00D63CBB" w:rsidRDefault="00D63CBB" w:rsidP="00D63CBB">
      <w:pPr>
        <w:pStyle w:val="PL"/>
        <w:rPr>
          <w:snapToGrid w:val="0"/>
          <w:lang w:eastAsia="zh-CN"/>
        </w:rPr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/>
          <w:snapToGrid w:val="0"/>
        </w:rPr>
        <w:t>id-SIB</w:t>
      </w:r>
      <w:r>
        <w:rPr>
          <w:rFonts w:eastAsia="SimSun" w:hint="eastAsia"/>
          <w:snapToGrid w:val="0"/>
          <w:lang w:val="en-US" w:eastAsia="zh-CN"/>
        </w:rPr>
        <w:t>23</w:t>
      </w:r>
      <w:r>
        <w:rPr>
          <w:rFonts w:eastAsia="SimSun"/>
          <w:snapToGrid w:val="0"/>
        </w:rPr>
        <w:t>-message,</w:t>
      </w:r>
    </w:p>
    <w:p w14:paraId="1A1F8309" w14:textId="77777777" w:rsidR="00D63CBB" w:rsidRDefault="00D63CBB" w:rsidP="00D63CBB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id-PointA,</w:t>
      </w:r>
    </w:p>
    <w:p w14:paraId="45F2AF0F" w14:textId="77777777" w:rsidR="00D63CBB" w:rsidRPr="00F15B10" w:rsidRDefault="00D63CBB" w:rsidP="00D63CBB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B141F0">
        <w:rPr>
          <w:rFonts w:hint="eastAsia"/>
          <w:snapToGrid w:val="0"/>
        </w:rPr>
        <w:t>id-</w:t>
      </w:r>
      <w:r w:rsidRPr="00B141F0">
        <w:rPr>
          <w:snapToGrid w:val="0"/>
        </w:rPr>
        <w:t>SCS-SpecificCarrier</w:t>
      </w:r>
      <w:r w:rsidRPr="00B141F0">
        <w:rPr>
          <w:rFonts w:hint="eastAsia"/>
          <w:snapToGrid w:val="0"/>
        </w:rPr>
        <w:t>,</w:t>
      </w:r>
    </w:p>
    <w:p w14:paraId="0A32B489" w14:textId="77777777" w:rsidR="00D63CBB" w:rsidRPr="00925512" w:rsidRDefault="00D63CBB" w:rsidP="00D63CBB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id-NR-PCI,</w:t>
      </w:r>
    </w:p>
    <w:p w14:paraId="56449654" w14:textId="77777777" w:rsidR="00D63CBB" w:rsidRPr="006C6A3D" w:rsidRDefault="00D63CBB" w:rsidP="00D63CBB">
      <w:pPr>
        <w:pStyle w:val="PL"/>
      </w:pPr>
      <w:r w:rsidRPr="006C6A3D">
        <w:tab/>
      </w:r>
      <w:bookmarkStart w:id="37" w:name="_Hlk168380387"/>
      <w:r w:rsidRPr="006C6A3D">
        <w:t>id-E-CID-MeasuredResultsAssociatedInfoList,</w:t>
      </w:r>
    </w:p>
    <w:p w14:paraId="2047F4F3" w14:textId="77777777" w:rsidR="00D63CBB" w:rsidRDefault="00D63CBB" w:rsidP="00D63CBB">
      <w:pPr>
        <w:pStyle w:val="PL"/>
        <w:rPr>
          <w:snapToGrid w:val="0"/>
        </w:rPr>
      </w:pPr>
      <w:r w:rsidRPr="003B6FD7">
        <w:rPr>
          <w:snapToGrid w:val="0"/>
        </w:rPr>
        <w:tab/>
        <w:t>id-XR-Bcast-Information,</w:t>
      </w:r>
    </w:p>
    <w:p w14:paraId="038CDF5B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1D2E49">
        <w:rPr>
          <w:snapToGrid w:val="0"/>
        </w:rPr>
        <w:t>id-</w:t>
      </w:r>
      <w:r w:rsidRPr="00AF2298">
        <w:rPr>
          <w:snapToGrid w:val="0"/>
        </w:rPr>
        <w:t>MaxDataBurstVolume</w:t>
      </w:r>
      <w:r>
        <w:rPr>
          <w:snapToGrid w:val="0"/>
        </w:rPr>
        <w:t>,</w:t>
      </w:r>
    </w:p>
    <w:p w14:paraId="4E6147B3" w14:textId="77777777" w:rsidR="00D63CBB" w:rsidRDefault="00D63CBB" w:rsidP="00D63CBB">
      <w:pPr>
        <w:pStyle w:val="PL"/>
        <w:rPr>
          <w:rFonts w:eastAsia="DengXian"/>
          <w:snapToGrid w:val="0"/>
          <w:lang w:eastAsia="ja-JP"/>
        </w:rPr>
      </w:pPr>
      <w:r w:rsidRPr="00EE47EE">
        <w:rPr>
          <w:lang w:eastAsia="ja-JP"/>
        </w:rPr>
        <w:tab/>
      </w:r>
      <w:r w:rsidRPr="00EE47EE">
        <w:rPr>
          <w:rFonts w:eastAsia="DengXian"/>
          <w:snapToGrid w:val="0"/>
          <w:lang w:eastAsia="ja-JP"/>
        </w:rPr>
        <w:t>id-BarringExemption</w:t>
      </w:r>
      <w:r>
        <w:rPr>
          <w:snapToGrid w:val="0"/>
          <w:lang w:eastAsia="zh-CN"/>
        </w:rPr>
        <w:t>forEmerCallInfo</w:t>
      </w:r>
      <w:r w:rsidRPr="00EE47EE">
        <w:rPr>
          <w:rFonts w:eastAsia="DengXian"/>
          <w:snapToGrid w:val="0"/>
          <w:lang w:eastAsia="ja-JP"/>
        </w:rPr>
        <w:t>,</w:t>
      </w:r>
    </w:p>
    <w:p w14:paraId="05088D3A" w14:textId="77777777" w:rsidR="00D63CBB" w:rsidRPr="00191C8D" w:rsidRDefault="00D63CBB" w:rsidP="00D63CBB">
      <w:pPr>
        <w:pStyle w:val="PL"/>
        <w:rPr>
          <w:snapToGrid w:val="0"/>
        </w:rPr>
      </w:pPr>
      <w:r>
        <w:rPr>
          <w:lang w:eastAsia="zh-CN"/>
        </w:rPr>
        <w:tab/>
      </w:r>
      <w:r>
        <w:t>id-SIB1</w:t>
      </w:r>
      <w:r>
        <w:rPr>
          <w:rFonts w:hint="eastAsia"/>
          <w:lang w:eastAsia="zh-CN"/>
        </w:rPr>
        <w:t>7bis</w:t>
      </w:r>
      <w:r>
        <w:t>-message</w:t>
      </w:r>
      <w:r>
        <w:rPr>
          <w:rFonts w:hint="eastAsia"/>
          <w:lang w:eastAsia="zh-CN"/>
        </w:rPr>
        <w:t>,</w:t>
      </w:r>
    </w:p>
    <w:p w14:paraId="341E8C77" w14:textId="77777777" w:rsidR="00D63CBB" w:rsidRDefault="00D63CBB" w:rsidP="00D63CBB">
      <w:pPr>
        <w:pStyle w:val="PL"/>
        <w:rPr>
          <w:snapToGrid w:val="0"/>
        </w:rPr>
      </w:pP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 w:hint="eastAsia"/>
          <w:szCs w:val="22"/>
          <w:lang w:val="en-US" w:eastAsia="zh-CN"/>
        </w:rPr>
        <w:t>ReportingIntervalIMs,</w:t>
      </w:r>
    </w:p>
    <w:p w14:paraId="12FF7305" w14:textId="77777777" w:rsidR="00D63CBB" w:rsidRDefault="00D63CBB" w:rsidP="00D63CBB">
      <w:pPr>
        <w:pStyle w:val="PL"/>
      </w:pPr>
      <w:r>
        <w:rPr>
          <w:snapToGrid w:val="0"/>
          <w:lang w:eastAsia="zh-CN"/>
        </w:rPr>
        <w:tab/>
      </w:r>
      <w:r>
        <w:t>id-</w:t>
      </w:r>
      <w:r w:rsidRPr="001568B0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6CEC4CB9" w14:textId="77777777" w:rsidR="00D63CBB" w:rsidRDefault="00D63CBB" w:rsidP="00D63CBB">
      <w:pPr>
        <w:pStyle w:val="PL"/>
        <w:rPr>
          <w:rFonts w:cs="Courier New"/>
          <w:snapToGrid w:val="0"/>
          <w:lang w:val="en-US" w:eastAsia="zh-CN"/>
        </w:rPr>
      </w:pPr>
      <w:r>
        <w:tab/>
      </w:r>
      <w:r w:rsidRPr="00E1473E">
        <w:rPr>
          <w:rFonts w:cs="Courier New"/>
          <w:snapToGrid w:val="0"/>
          <w:lang w:val="en-US" w:eastAsia="zh-CN"/>
        </w:rPr>
        <w:t>id-TagIDPointer</w:t>
      </w:r>
      <w:r>
        <w:rPr>
          <w:rFonts w:cs="Courier New"/>
          <w:snapToGrid w:val="0"/>
          <w:lang w:val="en-US" w:eastAsia="zh-CN"/>
        </w:rPr>
        <w:t>,</w:t>
      </w:r>
    </w:p>
    <w:p w14:paraId="4048411B" w14:textId="77777777" w:rsidR="00D63CBB" w:rsidRDefault="00D63CBB" w:rsidP="00D63CBB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LocalOrigin,</w:t>
      </w:r>
    </w:p>
    <w:p w14:paraId="2EF671DD" w14:textId="77777777" w:rsidR="00D63CBB" w:rsidRDefault="00D63CBB" w:rsidP="00D63CBB">
      <w:pPr>
        <w:pStyle w:val="PL"/>
        <w:rPr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</w:r>
      <w:r>
        <w:rPr>
          <w:rFonts w:cs="Courier New" w:hint="eastAsia"/>
          <w:snapToGrid w:val="0"/>
          <w:lang w:val="en-US" w:eastAsia="zh-CN"/>
        </w:rPr>
        <w:t>id-</w:t>
      </w:r>
      <w:r w:rsidRPr="005420D9">
        <w:rPr>
          <w:rFonts w:cs="Courier New"/>
          <w:snapToGrid w:val="0"/>
          <w:lang w:val="en-US" w:eastAsia="zh-CN"/>
        </w:rPr>
        <w:t>SRSPosPeriodicConfigHyperSFNIndex</w:t>
      </w:r>
      <w:r>
        <w:rPr>
          <w:rFonts w:cs="Courier New" w:hint="eastAsia"/>
          <w:snapToGrid w:val="0"/>
          <w:lang w:val="en-US" w:eastAsia="zh-CN"/>
        </w:rPr>
        <w:t>,</w:t>
      </w:r>
    </w:p>
    <w:p w14:paraId="3F7B08F2" w14:textId="77777777" w:rsidR="00D63CBB" w:rsidRDefault="00D63CBB" w:rsidP="00D63CBB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2F274B">
        <w:rPr>
          <w:snapToGrid w:val="0"/>
          <w:lang w:eastAsia="zh-CN"/>
        </w:rPr>
        <w:t>id-candidatePSCellsTo</w:t>
      </w:r>
      <w:r>
        <w:rPr>
          <w:snapToGrid w:val="0"/>
          <w:lang w:eastAsia="zh-CN"/>
        </w:rPr>
        <w:t>C</w:t>
      </w:r>
      <w:r w:rsidRPr="002F274B">
        <w:rPr>
          <w:snapToGrid w:val="0"/>
          <w:lang w:eastAsia="zh-CN"/>
        </w:rPr>
        <w:t>ancel</w:t>
      </w:r>
      <w:r>
        <w:rPr>
          <w:snapToGrid w:val="0"/>
          <w:lang w:eastAsia="zh-CN"/>
        </w:rPr>
        <w:t>,</w:t>
      </w:r>
    </w:p>
    <w:p w14:paraId="6E1307B3" w14:textId="77777777" w:rsidR="00D63CBB" w:rsidRPr="00BE1400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D94CB8">
        <w:rPr>
          <w:snapToGrid w:val="0"/>
        </w:rPr>
        <w:t>id-ValidityAreaSpecificSRSInformation</w:t>
      </w:r>
      <w:r>
        <w:rPr>
          <w:snapToGrid w:val="0"/>
        </w:rPr>
        <w:t>Extended,</w:t>
      </w:r>
    </w:p>
    <w:bookmarkEnd w:id="37"/>
    <w:p w14:paraId="6B1B4B6C" w14:textId="77777777" w:rsidR="00D63CBB" w:rsidRDefault="00D63CBB" w:rsidP="00D63CBB">
      <w:pPr>
        <w:pStyle w:val="PL"/>
      </w:pPr>
      <w:r>
        <w:tab/>
        <w:t>id-</w:t>
      </w:r>
      <w:r w:rsidRPr="00594930">
        <w:rPr>
          <w:lang w:val="en-US"/>
        </w:rPr>
        <w:t>TCIStatesConfigurationsList</w:t>
      </w:r>
      <w:r>
        <w:t>,</w:t>
      </w:r>
    </w:p>
    <w:p w14:paraId="11294F92" w14:textId="77777777" w:rsidR="00D63CBB" w:rsidRDefault="00D63CBB" w:rsidP="00D63CBB">
      <w:pPr>
        <w:pStyle w:val="PL"/>
        <w:rPr>
          <w:rFonts w:cs="Courier New"/>
          <w:snapToGrid w:val="0"/>
          <w:lang w:val="en-US" w:eastAsia="zh-CN"/>
        </w:rPr>
      </w:pPr>
      <w:r>
        <w:rPr>
          <w:rFonts w:cs="Courier New"/>
          <w:snapToGrid w:val="0"/>
          <w:lang w:val="en-US" w:eastAsia="zh-CN"/>
        </w:rPr>
        <w:tab/>
        <w:t>id-E-CID-AoA-NR-per-TRP,</w:t>
      </w:r>
    </w:p>
    <w:p w14:paraId="78DE45B7" w14:textId="77777777" w:rsidR="00D63CBB" w:rsidRPr="00594930" w:rsidRDefault="00D63CBB" w:rsidP="00D63CBB">
      <w:pPr>
        <w:pStyle w:val="PL"/>
        <w:rPr>
          <w:snapToGrid w:val="0"/>
          <w:lang w:val="en-US"/>
        </w:rPr>
      </w:pPr>
      <w:bookmarkStart w:id="38" w:name="_Hlk207966612"/>
      <w:r w:rsidRPr="00594930">
        <w:rPr>
          <w:snapToGrid w:val="0"/>
          <w:lang w:val="en-US"/>
        </w:rPr>
        <w:tab/>
        <w:t>id-PSIbasedSDUdiscardDL,</w:t>
      </w:r>
    </w:p>
    <w:p w14:paraId="022567BC" w14:textId="77777777" w:rsidR="00D63CBB" w:rsidRPr="00594930" w:rsidRDefault="00D63CBB" w:rsidP="00D63CBB">
      <w:pPr>
        <w:pStyle w:val="PL"/>
        <w:rPr>
          <w:snapToGrid w:val="0"/>
          <w:lang w:val="en-US"/>
        </w:rPr>
      </w:pPr>
      <w:r w:rsidRPr="00594930">
        <w:rPr>
          <w:snapToGrid w:val="0"/>
          <w:lang w:val="en-US"/>
        </w:rPr>
        <w:tab/>
        <w:t>id-PduSetDelayBudgetDownlink,</w:t>
      </w:r>
    </w:p>
    <w:p w14:paraId="70093A23" w14:textId="77777777" w:rsidR="00D63CBB" w:rsidRPr="00594930" w:rsidRDefault="00D63CBB" w:rsidP="00D63CBB">
      <w:pPr>
        <w:pStyle w:val="PL"/>
        <w:rPr>
          <w:snapToGrid w:val="0"/>
          <w:lang w:val="en-US"/>
        </w:rPr>
      </w:pPr>
      <w:r w:rsidRPr="00594930">
        <w:rPr>
          <w:snapToGrid w:val="0"/>
          <w:lang w:val="en-US"/>
        </w:rPr>
        <w:tab/>
        <w:t>id-PduSetDelayBudgetUplink,</w:t>
      </w:r>
    </w:p>
    <w:p w14:paraId="2D083C51" w14:textId="77777777" w:rsidR="00D63CBB" w:rsidRPr="00594930" w:rsidRDefault="00D63CBB" w:rsidP="00D63CBB">
      <w:pPr>
        <w:pStyle w:val="PL"/>
        <w:rPr>
          <w:snapToGrid w:val="0"/>
          <w:lang w:val="en-US"/>
        </w:rPr>
      </w:pPr>
      <w:r w:rsidRPr="00594930">
        <w:rPr>
          <w:snapToGrid w:val="0"/>
          <w:lang w:val="en-US"/>
        </w:rPr>
        <w:tab/>
        <w:t>id-PduSetErrorRateDownlink,</w:t>
      </w:r>
    </w:p>
    <w:p w14:paraId="2FFEB389" w14:textId="77777777" w:rsidR="00D63CBB" w:rsidRPr="00594930" w:rsidRDefault="00D63CBB" w:rsidP="00D63CBB">
      <w:pPr>
        <w:pStyle w:val="PL"/>
        <w:rPr>
          <w:snapToGrid w:val="0"/>
          <w:lang w:val="en-US"/>
        </w:rPr>
      </w:pPr>
      <w:r w:rsidRPr="00594930">
        <w:rPr>
          <w:snapToGrid w:val="0"/>
          <w:lang w:val="en-US"/>
        </w:rPr>
        <w:tab/>
        <w:t>id-PduSetErrorRateUplink,</w:t>
      </w:r>
    </w:p>
    <w:p w14:paraId="593A6CE1" w14:textId="77777777" w:rsidR="00D63CBB" w:rsidRPr="00594930" w:rsidRDefault="00D63CBB" w:rsidP="00D63CBB">
      <w:pPr>
        <w:pStyle w:val="PL"/>
        <w:rPr>
          <w:snapToGrid w:val="0"/>
          <w:lang w:val="en-US"/>
        </w:rPr>
      </w:pPr>
      <w:r w:rsidRPr="00594930">
        <w:rPr>
          <w:snapToGrid w:val="0"/>
          <w:lang w:val="en-US"/>
        </w:rPr>
        <w:tab/>
        <w:t>id-MonitoringRequestonAvailableBitrate,</w:t>
      </w:r>
    </w:p>
    <w:p w14:paraId="316FD2F9" w14:textId="77777777" w:rsidR="00D63CBB" w:rsidRPr="00594930" w:rsidRDefault="00D63CBB" w:rsidP="00D63CBB">
      <w:pPr>
        <w:pStyle w:val="PL"/>
        <w:rPr>
          <w:snapToGrid w:val="0"/>
          <w:lang w:val="en-US"/>
        </w:rPr>
      </w:pPr>
      <w:r w:rsidRPr="00594930">
        <w:rPr>
          <w:snapToGrid w:val="0"/>
          <w:lang w:val="en-US"/>
        </w:rPr>
        <w:tab/>
        <w:t>id-MMSID,</w:t>
      </w:r>
    </w:p>
    <w:p w14:paraId="29FD6F21" w14:textId="77777777" w:rsidR="00D63CBB" w:rsidRPr="00594930" w:rsidRDefault="00D63CBB" w:rsidP="00D63CBB">
      <w:pPr>
        <w:pStyle w:val="PL"/>
        <w:rPr>
          <w:snapToGrid w:val="0"/>
          <w:lang w:val="en-US"/>
        </w:rPr>
      </w:pPr>
      <w:r w:rsidRPr="00594930">
        <w:rPr>
          <w:snapToGrid w:val="0"/>
          <w:lang w:val="en-US"/>
        </w:rPr>
        <w:tab/>
        <w:t>id-Indication-of-Bitrat</w:t>
      </w:r>
      <w:r w:rsidRPr="00594930">
        <w:rPr>
          <w:snapToGrid w:val="0"/>
          <w:lang w:val="en-US"/>
        </w:rPr>
        <w:lastRenderedPageBreak/>
        <w:t>e-Adaptation,</w:t>
      </w:r>
    </w:p>
    <w:p w14:paraId="7A9D0234" w14:textId="77777777" w:rsidR="00D63CBB" w:rsidRDefault="00D63CBB" w:rsidP="00D63CBB">
      <w:pPr>
        <w:pStyle w:val="PL"/>
        <w:rPr>
          <w:snapToGrid w:val="0"/>
        </w:rPr>
      </w:pPr>
      <w:r w:rsidRPr="00594930">
        <w:rPr>
          <w:snapToGrid w:val="0"/>
          <w:lang w:val="en-US"/>
        </w:rPr>
        <w:tab/>
        <w:t>id-</w:t>
      </w:r>
      <w:r w:rsidRPr="00594930">
        <w:rPr>
          <w:rFonts w:hint="eastAsia"/>
          <w:snapToGrid w:val="0"/>
          <w:lang w:val="en-US"/>
        </w:rPr>
        <w:t>DLPDUSetInformationMarkingSupportIndication</w:t>
      </w:r>
      <w:r w:rsidRPr="00594930">
        <w:rPr>
          <w:snapToGrid w:val="0"/>
          <w:lang w:val="en-US"/>
        </w:rPr>
        <w:t>,</w:t>
      </w:r>
    </w:p>
    <w:p w14:paraId="746A6E16" w14:textId="77777777" w:rsidR="00D63CBB" w:rsidRDefault="00D63CBB" w:rsidP="00D63CBB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id-FiveGProSeLayer3</w:t>
      </w:r>
      <w:bookmarkStart w:id="39" w:name="_Hlk189489206"/>
      <w:r>
        <w:rPr>
          <w:snapToGrid w:val="0"/>
        </w:rPr>
        <w:t>MHUEtoNetworkRelay</w:t>
      </w:r>
      <w:bookmarkEnd w:id="39"/>
      <w:r>
        <w:rPr>
          <w:snapToGrid w:val="0"/>
        </w:rPr>
        <w:t>,</w:t>
      </w:r>
    </w:p>
    <w:p w14:paraId="320E4318" w14:textId="77777777" w:rsidR="00D63CBB" w:rsidRDefault="00D63CBB" w:rsidP="00D63CBB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snapToGrid w:val="0"/>
        </w:rPr>
        <w:t>id-FiveGProSeLayer2MHUEtoNetworkRelay,</w:t>
      </w:r>
    </w:p>
    <w:p w14:paraId="6830C85B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id-FiveGProSeLayer2MHIntermediateUEtoNetworkRelay,</w:t>
      </w:r>
    </w:p>
    <w:p w14:paraId="328346B1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id-FiveGProSeLayer2MHRemote,</w:t>
      </w:r>
    </w:p>
    <w:p w14:paraId="713BC2E6" w14:textId="77777777" w:rsidR="00D63CBB" w:rsidRPr="001F7F78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>
        <w:t>id-LPWUSSubgroupingSupportIndication,</w:t>
      </w:r>
    </w:p>
    <w:p w14:paraId="1CB0E027" w14:textId="77777777" w:rsidR="00D63CBB" w:rsidRPr="001F7F78" w:rsidRDefault="00D63CBB" w:rsidP="00D63CBB">
      <w:pPr>
        <w:pStyle w:val="PL"/>
        <w:rPr>
          <w:snapToGrid w:val="0"/>
        </w:rPr>
      </w:pPr>
      <w:r w:rsidRPr="001F7F78">
        <w:rPr>
          <w:snapToGrid w:val="0"/>
        </w:rPr>
        <w:tab/>
        <w:t>id-SBFD-</w:t>
      </w:r>
      <w:r w:rsidRPr="001F7F78">
        <w:rPr>
          <w:rFonts w:eastAsia="SimSun"/>
        </w:rPr>
        <w:t>Frequency</w:t>
      </w:r>
      <w:r w:rsidRPr="001F7F78">
        <w:rPr>
          <w:snapToGrid w:val="0"/>
        </w:rPr>
        <w:t>-Configuration,</w:t>
      </w:r>
    </w:p>
    <w:p w14:paraId="4893EF8A" w14:textId="77777777" w:rsidR="00D63CBB" w:rsidRPr="001F7F78" w:rsidRDefault="00D63CBB" w:rsidP="00D63CBB">
      <w:pPr>
        <w:pStyle w:val="PL"/>
        <w:rPr>
          <w:rFonts w:eastAsia="Malgun Gothic"/>
        </w:rPr>
      </w:pPr>
      <w:r w:rsidRPr="001F7F78">
        <w:rPr>
          <w:rFonts w:eastAsia="Malgun Gothic"/>
        </w:rPr>
        <w:tab/>
        <w:t>id-SSB-resource-config,</w:t>
      </w:r>
    </w:p>
    <w:p w14:paraId="6E5963E3" w14:textId="77777777" w:rsidR="00D63CBB" w:rsidRPr="001F7F78" w:rsidRDefault="00D63CBB" w:rsidP="00D63CBB">
      <w:pPr>
        <w:pStyle w:val="PL"/>
        <w:rPr>
          <w:rFonts w:eastAsia="SimSun"/>
          <w:snapToGrid w:val="0"/>
        </w:rPr>
      </w:pPr>
      <w:r w:rsidRPr="001F7F78">
        <w:rPr>
          <w:rFonts w:eastAsia="SimSun"/>
          <w:snapToGrid w:val="0"/>
        </w:rPr>
        <w:tab/>
      </w:r>
      <w:r w:rsidRPr="001F7F78">
        <w:rPr>
          <w:snapToGrid w:val="0"/>
        </w:rPr>
        <w:t>id-</w:t>
      </w:r>
      <w:r w:rsidRPr="001F7F78">
        <w:rPr>
          <w:rFonts w:eastAsia="SimSun"/>
          <w:snapToGrid w:val="0"/>
        </w:rPr>
        <w:t>NZP-CSI-RS-Resources-Config,</w:t>
      </w:r>
    </w:p>
    <w:p w14:paraId="7659E4BC" w14:textId="77777777" w:rsidR="00D63CBB" w:rsidRPr="00594930" w:rsidRDefault="00D63CBB" w:rsidP="00D63CBB">
      <w:pPr>
        <w:pStyle w:val="PL"/>
        <w:rPr>
          <w:snapToGrid w:val="0"/>
          <w:lang w:val="en-US"/>
        </w:rPr>
      </w:pPr>
      <w:r w:rsidRPr="001F7F78">
        <w:rPr>
          <w:snapToGrid w:val="0"/>
        </w:rPr>
        <w:tab/>
        <w:t>id-</w:t>
      </w:r>
      <w:r w:rsidRPr="001F7F78">
        <w:rPr>
          <w:rFonts w:eastAsia="Malgun Gothic"/>
          <w:snapToGrid w:val="0"/>
          <w:lang w:eastAsia="zh-CN"/>
        </w:rPr>
        <w:t>SRS-Resource-Configuration,</w:t>
      </w:r>
    </w:p>
    <w:bookmarkEnd w:id="38"/>
    <w:p w14:paraId="71A90870" w14:textId="77777777" w:rsidR="00D63CBB" w:rsidRPr="00A6698F" w:rsidRDefault="00D63CBB" w:rsidP="00D63CBB">
      <w:pPr>
        <w:pStyle w:val="PL"/>
        <w:rPr>
          <w:snapToGrid w:val="0"/>
        </w:rPr>
      </w:pPr>
      <w:r>
        <w:tab/>
      </w:r>
      <w:r w:rsidRPr="00EA5FA7">
        <w:t>id</w:t>
      </w:r>
      <w:r>
        <w:t>-rLFReportFailureType,</w:t>
      </w:r>
    </w:p>
    <w:p w14:paraId="7CB5B289" w14:textId="77777777" w:rsidR="00D63CBB" w:rsidRDefault="00D63CBB" w:rsidP="00D63CBB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618F29BA" w14:textId="77777777" w:rsidR="00D63CBB" w:rsidRDefault="00D63CBB" w:rsidP="00D63CBB">
      <w:pPr>
        <w:pStyle w:val="PL"/>
        <w:rPr>
          <w:snapToGrid w:val="0"/>
          <w:lang w:eastAsia="zh-CN"/>
        </w:rPr>
      </w:pPr>
      <w:r>
        <w:rPr>
          <w:rFonts w:cs="Courier New"/>
          <w:snapToGrid w:val="0"/>
          <w:lang w:val="en-US" w:eastAsia="zh-CN"/>
        </w:rPr>
        <w:tab/>
      </w:r>
      <w:r w:rsidRPr="00EE47EE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OnDemandSIB1,</w:t>
      </w:r>
    </w:p>
    <w:p w14:paraId="4C40BD6E" w14:textId="77777777" w:rsidR="00D63CBB" w:rsidRDefault="00D63CBB" w:rsidP="00D63CBB">
      <w:pPr>
        <w:pStyle w:val="PL"/>
        <w:rPr>
          <w:rFonts w:eastAsia="FangSong"/>
        </w:rPr>
      </w:pPr>
      <w:r>
        <w:rPr>
          <w:snapToGrid w:val="0"/>
          <w:lang w:eastAsia="zh-CN"/>
        </w:rPr>
        <w:tab/>
      </w:r>
      <w:r>
        <w:rPr>
          <w:rFonts w:eastAsia="FangSong"/>
        </w:rPr>
        <w:t>id-PagingAdaptationIndication,</w:t>
      </w:r>
    </w:p>
    <w:p w14:paraId="6AAFFE46" w14:textId="77777777" w:rsidR="00D63CBB" w:rsidRDefault="00D63CBB" w:rsidP="00D63CBB">
      <w:pPr>
        <w:pStyle w:val="PL"/>
      </w:pPr>
      <w:r>
        <w:tab/>
        <w:t>id-PEISubgroupingSupportIndication-PagingAdaptation,</w:t>
      </w:r>
    </w:p>
    <w:p w14:paraId="7CBAB10C" w14:textId="77777777" w:rsidR="00D63CBB" w:rsidRDefault="00D63CBB" w:rsidP="00D63CBB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>
        <w:t>id-ServingCellMO-Ondemand,</w:t>
      </w:r>
    </w:p>
    <w:p w14:paraId="21270F99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id-LTMgNB-ID,</w:t>
      </w:r>
    </w:p>
    <w:p w14:paraId="728E2C2F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id-L1ExecutionConditionList,</w:t>
      </w:r>
    </w:p>
    <w:p w14:paraId="5341EB7A" w14:textId="77777777" w:rsidR="00D63CBB" w:rsidRDefault="00D63CBB" w:rsidP="00D63CBB">
      <w:pPr>
        <w:pStyle w:val="PL"/>
      </w:pPr>
      <w:r>
        <w:rPr>
          <w:snapToGrid w:val="0"/>
        </w:rPr>
        <w:tab/>
        <w:t>id-LTMSecurityInformation,</w:t>
      </w:r>
    </w:p>
    <w:p w14:paraId="22F39072" w14:textId="77777777" w:rsidR="00D63CBB" w:rsidRDefault="00D63CBB" w:rsidP="00D63CBB">
      <w:pPr>
        <w:pStyle w:val="PL"/>
        <w:rPr>
          <w:snapToGrid w:val="0"/>
        </w:rPr>
      </w:pPr>
      <w:r>
        <w:tab/>
        <w:t>id-RequestforCSI-RSResourceConfigforL1Measure,</w:t>
      </w:r>
    </w:p>
    <w:p w14:paraId="74F9392E" w14:textId="4792E066" w:rsidR="00D63CBB" w:rsidDel="001A3DF4" w:rsidRDefault="00D63CBB" w:rsidP="00D63CBB">
      <w:pPr>
        <w:pStyle w:val="PL"/>
        <w:rPr>
          <w:del w:id="40" w:author="Ericsson User" w:date="2025-10-02T10:30:00Z" w16du:dateUtc="2025-10-02T08:30:00Z"/>
        </w:rPr>
      </w:pPr>
      <w:del w:id="41" w:author="Ericsson User" w:date="2025-10-02T10:30:00Z" w16du:dateUtc="2025-10-02T08:30:00Z">
        <w:r w:rsidDel="001A3DF4">
          <w:tab/>
          <w:delText>id-RequestforCSI-RSResourceConfigforCSIAcquisition</w:delText>
        </w:r>
        <w:r w:rsidDel="001A3DF4">
          <w:rPr>
            <w:snapToGrid w:val="0"/>
          </w:rPr>
          <w:delText>,</w:delText>
        </w:r>
      </w:del>
    </w:p>
    <w:p w14:paraId="18139CC3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id-CSI-RSResourceConfigforL1Measure,</w:t>
      </w:r>
    </w:p>
    <w:p w14:paraId="4371B2D7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id-CSI-RSResourceConfigforCSIAcquisition,</w:t>
      </w:r>
    </w:p>
    <w:p w14:paraId="7BE6BF50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id-CSIReportConfgforCSIAcquisition,</w:t>
      </w:r>
    </w:p>
    <w:p w14:paraId="5E465EC4" w14:textId="77777777" w:rsidR="00D63CBB" w:rsidRPr="009B36AF" w:rsidRDefault="00D63CBB" w:rsidP="00D63CBB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d-RequestforL1ExecutionCondition,</w:t>
      </w:r>
    </w:p>
    <w:p w14:paraId="4CAE6509" w14:textId="77777777" w:rsidR="00D63CBB" w:rsidRDefault="00D63CBB" w:rsidP="00D63CBB">
      <w:pPr>
        <w:pStyle w:val="PL"/>
        <w:rPr>
          <w:rFonts w:eastAsia="SimSun"/>
          <w:lang w:val="de-DE"/>
        </w:rPr>
      </w:pPr>
      <w:r w:rsidRPr="00D25C57">
        <w:rPr>
          <w:rFonts w:eastAsia="SimSun"/>
        </w:rPr>
        <w:tab/>
        <w:t>id-</w:t>
      </w:r>
      <w:r>
        <w:rPr>
          <w:rFonts w:eastAsia="SimSun"/>
          <w:lang w:val="de-DE"/>
        </w:rPr>
        <w:t>CSI-RS</w:t>
      </w:r>
      <w:r w:rsidRPr="003D69C5">
        <w:rPr>
          <w:rFonts w:eastAsia="SimSun"/>
          <w:lang w:val="de-DE"/>
        </w:rPr>
        <w:t>Measur</w:t>
      </w:r>
      <w:r>
        <w:rPr>
          <w:rFonts w:eastAsia="SimSun"/>
          <w:lang w:val="de-DE"/>
        </w:rPr>
        <w:t>e</w:t>
      </w:r>
      <w:r w:rsidRPr="003D69C5">
        <w:rPr>
          <w:rFonts w:eastAsia="SimSun"/>
          <w:lang w:val="de-DE"/>
        </w:rPr>
        <w:t>mentsList</w:t>
      </w:r>
      <w:r>
        <w:rPr>
          <w:rFonts w:eastAsia="SimSun"/>
          <w:lang w:val="de-DE"/>
        </w:rPr>
        <w:t>,</w:t>
      </w:r>
    </w:p>
    <w:p w14:paraId="5966F052" w14:textId="77777777" w:rsidR="00D63CBB" w:rsidRPr="00364407" w:rsidRDefault="00D63CBB" w:rsidP="00D63CBB">
      <w:pPr>
        <w:pStyle w:val="PL"/>
        <w:rPr>
          <w:snapToGrid w:val="0"/>
        </w:rPr>
      </w:pPr>
      <w:r>
        <w:rPr>
          <w:rFonts w:eastAsia="SimSun"/>
        </w:rPr>
        <w:tab/>
        <w:t>id-</w:t>
      </w:r>
      <w:r w:rsidRPr="00974FDA">
        <w:rPr>
          <w:snapToGrid w:val="0"/>
        </w:rPr>
        <w:t>LTMResidual</w:t>
      </w:r>
      <w:r>
        <w:rPr>
          <w:rFonts w:hint="eastAsia"/>
          <w:snapToGrid w:val="0"/>
          <w:lang w:eastAsia="zh-CN"/>
        </w:rPr>
        <w:t>TA</w:t>
      </w:r>
      <w:r>
        <w:rPr>
          <w:snapToGrid w:val="0"/>
        </w:rPr>
        <w:t>InfoList,</w:t>
      </w:r>
    </w:p>
    <w:p w14:paraId="5D1E62C3" w14:textId="77777777" w:rsidR="00D63CBB" w:rsidRPr="00BF760F" w:rsidRDefault="00D63CBB" w:rsidP="00D63CBB">
      <w:pPr>
        <w:pStyle w:val="PL"/>
      </w:pPr>
      <w:r w:rsidRPr="00BF760F">
        <w:tab/>
        <w:t>id-ChannelResponseInformation,</w:t>
      </w:r>
    </w:p>
    <w:p w14:paraId="71BFBF09" w14:textId="77777777" w:rsidR="00D63CBB" w:rsidRDefault="00D63CBB" w:rsidP="00D63CBB">
      <w:pPr>
        <w:pStyle w:val="PL"/>
        <w:rPr>
          <w:snapToGrid w:val="0"/>
        </w:rPr>
      </w:pPr>
      <w:r w:rsidRPr="00BF760F">
        <w:tab/>
        <w:t>i</w:t>
      </w:r>
      <w:r>
        <w:rPr>
          <w:snapToGrid w:val="0"/>
        </w:rPr>
        <w:t>d-UL-SRS-TDCT,</w:t>
      </w:r>
    </w:p>
    <w:p w14:paraId="6410A132" w14:textId="77777777" w:rsidR="00D63CBB" w:rsidRPr="000C4295" w:rsidRDefault="00D63CBB" w:rsidP="00D63CBB">
      <w:pPr>
        <w:pStyle w:val="PL"/>
        <w:rPr>
          <w:snapToGrid w:val="0"/>
        </w:rPr>
      </w:pPr>
      <w:r>
        <w:rPr>
          <w:rFonts w:eastAsia="Yu Mincho"/>
        </w:rPr>
        <w:tab/>
      </w:r>
      <w:r w:rsidRPr="008672D8">
        <w:rPr>
          <w:rFonts w:eastAsia="Malgun Gothic"/>
          <w:snapToGrid w:val="0"/>
          <w:lang w:val="it-IT"/>
        </w:rPr>
        <w:t>id-</w:t>
      </w:r>
      <w:r w:rsidRPr="00CA7EE6">
        <w:rPr>
          <w:rFonts w:eastAsia="Malgun Gothic"/>
          <w:snapToGrid w:val="0"/>
        </w:rPr>
        <w:t>PerformanceDelayMonitoring</w:t>
      </w:r>
      <w:r>
        <w:rPr>
          <w:rFonts w:eastAsia="Malgun Gothic"/>
          <w:snapToGrid w:val="0"/>
        </w:rPr>
        <w:t>,</w:t>
      </w:r>
    </w:p>
    <w:p w14:paraId="6D04EEC7" w14:textId="77777777" w:rsidR="00D63CBB" w:rsidRPr="00BF760F" w:rsidRDefault="00D63CBB" w:rsidP="00D63CBB">
      <w:pPr>
        <w:pStyle w:val="PL"/>
      </w:pPr>
      <w:r w:rsidRPr="00877D4F">
        <w:rPr>
          <w:snapToGrid w:val="0"/>
        </w:rPr>
        <w:tab/>
      </w:r>
      <w:r w:rsidRPr="00BF760F">
        <w:t>maxNRARFCN,</w:t>
      </w:r>
    </w:p>
    <w:p w14:paraId="71492C8B" w14:textId="77777777" w:rsidR="00D63CBB" w:rsidRPr="0030753D" w:rsidRDefault="00D63CBB" w:rsidP="00D63CBB">
      <w:pPr>
        <w:pStyle w:val="PL"/>
      </w:pPr>
      <w:r w:rsidRPr="0030753D">
        <w:tab/>
        <w:t>maxnoofErrors,</w:t>
      </w:r>
    </w:p>
    <w:p w14:paraId="1F3ED20D" w14:textId="77777777" w:rsidR="00D63CBB" w:rsidRPr="00594930" w:rsidRDefault="00D63CBB" w:rsidP="00D63CBB">
      <w:pPr>
        <w:pStyle w:val="PL"/>
        <w:rPr>
          <w:rFonts w:eastAsia="SimSun"/>
          <w:snapToGrid w:val="0"/>
          <w:lang w:val="en-US"/>
        </w:rPr>
      </w:pPr>
      <w:r w:rsidRPr="00594930">
        <w:rPr>
          <w:snapToGrid w:val="0"/>
          <w:lang w:val="en-US"/>
        </w:rPr>
        <w:tab/>
        <w:t>maxnoofBPLMNs</w:t>
      </w:r>
      <w:r w:rsidRPr="00594930">
        <w:rPr>
          <w:rFonts w:eastAsia="SimSun"/>
          <w:snapToGrid w:val="0"/>
          <w:lang w:val="en-US"/>
        </w:rPr>
        <w:t>,</w:t>
      </w:r>
    </w:p>
    <w:p w14:paraId="480CF272" w14:textId="77777777" w:rsidR="00D63CBB" w:rsidRPr="00594930" w:rsidRDefault="00D63CBB" w:rsidP="00D63CBB">
      <w:pPr>
        <w:pStyle w:val="PL"/>
        <w:rPr>
          <w:rFonts w:eastAsia="SimSun"/>
          <w:snapToGrid w:val="0"/>
          <w:lang w:val="en-US"/>
        </w:rPr>
      </w:pPr>
      <w:r w:rsidRPr="00594930">
        <w:rPr>
          <w:rFonts w:eastAsia="SimSun"/>
          <w:snapToGrid w:val="0"/>
          <w:lang w:val="en-US"/>
        </w:rPr>
        <w:tab/>
      </w:r>
      <w:r w:rsidRPr="00594930">
        <w:rPr>
          <w:lang w:val="en-US"/>
        </w:rPr>
        <w:t>maxnoofBPLMNsNR,</w:t>
      </w:r>
    </w:p>
    <w:p w14:paraId="33BDE252" w14:textId="77777777" w:rsidR="00D63CBB" w:rsidRPr="00594930" w:rsidRDefault="00D63CBB" w:rsidP="00D63CBB">
      <w:pPr>
        <w:pStyle w:val="PL"/>
        <w:rPr>
          <w:rFonts w:eastAsia="SimSun"/>
          <w:snapToGrid w:val="0"/>
          <w:lang w:val="en-US"/>
        </w:rPr>
      </w:pPr>
      <w:r w:rsidRPr="00594930">
        <w:rPr>
          <w:rFonts w:eastAsia="SimSun"/>
          <w:snapToGrid w:val="0"/>
          <w:lang w:val="en-US"/>
        </w:rPr>
        <w:tab/>
        <w:t>maxnoof</w:t>
      </w:r>
      <w:r w:rsidRPr="00594930">
        <w:rPr>
          <w:snapToGrid w:val="0"/>
          <w:lang w:val="en-US"/>
        </w:rPr>
        <w:t>DLUPTNLInformation</w:t>
      </w:r>
      <w:r w:rsidRPr="00594930">
        <w:rPr>
          <w:rFonts w:eastAsia="SimSun"/>
          <w:snapToGrid w:val="0"/>
          <w:lang w:val="en-US"/>
        </w:rPr>
        <w:t>,</w:t>
      </w:r>
    </w:p>
    <w:p w14:paraId="16A034A4" w14:textId="77777777" w:rsidR="00D63CBB" w:rsidRPr="00594930" w:rsidRDefault="00D63CBB" w:rsidP="00D63CBB">
      <w:pPr>
        <w:pStyle w:val="PL"/>
        <w:rPr>
          <w:rFonts w:eastAsia="SimSun"/>
          <w:snapToGrid w:val="0"/>
          <w:lang w:val="en-US"/>
        </w:rPr>
      </w:pPr>
      <w:r w:rsidRPr="00594930">
        <w:rPr>
          <w:rFonts w:eastAsia="SimSun"/>
          <w:snapToGrid w:val="0"/>
          <w:lang w:val="en-US"/>
        </w:rPr>
        <w:tab/>
        <w:t>maxnoofNrCellBands,</w:t>
      </w:r>
    </w:p>
    <w:p w14:paraId="1B102AAF" w14:textId="77777777" w:rsidR="00D63CBB" w:rsidRPr="00594930" w:rsidRDefault="00D63CBB" w:rsidP="00D63CBB">
      <w:pPr>
        <w:pStyle w:val="PL"/>
        <w:rPr>
          <w:rFonts w:eastAsia="SimSun"/>
          <w:snapToGrid w:val="0"/>
          <w:lang w:val="en-US"/>
        </w:rPr>
      </w:pPr>
      <w:r w:rsidRPr="00594930">
        <w:rPr>
          <w:rFonts w:eastAsia="SimSun"/>
          <w:snapToGrid w:val="0"/>
          <w:lang w:val="en-US"/>
        </w:rPr>
        <w:tab/>
        <w:t>maxnoof</w:t>
      </w:r>
      <w:r w:rsidRPr="00594930">
        <w:rPr>
          <w:snapToGrid w:val="0"/>
          <w:lang w:val="en-US"/>
        </w:rPr>
        <w:t>ULUPTNLInformation</w:t>
      </w:r>
      <w:r w:rsidRPr="00594930">
        <w:rPr>
          <w:rFonts w:eastAsia="SimSun"/>
          <w:snapToGrid w:val="0"/>
          <w:lang w:val="en-US"/>
        </w:rPr>
        <w:t>,</w:t>
      </w:r>
    </w:p>
    <w:p w14:paraId="56422A67" w14:textId="77777777" w:rsidR="00D63CBB" w:rsidRPr="00594930" w:rsidRDefault="00D63CBB" w:rsidP="00D63CBB">
      <w:pPr>
        <w:pStyle w:val="PL"/>
        <w:rPr>
          <w:rFonts w:eastAsia="SimSun"/>
          <w:snapToGrid w:val="0"/>
          <w:lang w:val="en-US"/>
        </w:rPr>
      </w:pPr>
      <w:r w:rsidRPr="00594930">
        <w:rPr>
          <w:rFonts w:eastAsia="SimSun"/>
          <w:snapToGrid w:val="0"/>
          <w:lang w:val="en-US"/>
        </w:rPr>
        <w:tab/>
        <w:t>maxnoofQoSFlows,</w:t>
      </w:r>
    </w:p>
    <w:p w14:paraId="43619F6A" w14:textId="77777777" w:rsidR="00D63CBB" w:rsidRPr="00594930" w:rsidRDefault="00D63CBB" w:rsidP="00D63CBB">
      <w:pPr>
        <w:pStyle w:val="PL"/>
        <w:rPr>
          <w:rFonts w:eastAsia="SimSun"/>
          <w:snapToGrid w:val="0"/>
          <w:lang w:val="en-US"/>
        </w:rPr>
      </w:pPr>
      <w:r w:rsidRPr="00594930">
        <w:rPr>
          <w:rFonts w:eastAsia="SimSun"/>
          <w:snapToGrid w:val="0"/>
          <w:lang w:val="en-US"/>
        </w:rPr>
        <w:tab/>
        <w:t>maxnoofSliceItems,</w:t>
      </w:r>
    </w:p>
    <w:p w14:paraId="132D71DD" w14:textId="77777777" w:rsidR="00D63CBB" w:rsidRPr="00594930" w:rsidRDefault="00D63CBB" w:rsidP="00D63CBB">
      <w:pPr>
        <w:pStyle w:val="PL"/>
        <w:rPr>
          <w:rFonts w:eastAsia="SimSun"/>
          <w:snapToGrid w:val="0"/>
          <w:lang w:val="en-US"/>
        </w:rPr>
      </w:pPr>
      <w:r w:rsidRPr="00594930">
        <w:rPr>
          <w:rFonts w:eastAsia="SimSun"/>
          <w:snapToGrid w:val="0"/>
          <w:lang w:val="en-US"/>
        </w:rPr>
        <w:tab/>
        <w:t>maxnoofSIBTypes,</w:t>
      </w:r>
    </w:p>
    <w:p w14:paraId="5175E248" w14:textId="77777777" w:rsidR="00D63CBB" w:rsidRPr="00594930" w:rsidRDefault="00D63CBB" w:rsidP="00D63CBB">
      <w:pPr>
        <w:pStyle w:val="PL"/>
        <w:rPr>
          <w:rFonts w:eastAsia="SimSun"/>
          <w:snapToGrid w:val="0"/>
          <w:lang w:val="en-US"/>
        </w:rPr>
      </w:pPr>
      <w:r w:rsidRPr="00594930">
        <w:rPr>
          <w:rFonts w:eastAsia="SimSun"/>
          <w:snapToGrid w:val="0"/>
          <w:lang w:val="en-US"/>
        </w:rPr>
        <w:tab/>
        <w:t>maxnoofSITypes,</w:t>
      </w:r>
    </w:p>
    <w:p w14:paraId="3276CA6F" w14:textId="77777777" w:rsidR="00D63CBB" w:rsidRPr="00594930" w:rsidRDefault="00D63CBB" w:rsidP="00D63CBB">
      <w:pPr>
        <w:pStyle w:val="PL"/>
        <w:rPr>
          <w:rFonts w:eastAsia="SimSun"/>
          <w:snapToGrid w:val="0"/>
          <w:lang w:val="en-US"/>
        </w:rPr>
      </w:pPr>
      <w:r w:rsidRPr="00594930">
        <w:rPr>
          <w:rFonts w:eastAsia="SimSun"/>
          <w:snapToGrid w:val="0"/>
          <w:lang w:val="en-US"/>
        </w:rPr>
        <w:tab/>
        <w:t>maxCellineNB,</w:t>
      </w:r>
    </w:p>
    <w:p w14:paraId="1240DBD8" w14:textId="77777777" w:rsidR="00D63CBB" w:rsidRPr="00594930" w:rsidRDefault="00D63CBB" w:rsidP="00D63CBB">
      <w:pPr>
        <w:pStyle w:val="PL"/>
        <w:rPr>
          <w:rFonts w:eastAsia="SimSun"/>
          <w:snapToGrid w:val="0"/>
          <w:lang w:val="en-US"/>
        </w:rPr>
      </w:pPr>
      <w:r w:rsidRPr="00594930">
        <w:rPr>
          <w:rFonts w:eastAsia="SimSun"/>
          <w:snapToGrid w:val="0"/>
          <w:lang w:val="en-US"/>
        </w:rPr>
        <w:tab/>
        <w:t>maxnoofExtendedBPLMNs,</w:t>
      </w:r>
    </w:p>
    <w:p w14:paraId="5D3EA6F0" w14:textId="77777777" w:rsidR="00D63CBB" w:rsidRPr="00594930" w:rsidRDefault="00D63CBB" w:rsidP="00D63CBB">
      <w:pPr>
        <w:pStyle w:val="PL"/>
        <w:rPr>
          <w:rFonts w:eastAsia="SimSun"/>
          <w:snapToGrid w:val="0"/>
          <w:lang w:val="en-US"/>
        </w:rPr>
      </w:pPr>
      <w:r w:rsidRPr="00594930">
        <w:rPr>
          <w:rFonts w:eastAsia="SimSun"/>
          <w:snapToGrid w:val="0"/>
          <w:lang w:val="en-US"/>
        </w:rPr>
        <w:tab/>
        <w:t>maxnoofAdditionalSIBs,</w:t>
      </w:r>
    </w:p>
    <w:p w14:paraId="47972B3D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maxnoofUACPLMNs,</w:t>
      </w:r>
    </w:p>
    <w:p w14:paraId="0D62AC23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maxnoofUACperPLMN,</w:t>
      </w:r>
    </w:p>
    <w:p w14:paraId="1D72808D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maxCellingNBDU,</w:t>
      </w:r>
    </w:p>
    <w:p w14:paraId="4CBA5FCA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maxnoofTLAs,</w:t>
      </w:r>
    </w:p>
    <w:p w14:paraId="24F99590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maxnoofGTPTLAs,</w:t>
      </w:r>
    </w:p>
    <w:p w14:paraId="15EB6C3D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maxnoofslots,</w:t>
      </w:r>
    </w:p>
    <w:p w14:paraId="03A4191C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maxnoofNonUPTrafficMappings,</w:t>
      </w:r>
    </w:p>
    <w:p w14:paraId="4963FC72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maxnoofServingCells,</w:t>
      </w:r>
    </w:p>
    <w:p w14:paraId="1BD880E0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maxnoofServedCellsIAB,</w:t>
      </w:r>
    </w:p>
    <w:p w14:paraId="5BD4D496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maxnoofChildIABNodes,</w:t>
      </w:r>
    </w:p>
    <w:p w14:paraId="0EEC55B6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maxnoofIABSTCInfo,</w:t>
      </w:r>
    </w:p>
    <w:p w14:paraId="1BA0EB14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maxnoofDUFSlots,</w:t>
      </w:r>
    </w:p>
    <w:p w14:paraId="07672E71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maxnoofHSNASlots,</w:t>
      </w:r>
    </w:p>
    <w:p w14:paraId="1C6D662A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maxnoofEgressLinks,</w:t>
      </w:r>
    </w:p>
    <w:p w14:paraId="2BF52D2E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maxnoofMappingEntries,</w:t>
      </w:r>
    </w:p>
    <w:p w14:paraId="77D301F8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maxnoofDSInfo,</w:t>
      </w:r>
    </w:p>
    <w:p w14:paraId="74FF7323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maxnoofQoSParaSets,</w:t>
      </w:r>
    </w:p>
    <w:p w14:paraId="06F10313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maxnoofPC5QoSFlows,</w:t>
      </w:r>
    </w:p>
    <w:p w14:paraId="670F9F08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maxnoofSSBAreas,</w:t>
      </w:r>
    </w:p>
    <w:p w14:paraId="5D54D969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maxnoofNRSCSs,</w:t>
      </w:r>
    </w:p>
    <w:p w14:paraId="1B257361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maxnoofPhysicalResourceBlocks,</w:t>
      </w:r>
    </w:p>
    <w:p w14:paraId="06C808BD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maxnoofPhysicalResourceBlocks-1,</w:t>
      </w:r>
    </w:p>
    <w:p w14:paraId="4303EC7D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maxnoofPRACHconfigs,</w:t>
      </w:r>
    </w:p>
    <w:p w14:paraId="0894493C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maxnoofRAReports,</w:t>
      </w:r>
    </w:p>
    <w:p w14:paraId="3BCA43C3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maxnoofRLFReports,</w:t>
      </w:r>
    </w:p>
    <w:p w14:paraId="599655D2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lastRenderedPageBreak/>
        <w:tab/>
        <w:t>maxnoofAdditionalPDCPDuplicationTNL,</w:t>
      </w:r>
    </w:p>
    <w:p w14:paraId="77674C27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maxnoofRLCDuplicationState,</w:t>
      </w:r>
    </w:p>
    <w:p w14:paraId="50E15F77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maxnoofCHOcells,</w:t>
      </w:r>
    </w:p>
    <w:p w14:paraId="71183643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maxnoofMDTPLMNs,</w:t>
      </w:r>
    </w:p>
    <w:p w14:paraId="48E6A6F8" w14:textId="77777777" w:rsidR="00D63CBB" w:rsidRPr="00594930" w:rsidRDefault="00D63CBB" w:rsidP="00D63CBB">
      <w:pPr>
        <w:pStyle w:val="PL"/>
        <w:rPr>
          <w:rFonts w:cs="Arial"/>
          <w:szCs w:val="18"/>
          <w:lang w:val="en-US" w:eastAsia="ja-JP"/>
        </w:rPr>
      </w:pPr>
      <w:r w:rsidRPr="00594930">
        <w:rPr>
          <w:rFonts w:cs="Arial"/>
          <w:szCs w:val="18"/>
          <w:lang w:val="en-US" w:eastAsia="ja-JP"/>
        </w:rPr>
        <w:tab/>
        <w:t>maxnoofCAGsupported,</w:t>
      </w:r>
    </w:p>
    <w:p w14:paraId="53A050E2" w14:textId="77777777" w:rsidR="00D63CBB" w:rsidRPr="00D90FA6" w:rsidRDefault="00D63CBB" w:rsidP="00D63CBB">
      <w:pPr>
        <w:pStyle w:val="PL"/>
        <w:rPr>
          <w:rFonts w:cs="Arial"/>
          <w:szCs w:val="18"/>
          <w:lang w:eastAsia="ja-JP"/>
        </w:rPr>
      </w:pPr>
      <w:r w:rsidRPr="00594930">
        <w:rPr>
          <w:rFonts w:cs="Arial"/>
          <w:szCs w:val="18"/>
          <w:lang w:val="en-US" w:eastAsia="ja-JP"/>
        </w:rPr>
        <w:tab/>
      </w:r>
      <w:r w:rsidRPr="00EE063F">
        <w:rPr>
          <w:rFonts w:cs="Arial"/>
          <w:szCs w:val="18"/>
          <w:lang w:eastAsia="ja-JP"/>
        </w:rPr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484BD14E" w14:textId="77777777" w:rsidR="00D63CBB" w:rsidRDefault="00D63CBB" w:rsidP="00D63CBB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1FA98A0F" w14:textId="77777777" w:rsidR="00D63CBB" w:rsidRDefault="00D63CBB" w:rsidP="00D63CBB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46222A6E" w14:textId="77777777" w:rsidR="00D63CBB" w:rsidRDefault="00D63CBB" w:rsidP="00D63CBB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27C294A8" w14:textId="77777777" w:rsidR="00D63CBB" w:rsidRDefault="00D63CBB" w:rsidP="00D63CBB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6ECDAA93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6315B66C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53043229" w14:textId="77777777" w:rsidR="00D63CBB" w:rsidRDefault="00D63CBB" w:rsidP="00D63CBB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6305426F" w14:textId="77777777" w:rsidR="00D63CBB" w:rsidRDefault="00D63CBB" w:rsidP="00D63CBB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5BD2799C" w14:textId="77777777" w:rsidR="00D63CBB" w:rsidRPr="008C20F9" w:rsidRDefault="00D63CBB" w:rsidP="00D63CBB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349034FB" w14:textId="77777777" w:rsidR="00D63CBB" w:rsidRDefault="00D63CBB" w:rsidP="00D63CBB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1B4D5CD3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01EEC3C0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3FD85FF6" w14:textId="77777777" w:rsidR="00D63CBB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6AE63795" w14:textId="77777777" w:rsidR="00D63CBB" w:rsidRDefault="00D63CBB" w:rsidP="00D63CBB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1CEF5075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23EE5F9D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0AD6CBFA" w14:textId="77777777" w:rsidR="00D63CBB" w:rsidRPr="00D96CB4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6D5BE34D" w14:textId="77777777" w:rsidR="00D63CBB" w:rsidRPr="00D96CB4" w:rsidRDefault="00D63CBB" w:rsidP="00D63CBB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792BE4A0" w14:textId="77777777" w:rsidR="00D63CBB" w:rsidRPr="00D96CB4" w:rsidRDefault="00D63CBB" w:rsidP="00D63CBB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14:paraId="23EEBE4B" w14:textId="77777777" w:rsidR="00D63CBB" w:rsidRPr="00D96CB4" w:rsidRDefault="00D63CBB" w:rsidP="00D63CBB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190719F1" w14:textId="77777777" w:rsidR="00D63CBB" w:rsidRDefault="00D63CBB" w:rsidP="00D63CBB">
      <w:pPr>
        <w:pStyle w:val="PL"/>
      </w:pPr>
      <w:r w:rsidRPr="00D96CB4">
        <w:rPr>
          <w:snapToGrid w:val="0"/>
        </w:rPr>
        <w:tab/>
      </w:r>
      <w:r w:rsidRPr="00D63B3C">
        <w:t>max</w:t>
      </w:r>
      <w:r>
        <w:t>noof</w:t>
      </w:r>
      <w:r w:rsidRPr="00D63B3C">
        <w:t>PRS-ResourcesPerSet</w:t>
      </w:r>
      <w:r>
        <w:t>,</w:t>
      </w:r>
    </w:p>
    <w:p w14:paraId="407AEC19" w14:textId="77777777" w:rsidR="00D63CBB" w:rsidRDefault="00D63CBB" w:rsidP="00D63CBB">
      <w:pPr>
        <w:pStyle w:val="PL"/>
        <w:rPr>
          <w:snapToGrid w:val="0"/>
        </w:rPr>
      </w:pPr>
      <w:r>
        <w:tab/>
      </w:r>
      <w:r>
        <w:rPr>
          <w:snapToGrid w:val="0"/>
        </w:rPr>
        <w:t>maxNoOfMeasTRPs,</w:t>
      </w:r>
    </w:p>
    <w:p w14:paraId="46C041BD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58A6D483" w14:textId="77777777" w:rsidR="00D63CBB" w:rsidRPr="00EA5FA7" w:rsidRDefault="00D63CBB" w:rsidP="00D63CBB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t>maxnoofPRSresources,</w:t>
      </w:r>
    </w:p>
    <w:p w14:paraId="1333922A" w14:textId="77777777" w:rsidR="00D63CBB" w:rsidRPr="006A6F20" w:rsidRDefault="00D63CBB" w:rsidP="00D63CBB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  <w:t>maxnoofSuccessfulHOReports,</w:t>
      </w:r>
    </w:p>
    <w:p w14:paraId="3C7B104D" w14:textId="77777777" w:rsidR="00D63CBB" w:rsidRPr="006A6F20" w:rsidRDefault="00D63CBB" w:rsidP="00D63CBB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  <w:t>maxnoofNR-UChannelIDs,</w:t>
      </w:r>
    </w:p>
    <w:p w14:paraId="582D38E8" w14:textId="77777777" w:rsidR="00D63CBB" w:rsidRPr="006A6F20" w:rsidRDefault="00D63CBB" w:rsidP="00D63CBB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  <w:t>maxServedCellforSON,</w:t>
      </w:r>
    </w:p>
    <w:p w14:paraId="59ECFB70" w14:textId="77777777" w:rsidR="00D63CBB" w:rsidRDefault="00D63CBB" w:rsidP="00D63CBB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  <w:t>maxNeighbourCellforSON,</w:t>
      </w:r>
    </w:p>
    <w:p w14:paraId="7376EBC0" w14:textId="77777777" w:rsidR="00D63CBB" w:rsidRPr="006A6F20" w:rsidRDefault="00D63CBB" w:rsidP="00D63CBB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  <w:t>maxAffectedCells</w:t>
      </w:r>
      <w:r>
        <w:rPr>
          <w:rFonts w:cs="Arial"/>
          <w:szCs w:val="18"/>
          <w:lang w:eastAsia="ja-JP"/>
        </w:rPr>
        <w:t>,</w:t>
      </w:r>
    </w:p>
    <w:p w14:paraId="343F0C74" w14:textId="77777777" w:rsidR="00D63CBB" w:rsidRPr="00DA11D0" w:rsidRDefault="00D63CBB" w:rsidP="00D63CBB">
      <w:pPr>
        <w:pStyle w:val="PL"/>
      </w:pPr>
      <w:r w:rsidRPr="00DA11D0">
        <w:tab/>
        <w:t>maxnoofMBSQoSFlows</w:t>
      </w:r>
      <w:r w:rsidRPr="00DA11D0">
        <w:rPr>
          <w:rFonts w:hint="eastAsia"/>
        </w:rPr>
        <w:t>,</w:t>
      </w:r>
    </w:p>
    <w:p w14:paraId="71CD8099" w14:textId="77777777" w:rsidR="00D63CBB" w:rsidRPr="00F85EA2" w:rsidRDefault="00D63CBB" w:rsidP="00D63CBB">
      <w:pPr>
        <w:pStyle w:val="PL"/>
      </w:pPr>
      <w:r w:rsidRPr="00DA11D0">
        <w:tab/>
      </w:r>
      <w:r w:rsidRPr="00DA11D0">
        <w:rPr>
          <w:rFonts w:hint="eastAsia"/>
        </w:rPr>
        <w:t>maxnoofMBSFSAs</w:t>
      </w:r>
      <w:r w:rsidRPr="00F85EA2">
        <w:t>,</w:t>
      </w:r>
    </w:p>
    <w:p w14:paraId="73CB7234" w14:textId="77777777" w:rsidR="00D63CBB" w:rsidRPr="00F85EA2" w:rsidRDefault="00D63CBB" w:rsidP="00D63CBB">
      <w:pPr>
        <w:pStyle w:val="PL"/>
      </w:pPr>
      <w:r w:rsidRPr="00F85EA2">
        <w:tab/>
        <w:t>maxnoofMBSAreaSessionIDs,</w:t>
      </w:r>
    </w:p>
    <w:p w14:paraId="5EE9220F" w14:textId="77777777" w:rsidR="00D63CBB" w:rsidRPr="00F85EA2" w:rsidRDefault="00D63CBB" w:rsidP="00D63CBB">
      <w:pPr>
        <w:pStyle w:val="PL"/>
      </w:pPr>
      <w:r w:rsidRPr="00F85EA2">
        <w:tab/>
        <w:t>maxnoofMBSServiceAreaInformation,</w:t>
      </w:r>
    </w:p>
    <w:p w14:paraId="30CC8C51" w14:textId="77777777" w:rsidR="00D63CBB" w:rsidRPr="00F85EA2" w:rsidRDefault="00D63CBB" w:rsidP="00D63CBB">
      <w:pPr>
        <w:pStyle w:val="PL"/>
      </w:pPr>
      <w:r w:rsidRPr="00F85EA2">
        <w:tab/>
        <w:t>maxnoofTAIforMBS,</w:t>
      </w:r>
    </w:p>
    <w:p w14:paraId="322FC45C" w14:textId="77777777" w:rsidR="00D63CBB" w:rsidRPr="00DA11D0" w:rsidRDefault="00D63CBB" w:rsidP="00D63CBB">
      <w:pPr>
        <w:pStyle w:val="PL"/>
      </w:pPr>
      <w:r w:rsidRPr="00F85EA2">
        <w:tab/>
        <w:t>maxnoofCellsforMBS</w:t>
      </w:r>
      <w:r>
        <w:t>,</w:t>
      </w:r>
    </w:p>
    <w:p w14:paraId="6D8CDB74" w14:textId="77777777" w:rsidR="00D63CBB" w:rsidRDefault="00D63CBB" w:rsidP="00D63CBB">
      <w:pPr>
        <w:pStyle w:val="PL"/>
        <w:rPr>
          <w:snapToGrid w:val="0"/>
        </w:rPr>
      </w:pPr>
      <w:r w:rsidRPr="00C07BD7">
        <w:rPr>
          <w:snapToGrid w:val="0"/>
        </w:rPr>
        <w:tab/>
        <w:t>maxnoofIABCongInd</w:t>
      </w:r>
      <w:r w:rsidRPr="007E0FB5">
        <w:rPr>
          <w:snapToGrid w:val="0"/>
        </w:rPr>
        <w:t>,</w:t>
      </w:r>
    </w:p>
    <w:p w14:paraId="4FCBEFC5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7E0FB5">
        <w:rPr>
          <w:snapToGrid w:val="0"/>
        </w:rPr>
        <w:t>maxnoofBHRLCChannels</w:t>
      </w:r>
      <w:r>
        <w:rPr>
          <w:snapToGrid w:val="0"/>
        </w:rPr>
        <w:t>,</w:t>
      </w:r>
    </w:p>
    <w:p w14:paraId="5DBA315B" w14:textId="77777777" w:rsidR="00D63CBB" w:rsidRPr="00D20390" w:rsidRDefault="00D63CBB" w:rsidP="00D63CBB">
      <w:pPr>
        <w:pStyle w:val="PL"/>
        <w:rPr>
          <w:snapToGrid w:val="0"/>
        </w:rPr>
      </w:pPr>
      <w:r w:rsidRPr="00D20390">
        <w:rPr>
          <w:snapToGrid w:val="0"/>
        </w:rPr>
        <w:tab/>
        <w:t>maxnoofTLAsIAB,</w:t>
      </w:r>
    </w:p>
    <w:p w14:paraId="4B045343" w14:textId="77777777" w:rsidR="00D63CBB" w:rsidRPr="00D20390" w:rsidRDefault="00D63CBB" w:rsidP="00D63CBB">
      <w:pPr>
        <w:pStyle w:val="PL"/>
        <w:rPr>
          <w:snapToGrid w:val="0"/>
        </w:rPr>
      </w:pPr>
      <w:r w:rsidRPr="00D20390">
        <w:rPr>
          <w:snapToGrid w:val="0"/>
        </w:rPr>
        <w:tab/>
        <w:t>maxnoofRBsetsPerCell,</w:t>
      </w:r>
    </w:p>
    <w:p w14:paraId="7FFB1E0F" w14:textId="77777777" w:rsidR="00D63CBB" w:rsidRPr="00D20390" w:rsidRDefault="00D63CBB" w:rsidP="00D63CBB">
      <w:pPr>
        <w:pStyle w:val="PL"/>
        <w:rPr>
          <w:snapToGrid w:val="0"/>
        </w:rPr>
      </w:pPr>
      <w:r w:rsidRPr="00D20390">
        <w:rPr>
          <w:snapToGrid w:val="0"/>
        </w:rPr>
        <w:tab/>
        <w:t>maxnoofRBsetsPerCell-1,</w:t>
      </w:r>
    </w:p>
    <w:p w14:paraId="5FBD14CB" w14:textId="77777777" w:rsidR="00D63CBB" w:rsidRPr="00115863" w:rsidRDefault="00D63CBB" w:rsidP="00D63CBB">
      <w:pPr>
        <w:pStyle w:val="PL"/>
        <w:rPr>
          <w:snapToGrid w:val="0"/>
        </w:rPr>
      </w:pPr>
      <w:r w:rsidRPr="00D20390">
        <w:rPr>
          <w:snapToGrid w:val="0"/>
        </w:rPr>
        <w:tab/>
        <w:t>maxnoofNeighbourNodeCellsIAB</w:t>
      </w:r>
      <w:r>
        <w:rPr>
          <w:snapToGrid w:val="0"/>
        </w:rPr>
        <w:t>,</w:t>
      </w:r>
    </w:p>
    <w:p w14:paraId="73D3866F" w14:textId="77777777" w:rsidR="00D63CBB" w:rsidRPr="00EA5FA7" w:rsidRDefault="00D63CBB" w:rsidP="00D63CBB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14D95699" w14:textId="77777777" w:rsidR="00D63CBB" w:rsidRDefault="00D63CBB" w:rsidP="00D63CBB">
      <w:pPr>
        <w:pStyle w:val="PL"/>
      </w:pPr>
      <w:r>
        <w:tab/>
        <w:t>maxnoARPs,</w:t>
      </w:r>
    </w:p>
    <w:p w14:paraId="70DBF23D" w14:textId="77777777" w:rsidR="00D63CBB" w:rsidRDefault="00D63CBB" w:rsidP="00D63CBB">
      <w:pPr>
        <w:pStyle w:val="PL"/>
      </w:pPr>
      <w:r>
        <w:tab/>
        <w:t>maxnoofULAoAs,</w:t>
      </w:r>
    </w:p>
    <w:p w14:paraId="40E8F304" w14:textId="77777777" w:rsidR="00D63CBB" w:rsidRDefault="00D63CBB" w:rsidP="00D63CBB">
      <w:pPr>
        <w:pStyle w:val="PL"/>
      </w:pPr>
      <w:r>
        <w:tab/>
        <w:t>maxNoPathExtended,</w:t>
      </w:r>
    </w:p>
    <w:p w14:paraId="43BFA6A9" w14:textId="77777777" w:rsidR="00D63CBB" w:rsidRDefault="00D63CBB" w:rsidP="00D63CBB">
      <w:pPr>
        <w:pStyle w:val="PL"/>
      </w:pPr>
      <w:r>
        <w:tab/>
        <w:t>maxnoTRPTEGs,</w:t>
      </w:r>
    </w:p>
    <w:p w14:paraId="2A6982CE" w14:textId="77777777" w:rsidR="00D63CBB" w:rsidRDefault="00D63CBB" w:rsidP="00D63CBB">
      <w:pPr>
        <w:pStyle w:val="PL"/>
        <w:rPr>
          <w:rFonts w:eastAsia="Calibri"/>
          <w:lang w:eastAsia="ja-JP"/>
        </w:rPr>
      </w:pPr>
      <w: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2CCBD169" w14:textId="77777777" w:rsidR="00D63CBB" w:rsidRPr="00EC3636" w:rsidRDefault="00D63CBB" w:rsidP="00D63CBB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lastRenderedPageBreak/>
        <w:tab/>
        <w:t>maxNumResourcesPerAngle,</w:t>
      </w:r>
    </w:p>
    <w:p w14:paraId="222D61F1" w14:textId="77777777" w:rsidR="00D63CBB" w:rsidRPr="00EC3636" w:rsidRDefault="00D63CBB" w:rsidP="00D63CBB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42132840" w14:textId="77777777" w:rsidR="00D63CBB" w:rsidRPr="00EA5FA7" w:rsidRDefault="00D63CBB" w:rsidP="00D63CBB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73FC06F3" w14:textId="77777777" w:rsidR="00D63CBB" w:rsidRPr="00EA5FA7" w:rsidRDefault="00D63CBB" w:rsidP="00D63CBB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26A3811B" w14:textId="77777777" w:rsidR="00D63CBB" w:rsidRPr="00036EE1" w:rsidRDefault="00D63CBB" w:rsidP="00D63CBB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699CA0C7" w14:textId="77777777" w:rsidR="00D63CBB" w:rsidRDefault="00D63CBB" w:rsidP="00D63CBB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38D0E66F" w14:textId="77777777" w:rsidR="00D63CBB" w:rsidRPr="00EA5FA7" w:rsidRDefault="00D63CBB" w:rsidP="00D63CBB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4124F8A1" w14:textId="77777777" w:rsidR="00D63CBB" w:rsidRDefault="00D63CBB" w:rsidP="00D63CBB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42631D31" w14:textId="77777777" w:rsidR="00D63CBB" w:rsidRPr="0030753D" w:rsidRDefault="00D63CBB" w:rsidP="00D63CBB">
      <w:pPr>
        <w:pStyle w:val="PL"/>
      </w:pPr>
      <w:r w:rsidRPr="0030753D">
        <w:tab/>
        <w:t>maxnoofMBSSessionsofUE,</w:t>
      </w:r>
    </w:p>
    <w:p w14:paraId="6F63BF6F" w14:textId="77777777" w:rsidR="00D63CBB" w:rsidRPr="0030753D" w:rsidRDefault="00D63CBB" w:rsidP="00D63CBB">
      <w:pPr>
        <w:pStyle w:val="PL"/>
      </w:pPr>
      <w:r w:rsidRPr="0030753D">
        <w:tab/>
      </w:r>
      <w:r w:rsidRPr="0030753D">
        <w:rPr>
          <w:rFonts w:eastAsia="Courier"/>
        </w:rPr>
        <w:t>maxnoof</w:t>
      </w:r>
      <w:r w:rsidRPr="0030753D">
        <w:rPr>
          <w:rFonts w:eastAsia="SimSun"/>
        </w:rPr>
        <w:t>SL</w:t>
      </w:r>
      <w:r w:rsidRPr="0030753D">
        <w:rPr>
          <w:rFonts w:eastAsia="Courier"/>
        </w:rPr>
        <w:t>destination</w:t>
      </w:r>
      <w:r w:rsidRPr="0030753D">
        <w:t>s,</w:t>
      </w:r>
    </w:p>
    <w:p w14:paraId="60B3EEF9" w14:textId="77777777" w:rsidR="00D63CBB" w:rsidRDefault="00D63CBB" w:rsidP="00D63CBB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71E3A4A4" w14:textId="77777777" w:rsidR="00D63CBB" w:rsidRPr="00EA5FA7" w:rsidRDefault="00D63CBB" w:rsidP="00D63CBB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45300DC8" w14:textId="77777777" w:rsidR="00D63CBB" w:rsidRPr="00EA5FA7" w:rsidRDefault="00D63CBB" w:rsidP="00D63CBB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 w:rsidRPr="00EA5FA7">
        <w:rPr>
          <w:snapToGrid w:val="0"/>
        </w:rPr>
        <w:t>maxnoof</w:t>
      </w:r>
      <w:r>
        <w:rPr>
          <w:snapToGrid w:val="0"/>
        </w:rPr>
        <w:t>Pos</w:t>
      </w:r>
      <w:r w:rsidRPr="00EA5FA7">
        <w:rPr>
          <w:snapToGrid w:val="0"/>
        </w:rPr>
        <w:t>SITypes</w:t>
      </w:r>
      <w:r>
        <w:rPr>
          <w:snapToGrid w:val="0"/>
        </w:rPr>
        <w:t>,</w:t>
      </w:r>
    </w:p>
    <w:p w14:paraId="5F8D8234" w14:textId="77777777" w:rsidR="00D63CBB" w:rsidRDefault="00D63CBB" w:rsidP="00D63CBB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52C8E8D8" w14:textId="77777777" w:rsidR="00D63CBB" w:rsidRDefault="00D63CBB" w:rsidP="00D63CBB">
      <w:pPr>
        <w:pStyle w:val="PL"/>
        <w:rPr>
          <w:rFonts w:eastAsia="Malgun Gothic"/>
          <w:snapToGrid w:val="0"/>
        </w:rPr>
      </w:pPr>
      <w:r>
        <w:tab/>
      </w:r>
      <w:r w:rsidRPr="000707A3">
        <w:t>maxNrofBWPs</w:t>
      </w:r>
      <w:r>
        <w:rPr>
          <w:rFonts w:eastAsia="Malgun Gothic"/>
          <w:snapToGrid w:val="0"/>
        </w:rPr>
        <w:t>,</w:t>
      </w:r>
    </w:p>
    <w:p w14:paraId="00998C27" w14:textId="77777777" w:rsidR="00D63CBB" w:rsidRDefault="00D63CBB" w:rsidP="00D63CBB">
      <w:pPr>
        <w:pStyle w:val="PL"/>
      </w:pPr>
      <w:r>
        <w:rPr>
          <w:rFonts w:eastAsia="Malgun Gothic"/>
          <w:snapToGrid w:val="0"/>
        </w:rPr>
        <w:tab/>
      </w:r>
      <w:r w:rsidRPr="002E4C63">
        <w:rPr>
          <w:rFonts w:eastAsia="Malgun Gothic"/>
          <w:snapToGrid w:val="0"/>
        </w:rPr>
        <w:t>maxnoofUETypes</w:t>
      </w:r>
      <w:r>
        <w:t>,</w:t>
      </w:r>
    </w:p>
    <w:p w14:paraId="1DA253F1" w14:textId="77777777" w:rsidR="00D63CBB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14:paraId="777AF8A0" w14:textId="77777777" w:rsidR="00D63CBB" w:rsidRDefault="00D63CBB" w:rsidP="00D63CBB">
      <w:pPr>
        <w:pStyle w:val="PL"/>
        <w:rPr>
          <w:rFonts w:eastAsia="SimSun"/>
        </w:rPr>
      </w:pPr>
      <w:r>
        <w:rPr>
          <w:rFonts w:eastAsia="SimSun"/>
        </w:rPr>
        <w:tab/>
      </w:r>
      <w:r w:rsidRPr="00A55ED4">
        <w:rPr>
          <w:rFonts w:eastAsia="SimSun"/>
        </w:rPr>
        <w:t>maxnoof</w:t>
      </w:r>
      <w:r>
        <w:rPr>
          <w:rFonts w:eastAsia="SimSun"/>
        </w:rPr>
        <w:t>LTMgNB-DUs,</w:t>
      </w:r>
    </w:p>
    <w:p w14:paraId="43A100AF" w14:textId="77777777" w:rsidR="00D63CBB" w:rsidRDefault="00D63CBB" w:rsidP="00D63CBB">
      <w:pPr>
        <w:pStyle w:val="PL"/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12A400AF" w14:textId="77777777" w:rsidR="00D63CBB" w:rsidRDefault="00D63CBB" w:rsidP="00D63CBB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38BAFB83" w14:textId="77777777" w:rsidR="00D63CBB" w:rsidRDefault="00D63CBB" w:rsidP="00D63CBB">
      <w:pPr>
        <w:pStyle w:val="PL"/>
      </w:pPr>
      <w:r>
        <w:tab/>
        <w:t>maxnoofUEsInQMCTransferControlMessage,</w:t>
      </w:r>
    </w:p>
    <w:p w14:paraId="784FA46E" w14:textId="77777777" w:rsidR="00D63CBB" w:rsidRDefault="00D63CBB" w:rsidP="00D63CBB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42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42"/>
      <w:r>
        <w:rPr>
          <w:rFonts w:eastAsia="SimSun"/>
        </w:rPr>
        <w:t>,</w:t>
      </w:r>
    </w:p>
    <w:p w14:paraId="226419FB" w14:textId="77777777" w:rsidR="00D63CBB" w:rsidRDefault="00D63CBB" w:rsidP="00D63CBB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14:paraId="75457BFC" w14:textId="77777777" w:rsidR="00D63CBB" w:rsidRPr="00E53D33" w:rsidRDefault="00D63CBB" w:rsidP="00D63CBB">
      <w:pPr>
        <w:pStyle w:val="PL"/>
      </w:pPr>
      <w:r>
        <w:tab/>
        <w:t>maxnoofPeriodicities</w:t>
      </w:r>
      <w:r w:rsidRPr="00E53D33">
        <w:t>,</w:t>
      </w:r>
    </w:p>
    <w:p w14:paraId="05B26F88" w14:textId="77777777" w:rsidR="00D63CBB" w:rsidRPr="00E53D33" w:rsidRDefault="00D63CBB" w:rsidP="00D63CBB">
      <w:pPr>
        <w:pStyle w:val="PL"/>
      </w:pPr>
      <w:r w:rsidRPr="00E53D33">
        <w:tab/>
        <w:t>maxnoofThresholdMBS</w:t>
      </w:r>
      <w:r w:rsidRPr="00423C76">
        <w:rPr>
          <w:lang w:eastAsia="zh-CN"/>
        </w:rPr>
        <w:t>-1</w:t>
      </w:r>
      <w:r w:rsidRPr="00E53D33">
        <w:t>,</w:t>
      </w:r>
    </w:p>
    <w:p w14:paraId="296D66FC" w14:textId="77777777" w:rsidR="00D63CBB" w:rsidRDefault="00D63CBB" w:rsidP="00D63CBB">
      <w:pPr>
        <w:pStyle w:val="PL"/>
      </w:pPr>
      <w:r w:rsidRPr="00E53D33">
        <w:tab/>
      </w:r>
      <w:r w:rsidRPr="00E53D33">
        <w:rPr>
          <w:rFonts w:eastAsia="MS Mincho"/>
        </w:rPr>
        <w:t>maxMBSSessionsinSessionInfoList</w:t>
      </w:r>
      <w:r>
        <w:rPr>
          <w:rFonts w:eastAsia="MS Mincho"/>
        </w:rPr>
        <w:t>,</w:t>
      </w:r>
    </w:p>
    <w:p w14:paraId="65149C53" w14:textId="77777777" w:rsidR="00D63CBB" w:rsidRDefault="00D63CBB" w:rsidP="00D63CBB">
      <w:pPr>
        <w:pStyle w:val="PL"/>
        <w:rPr>
          <w:rFonts w:eastAsia="MS Mincho"/>
        </w:rPr>
      </w:pPr>
      <w:r>
        <w:rPr>
          <w:rFonts w:cs="Arial"/>
        </w:rPr>
        <w:tab/>
      </w:r>
      <w:r w:rsidRPr="002B62CA">
        <w:rPr>
          <w:rFonts w:cs="Arial"/>
        </w:rPr>
        <w:t>maxnoof</w:t>
      </w:r>
      <w:r>
        <w:rPr>
          <w:rFonts w:cs="Arial"/>
        </w:rPr>
        <w:t>LBTFailureInformation</w:t>
      </w:r>
      <w:r>
        <w:rPr>
          <w:rFonts w:eastAsia="MS Mincho"/>
        </w:rPr>
        <w:t>,</w:t>
      </w:r>
    </w:p>
    <w:p w14:paraId="62BE00A1" w14:textId="77777777" w:rsidR="00D63CBB" w:rsidRPr="00594930" w:rsidRDefault="00D63CBB" w:rsidP="00D63CBB">
      <w:pPr>
        <w:pStyle w:val="PL"/>
        <w:rPr>
          <w:snapToGrid w:val="0"/>
          <w:lang w:val="en-US"/>
        </w:rPr>
      </w:pPr>
      <w:r w:rsidRPr="00594930">
        <w:rPr>
          <w:snapToGrid w:val="0"/>
          <w:lang w:val="en-US"/>
        </w:rPr>
        <w:tab/>
        <w:t>maxnoofRSPPQoSFlows,</w:t>
      </w:r>
    </w:p>
    <w:p w14:paraId="2E2B1095" w14:textId="77777777" w:rsidR="00D63CBB" w:rsidRPr="00594930" w:rsidRDefault="00D63CBB" w:rsidP="00D63CBB">
      <w:pPr>
        <w:pStyle w:val="PL"/>
        <w:rPr>
          <w:snapToGrid w:val="0"/>
          <w:lang w:val="en-US"/>
        </w:rPr>
      </w:pPr>
      <w:r w:rsidRPr="00594930">
        <w:rPr>
          <w:snapToGrid w:val="0"/>
          <w:lang w:val="en-US"/>
        </w:rPr>
        <w:tab/>
        <w:t>maxnoVACell,</w:t>
      </w:r>
    </w:p>
    <w:p w14:paraId="4527F3C7" w14:textId="77777777" w:rsidR="00D63CBB" w:rsidRDefault="00D63CBB" w:rsidP="00D63CBB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ab/>
      </w:r>
      <w:r w:rsidRPr="00950FCF">
        <w:rPr>
          <w:rFonts w:eastAsia="SimSun"/>
          <w:snapToGrid w:val="0"/>
          <w:lang w:val="en-US" w:eastAsia="zh-CN"/>
        </w:rPr>
        <w:t>maxno</w:t>
      </w:r>
      <w:r>
        <w:rPr>
          <w:rFonts w:eastAsia="SimSun"/>
          <w:snapToGrid w:val="0"/>
          <w:lang w:val="en-US" w:eastAsia="zh-CN"/>
        </w:rPr>
        <w:t>A</w:t>
      </w:r>
      <w:r w:rsidRPr="00950FCF">
        <w:rPr>
          <w:rFonts w:eastAsia="SimSun"/>
          <w:snapToGrid w:val="0"/>
          <w:lang w:val="en-US" w:eastAsia="zh-CN"/>
        </w:rPr>
        <w:t>ggregatedSRS-Resources</w:t>
      </w:r>
      <w:r>
        <w:rPr>
          <w:rFonts w:eastAsia="SimSun"/>
          <w:snapToGrid w:val="0"/>
          <w:lang w:val="en-US" w:eastAsia="zh-CN"/>
        </w:rPr>
        <w:t>,</w:t>
      </w:r>
    </w:p>
    <w:p w14:paraId="28BFF65B" w14:textId="77777777" w:rsidR="00D63CBB" w:rsidRDefault="00D63CBB" w:rsidP="00D63CBB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 w:rsidRPr="00666173">
        <w:rPr>
          <w:rFonts w:eastAsia="SimSun"/>
          <w:snapToGrid w:val="0"/>
          <w:lang w:val="en-US" w:eastAsia="zh-CN"/>
        </w:rPr>
        <w:t>maxnoAgg</w:t>
      </w:r>
      <w:r>
        <w:rPr>
          <w:rFonts w:eastAsia="SimSun"/>
          <w:snapToGrid w:val="0"/>
          <w:lang w:val="en-US" w:eastAsia="zh-CN"/>
        </w:rPr>
        <w:t>regated</w:t>
      </w:r>
      <w:r w:rsidRPr="00666173">
        <w:rPr>
          <w:rFonts w:eastAsia="SimSun"/>
          <w:snapToGrid w:val="0"/>
          <w:lang w:val="en-US" w:eastAsia="zh-CN"/>
        </w:rPr>
        <w:t>Pos</w:t>
      </w:r>
      <w:r>
        <w:rPr>
          <w:rFonts w:eastAsia="SimSun"/>
          <w:snapToGrid w:val="0"/>
          <w:lang w:val="en-US" w:eastAsia="zh-CN"/>
        </w:rPr>
        <w:t>SRS</w:t>
      </w:r>
      <w:r w:rsidRPr="00666173">
        <w:rPr>
          <w:rFonts w:eastAsia="SimSun"/>
          <w:snapToGrid w:val="0"/>
          <w:lang w:val="en-US" w:eastAsia="zh-CN"/>
        </w:rPr>
        <w:t>ResourceSets</w:t>
      </w:r>
      <w:r>
        <w:rPr>
          <w:rFonts w:eastAsia="SimSun"/>
          <w:snapToGrid w:val="0"/>
          <w:lang w:val="en-US" w:eastAsia="zh-CN"/>
        </w:rPr>
        <w:t>,</w:t>
      </w:r>
    </w:p>
    <w:p w14:paraId="675ACB76" w14:textId="77777777" w:rsidR="00D63CBB" w:rsidRDefault="00D63CBB" w:rsidP="00D63CBB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ab/>
      </w:r>
      <w:r w:rsidRPr="001F1EB3">
        <w:rPr>
          <w:rFonts w:eastAsia="SimSun"/>
          <w:snapToGrid w:val="0"/>
          <w:lang w:val="en-US" w:eastAsia="zh-CN"/>
        </w:rPr>
        <w:t>maxnoAggregatedPosPRSResourceSets</w:t>
      </w:r>
      <w:r>
        <w:rPr>
          <w:rFonts w:eastAsia="SimSun"/>
          <w:snapToGrid w:val="0"/>
          <w:lang w:val="en-US" w:eastAsia="zh-CN"/>
        </w:rPr>
        <w:t>,</w:t>
      </w:r>
    </w:p>
    <w:p w14:paraId="213C55DF" w14:textId="77777777" w:rsidR="00D63CBB" w:rsidRDefault="00D63CBB" w:rsidP="00D63CBB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bCs/>
          <w:lang w:eastAsia="zh-CN"/>
        </w:rPr>
        <w:t>m</w:t>
      </w:r>
      <w:r w:rsidRPr="00240A4F">
        <w:rPr>
          <w:snapToGrid w:val="0"/>
        </w:rPr>
        <w:t>axnoofTimeWindowSRS</w:t>
      </w:r>
      <w:r>
        <w:rPr>
          <w:snapToGrid w:val="0"/>
        </w:rPr>
        <w:t>,</w:t>
      </w:r>
    </w:p>
    <w:p w14:paraId="22B703FC" w14:textId="77777777" w:rsidR="00D63CBB" w:rsidRPr="003A4D0E" w:rsidRDefault="00D63CBB" w:rsidP="00D63CBB">
      <w:pPr>
        <w:pStyle w:val="PL"/>
        <w:rPr>
          <w:snapToGrid w:val="0"/>
        </w:rPr>
      </w:pPr>
      <w:r>
        <w:rPr>
          <w:snapToGrid w:val="0"/>
        </w:rPr>
        <w:tab/>
      </w:r>
      <w:r w:rsidRPr="00240A4F">
        <w:rPr>
          <w:snapToGrid w:val="0"/>
        </w:rPr>
        <w:t>maxnoofTimeWindow</w:t>
      </w:r>
      <w:r>
        <w:rPr>
          <w:snapToGrid w:val="0"/>
        </w:rPr>
        <w:t>Mea</w:t>
      </w:r>
      <w:r w:rsidRPr="003A4D0E">
        <w:rPr>
          <w:snapToGrid w:val="0"/>
        </w:rPr>
        <w:t>,</w:t>
      </w:r>
    </w:p>
    <w:p w14:paraId="6220A852" w14:textId="77777777" w:rsidR="00D63CBB" w:rsidRDefault="00D63CBB" w:rsidP="00D63CBB">
      <w:pPr>
        <w:pStyle w:val="PL"/>
        <w:rPr>
          <w:snapToGrid w:val="0"/>
        </w:rPr>
      </w:pPr>
      <w:r w:rsidRPr="003A4D0E">
        <w:rPr>
          <w:snapToGrid w:val="0"/>
        </w:rPr>
        <w:tab/>
        <w:t>maxnoPreconfiguredSRS</w:t>
      </w:r>
      <w:r>
        <w:rPr>
          <w:snapToGrid w:val="0"/>
        </w:rPr>
        <w:t>,</w:t>
      </w:r>
    </w:p>
    <w:p w14:paraId="19E64076" w14:textId="77777777" w:rsidR="00D63CBB" w:rsidRPr="00096DE5" w:rsidRDefault="00D63CBB" w:rsidP="00D63CB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7A2E89">
        <w:rPr>
          <w:rFonts w:eastAsia="SimSun"/>
          <w:snapToGrid w:val="0"/>
        </w:rPr>
        <w:t>maxnoHopsMinusOne</w:t>
      </w:r>
      <w:r>
        <w:rPr>
          <w:rFonts w:eastAsia="SimSun"/>
          <w:snapToGrid w:val="0"/>
        </w:rPr>
        <w:t>,</w:t>
      </w:r>
    </w:p>
    <w:p w14:paraId="3143AD35" w14:textId="77777777" w:rsidR="00D63CBB" w:rsidRDefault="00D63CBB" w:rsidP="00D63CBB">
      <w:pPr>
        <w:pStyle w:val="PL"/>
        <w:rPr>
          <w:snapToGrid w:val="0"/>
        </w:rPr>
      </w:pPr>
      <w:r w:rsidRPr="004D5862">
        <w:rPr>
          <w:lang w:eastAsia="zh-CN"/>
        </w:rPr>
        <w:tab/>
        <w:t>maxnoAgg</w:t>
      </w:r>
      <w:r>
        <w:rPr>
          <w:lang w:eastAsia="zh-CN"/>
        </w:rPr>
        <w:t>Combinations</w:t>
      </w:r>
      <w:r>
        <w:rPr>
          <w:snapToGrid w:val="0"/>
        </w:rPr>
        <w:t>,</w:t>
      </w:r>
    </w:p>
    <w:p w14:paraId="0C58A8E4" w14:textId="77777777" w:rsidR="00D63CBB" w:rsidRDefault="00D63CBB" w:rsidP="00D63CBB">
      <w:pPr>
        <w:pStyle w:val="PL"/>
        <w:rPr>
          <w:lang w:eastAsia="zh-CN"/>
        </w:rPr>
      </w:pPr>
      <w:r>
        <w:rPr>
          <w:lang w:eastAsia="zh-CN"/>
        </w:rPr>
        <w:tab/>
      </w:r>
      <w:r w:rsidRPr="00870BC4">
        <w:rPr>
          <w:lang w:eastAsia="zh-CN"/>
        </w:rPr>
        <w:t>maxnoAggregatedPosSRSCombinations</w:t>
      </w:r>
      <w:r>
        <w:rPr>
          <w:lang w:eastAsia="zh-CN"/>
        </w:rPr>
        <w:t>,</w:t>
      </w:r>
    </w:p>
    <w:p w14:paraId="4053F61D" w14:textId="77777777" w:rsidR="00D63CBB" w:rsidRDefault="00D63CBB" w:rsidP="00D63CBB">
      <w:pPr>
        <w:pStyle w:val="PL"/>
        <w:rPr>
          <w:lang w:eastAsia="zh-CN"/>
        </w:rPr>
      </w:pPr>
      <w:r>
        <w:rPr>
          <w:lang w:eastAsia="zh-CN"/>
        </w:rPr>
        <w:tab/>
        <w:t>maxnoofCandidateCells,</w:t>
      </w:r>
    </w:p>
    <w:p w14:paraId="701594B8" w14:textId="77777777" w:rsidR="00D63CBB" w:rsidRDefault="00D63CBB" w:rsidP="00D63CBB">
      <w:pPr>
        <w:pStyle w:val="PL"/>
        <w:rPr>
          <w:rFonts w:eastAsia="Malgun Gothic"/>
        </w:rPr>
      </w:pPr>
      <w:r>
        <w:rPr>
          <w:lang w:eastAsia="zh-CN"/>
        </w:rPr>
        <w:tab/>
        <w:t>maxnoofSSBIndices</w:t>
      </w:r>
      <w:r>
        <w:rPr>
          <w:rFonts w:eastAsia="Malgun Gothic" w:hint="eastAsia"/>
        </w:rPr>
        <w:t>,</w:t>
      </w:r>
    </w:p>
    <w:p w14:paraId="06F73D0D" w14:textId="77777777" w:rsidR="00D63CBB" w:rsidRPr="00594930" w:rsidRDefault="00D63CBB" w:rsidP="00D63CBB">
      <w:pPr>
        <w:pStyle w:val="PL"/>
        <w:rPr>
          <w:snapToGrid w:val="0"/>
          <w:lang w:val="en-US"/>
        </w:rPr>
      </w:pPr>
      <w:r>
        <w:rPr>
          <w:rFonts w:eastAsia="Malgun Gothic"/>
        </w:rPr>
        <w:tab/>
      </w:r>
      <w:r w:rsidRPr="008C4C23">
        <w:t>maxnoof</w:t>
      </w:r>
      <w:r>
        <w:rPr>
          <w:rFonts w:hint="eastAsia"/>
        </w:rPr>
        <w:t>PreambleIndex</w:t>
      </w:r>
      <w:r w:rsidRPr="00594930">
        <w:rPr>
          <w:snapToGrid w:val="0"/>
          <w:lang w:val="en-US"/>
        </w:rPr>
        <w:t>,</w:t>
      </w:r>
    </w:p>
    <w:p w14:paraId="55EDC5E8" w14:textId="77777777" w:rsidR="00D63CBB" w:rsidRPr="001F7F78" w:rsidRDefault="00D63CBB" w:rsidP="00D63CBB">
      <w:pPr>
        <w:pStyle w:val="PL"/>
        <w:rPr>
          <w:bCs/>
          <w:lang w:eastAsia="zh-CN"/>
        </w:rPr>
      </w:pPr>
      <w:r w:rsidRPr="00594930">
        <w:rPr>
          <w:snapToGrid w:val="0"/>
          <w:lang w:val="en-US"/>
        </w:rPr>
        <w:tab/>
        <w:t>maxnoofThresholds</w:t>
      </w:r>
      <w:r w:rsidRPr="001F7F78">
        <w:rPr>
          <w:bCs/>
          <w:lang w:eastAsia="zh-CN"/>
        </w:rPr>
        <w:t>,</w:t>
      </w:r>
    </w:p>
    <w:p w14:paraId="1DCE393D" w14:textId="77777777" w:rsidR="00D63CBB" w:rsidRPr="001F7F78" w:rsidRDefault="00D63CBB" w:rsidP="00D63CBB">
      <w:pPr>
        <w:pStyle w:val="PL"/>
        <w:rPr>
          <w:rFonts w:eastAsia="Malgun Gothic"/>
          <w:snapToGrid w:val="0"/>
        </w:rPr>
      </w:pPr>
      <w:r w:rsidRPr="001F7F78">
        <w:rPr>
          <w:rFonts w:eastAsia="Malgun Gothic"/>
          <w:snapToGrid w:val="0"/>
        </w:rPr>
        <w:tab/>
        <w:t>maxnoofNZP-CSI-RS-ResourcesPerSet,</w:t>
      </w:r>
    </w:p>
    <w:p w14:paraId="0B76987A" w14:textId="77777777" w:rsidR="00D63CBB" w:rsidRDefault="00D63CBB" w:rsidP="00D63CBB">
      <w:pPr>
        <w:pStyle w:val="PL"/>
        <w:rPr>
          <w:rFonts w:cs="Arial"/>
          <w:szCs w:val="18"/>
          <w:lang w:eastAsia="ja-JP"/>
        </w:rPr>
      </w:pPr>
      <w:r w:rsidRPr="00594930">
        <w:rPr>
          <w:snapToGrid w:val="0"/>
          <w:lang w:val="en-US"/>
        </w:rPr>
        <w:tab/>
        <w:t>maxnoofSRS-Resources</w:t>
      </w:r>
      <w:r>
        <w:t>,</w:t>
      </w:r>
    </w:p>
    <w:p w14:paraId="5FC44674" w14:textId="77777777" w:rsidR="00D63CBB" w:rsidRDefault="00D63CBB" w:rsidP="00D63CBB">
      <w:pPr>
        <w:pStyle w:val="PL"/>
        <w:rPr>
          <w:bCs/>
          <w:lang w:eastAsia="zh-CN"/>
        </w:rPr>
      </w:pPr>
      <w:r>
        <w:tab/>
      </w:r>
      <w:r w:rsidRPr="00FD0425">
        <w:rPr>
          <w:lang w:eastAsia="ja-JP"/>
        </w:rPr>
        <w:t>maxnoofCellsinUEHistoryInfo</w:t>
      </w:r>
      <w:r>
        <w:rPr>
          <w:bCs/>
          <w:lang w:eastAsia="zh-CN"/>
        </w:rPr>
        <w:t>,</w:t>
      </w:r>
    </w:p>
    <w:p w14:paraId="07CFAA95" w14:textId="77777777" w:rsidR="00D63CBB" w:rsidRDefault="00D63CBB" w:rsidP="00D63CBB">
      <w:pPr>
        <w:pStyle w:val="PL"/>
        <w:rPr>
          <w:rFonts w:eastAsia="SimSun"/>
        </w:rPr>
      </w:pPr>
      <w:r>
        <w:rPr>
          <w:rFonts w:eastAsia="SimSun"/>
        </w:rPr>
        <w:tab/>
        <w:t>maxnoofTAs,</w:t>
      </w:r>
    </w:p>
    <w:p w14:paraId="44CFD2D2" w14:textId="77777777" w:rsidR="00D63CBB" w:rsidRPr="00A84E42" w:rsidRDefault="00D63CBB" w:rsidP="00D63CBB">
      <w:pPr>
        <w:pStyle w:val="PL"/>
        <w:rPr>
          <w:rFonts w:eastAsia="SimSun"/>
          <w:lang w:val="en-US"/>
        </w:rPr>
      </w:pPr>
      <w:r>
        <w:rPr>
          <w:rFonts w:eastAsia="SimSun"/>
          <w:lang w:val="en-US"/>
        </w:rPr>
        <w:tab/>
      </w:r>
      <w:r w:rsidRPr="00A84E42">
        <w:rPr>
          <w:rFonts w:eastAsia="SimSun"/>
          <w:lang w:val="en-US"/>
        </w:rPr>
        <w:t>maxnoofLTMCSI-RSResourceConfig</w:t>
      </w:r>
      <w:r>
        <w:rPr>
          <w:rFonts w:eastAsia="SimSun"/>
          <w:lang w:val="en-US" w:eastAsia="zh-CN"/>
        </w:rPr>
        <w:t>,</w:t>
      </w:r>
    </w:p>
    <w:p w14:paraId="73D7A112" w14:textId="77777777" w:rsidR="00D63CBB" w:rsidRDefault="00D63CBB" w:rsidP="00D63CBB">
      <w:pPr>
        <w:pStyle w:val="PL"/>
        <w:rPr>
          <w:bCs/>
          <w:lang w:eastAsia="zh-CN"/>
        </w:rPr>
      </w:pPr>
      <w:r>
        <w:rPr>
          <w:rFonts w:eastAsia="SimSun"/>
          <w:lang w:val="en-US"/>
        </w:rPr>
        <w:tab/>
      </w:r>
      <w:r w:rsidRPr="00A84E42">
        <w:rPr>
          <w:rFonts w:eastAsia="SimSun"/>
          <w:lang w:val="en-US"/>
        </w:rPr>
        <w:t>maxnoofCSI-RS</w:t>
      </w:r>
      <w:r>
        <w:rPr>
          <w:rFonts w:eastAsia="SimSun"/>
          <w:lang w:val="en-US"/>
        </w:rPr>
        <w:t>s</w:t>
      </w:r>
      <w:r>
        <w:rPr>
          <w:bCs/>
          <w:lang w:eastAsia="zh-CN"/>
        </w:rPr>
        <w:t>,</w:t>
      </w:r>
    </w:p>
    <w:p w14:paraId="324B2720" w14:textId="77777777" w:rsidR="00D63CBB" w:rsidRDefault="00D63CBB" w:rsidP="00D63CBB">
      <w:pPr>
        <w:pStyle w:val="PL"/>
        <w:tabs>
          <w:tab w:val="clear" w:pos="3840"/>
          <w:tab w:val="left" w:pos="3680"/>
        </w:tabs>
        <w:rPr>
          <w:snapToGrid w:val="0"/>
          <w:lang w:eastAsia="zh-CN"/>
        </w:rPr>
      </w:pPr>
      <w:r>
        <w:rPr>
          <w:bCs/>
          <w:lang w:eastAsia="zh-CN"/>
        </w:rPr>
        <w:tab/>
        <w:t>maxnoofChannelRes</w:t>
      </w:r>
      <w:r>
        <w:rPr>
          <w:rFonts w:hint="eastAsia"/>
          <w:snapToGrid w:val="0"/>
          <w:lang w:eastAsia="zh-CN"/>
        </w:rPr>
        <w:t>,</w:t>
      </w:r>
    </w:p>
    <w:p w14:paraId="0828CC92" w14:textId="77777777" w:rsidR="00D63CBB" w:rsidRDefault="00D63CBB" w:rsidP="00D63CBB">
      <w:pPr>
        <w:pStyle w:val="PL"/>
        <w:tabs>
          <w:tab w:val="clear" w:pos="3840"/>
          <w:tab w:val="left" w:pos="3680"/>
        </w:tabs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t>max</w:t>
      </w:r>
      <w:r>
        <w:rPr>
          <w:rFonts w:hint="eastAsia"/>
          <w:lang w:eastAsia="zh-CN"/>
        </w:rPr>
        <w:t>Neighbour</w:t>
      </w:r>
      <w:r>
        <w:t>Cell</w:t>
      </w:r>
      <w:r>
        <w:rPr>
          <w:rFonts w:hint="eastAsia"/>
          <w:lang w:eastAsia="zh-CN"/>
        </w:rPr>
        <w:t>Report</w:t>
      </w:r>
    </w:p>
    <w:p w14:paraId="203CBDA1" w14:textId="77777777" w:rsidR="00D63CBB" w:rsidRPr="00013B6D" w:rsidRDefault="00D63CBB" w:rsidP="00D63CBB">
      <w:pPr>
        <w:pStyle w:val="PL"/>
        <w:rPr>
          <w:rFonts w:eastAsia="SimSun"/>
          <w:lang w:val="en-US"/>
        </w:rPr>
      </w:pPr>
    </w:p>
    <w:p w14:paraId="554392FE" w14:textId="77777777" w:rsidR="00D63CBB" w:rsidRPr="00594930" w:rsidRDefault="00D63CBB" w:rsidP="00D63CBB">
      <w:pPr>
        <w:pStyle w:val="PL"/>
        <w:rPr>
          <w:snapToGrid w:val="0"/>
          <w:lang w:val="en-US"/>
        </w:rPr>
      </w:pPr>
    </w:p>
    <w:p w14:paraId="1C6AFB62" w14:textId="77777777" w:rsidR="00D63CBB" w:rsidRPr="00594930" w:rsidRDefault="00D63CBB" w:rsidP="00D63CBB">
      <w:pPr>
        <w:pStyle w:val="PL"/>
        <w:rPr>
          <w:snapToGrid w:val="0"/>
          <w:lang w:val="en-US"/>
        </w:rPr>
      </w:pPr>
    </w:p>
    <w:p w14:paraId="4F3AA1A9" w14:textId="77777777" w:rsidR="00D63CBB" w:rsidRPr="00594930" w:rsidRDefault="00D63CBB" w:rsidP="00D63CBB">
      <w:pPr>
        <w:pStyle w:val="PL"/>
        <w:rPr>
          <w:snapToGrid w:val="0"/>
          <w:lang w:val="en-US"/>
        </w:rPr>
      </w:pPr>
    </w:p>
    <w:p w14:paraId="1758C00A" w14:textId="77777777" w:rsidR="00D63CBB" w:rsidRPr="00E53D33" w:rsidRDefault="00D63CBB" w:rsidP="00D63CBB">
      <w:pPr>
        <w:pStyle w:val="PL"/>
      </w:pPr>
    </w:p>
    <w:p w14:paraId="42CC0BD6" w14:textId="77777777" w:rsidR="00D63CBB" w:rsidRDefault="00D63CBB" w:rsidP="00D63CBB">
      <w:pPr>
        <w:pStyle w:val="PL"/>
        <w:rPr>
          <w:lang w:val="en-US" w:eastAsia="zh-CN"/>
        </w:rPr>
      </w:pPr>
    </w:p>
    <w:p w14:paraId="28EEE02B" w14:textId="77777777" w:rsidR="00D63CBB" w:rsidRPr="00E30134" w:rsidRDefault="00D63CBB" w:rsidP="00D63CBB">
      <w:pPr>
        <w:pStyle w:val="PL"/>
        <w:rPr>
          <w:snapToGrid w:val="0"/>
          <w:lang w:eastAsia="zh-CN"/>
        </w:rPr>
      </w:pPr>
    </w:p>
    <w:p w14:paraId="6F1A99C6" w14:textId="77777777" w:rsidR="00D63CBB" w:rsidRPr="00EA5FA7" w:rsidRDefault="00D63CBB" w:rsidP="00D63CBB">
      <w:pPr>
        <w:pStyle w:val="PL"/>
        <w:rPr>
          <w:rFonts w:eastAsia="SimSun"/>
          <w:snapToGrid w:val="0"/>
        </w:rPr>
      </w:pPr>
    </w:p>
    <w:p w14:paraId="6A8A3E0F" w14:textId="77777777" w:rsidR="00D63CBB" w:rsidRPr="00EA5FA7" w:rsidRDefault="00D63CBB" w:rsidP="00D63CBB">
      <w:pPr>
        <w:pStyle w:val="PL"/>
        <w:rPr>
          <w:snapToGrid w:val="0"/>
        </w:rPr>
      </w:pPr>
    </w:p>
    <w:p w14:paraId="547BAC53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>FROM F1AP-Constants</w:t>
      </w:r>
    </w:p>
    <w:p w14:paraId="278ED50E" w14:textId="77777777" w:rsidR="00D63CBB" w:rsidRPr="00EA5FA7" w:rsidRDefault="00D63CBB" w:rsidP="00D63CBB">
      <w:pPr>
        <w:pStyle w:val="PL"/>
        <w:rPr>
          <w:snapToGrid w:val="0"/>
        </w:rPr>
      </w:pPr>
    </w:p>
    <w:p w14:paraId="2D9038F4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ab/>
        <w:t>Criticality,</w:t>
      </w:r>
    </w:p>
    <w:p w14:paraId="10E5AB54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ab/>
        <w:t>ProcedureCode,</w:t>
      </w:r>
    </w:p>
    <w:p w14:paraId="55EA8251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ab/>
        <w:t>ProtocolIE-ID,</w:t>
      </w:r>
    </w:p>
    <w:p w14:paraId="20963E3C" w14:textId="77777777" w:rsidR="00D63CBB" w:rsidRPr="00EA5FA7" w:rsidRDefault="00D63CBB" w:rsidP="00D63CBB">
      <w:pPr>
        <w:pStyle w:val="PL"/>
        <w:rPr>
          <w:snapToGrid w:val="0"/>
        </w:rPr>
      </w:pPr>
      <w:r w:rsidRPr="00EA5FA7">
        <w:rPr>
          <w:snapToGrid w:val="0"/>
        </w:rPr>
        <w:tab/>
        <w:t>TriggeringMessage</w:t>
      </w:r>
    </w:p>
    <w:p w14:paraId="730A60E8" w14:textId="77777777" w:rsidR="00D63CBB" w:rsidRDefault="00D63CBB" w:rsidP="00AB1B95">
      <w:pPr>
        <w:jc w:val="center"/>
        <w:rPr>
          <w:color w:val="FF0000"/>
        </w:rPr>
      </w:pPr>
    </w:p>
    <w:p w14:paraId="2BF2DFA2" w14:textId="77777777" w:rsidR="00FC7470" w:rsidRDefault="00FC7470" w:rsidP="00FC7470">
      <w:pPr>
        <w:jc w:val="center"/>
        <w:rPr>
          <w:color w:val="FF0000"/>
        </w:rPr>
      </w:pPr>
      <w:r w:rsidRPr="005549EC">
        <w:rPr>
          <w:color w:val="FF0000"/>
        </w:rPr>
        <w:t>&lt;&lt;&lt;&lt;&lt;&lt;&lt;&lt;&lt;&lt;&lt;&lt;&lt;&lt;&lt;&lt;&lt;&lt;&lt;&lt; Next Change &gt;&gt;&gt;&gt;&gt;&gt;&gt;&gt;&gt;&gt;&gt;&gt;&gt;&gt;&gt;&gt;&gt;&gt;&gt;</w:t>
      </w:r>
    </w:p>
    <w:p w14:paraId="2456F81A" w14:textId="77777777" w:rsidR="00852E4F" w:rsidRDefault="00852E4F" w:rsidP="00FC7470">
      <w:pPr>
        <w:jc w:val="center"/>
        <w:rPr>
          <w:color w:val="FF0000"/>
        </w:rPr>
      </w:pPr>
    </w:p>
    <w:p w14:paraId="551C341E" w14:textId="77777777" w:rsidR="0063426D" w:rsidRPr="00EA5FA7" w:rsidRDefault="0063426D" w:rsidP="0063426D">
      <w:pPr>
        <w:pStyle w:val="PL"/>
        <w:outlineLvl w:val="3"/>
      </w:pPr>
      <w:r w:rsidRPr="00EA5FA7">
        <w:t>-- C</w:t>
      </w:r>
    </w:p>
    <w:p w14:paraId="36084BB9" w14:textId="77777777" w:rsidR="0063426D" w:rsidRDefault="0063426D" w:rsidP="0063426D">
      <w:pPr>
        <w:pStyle w:val="PL"/>
        <w:rPr>
          <w:rFonts w:eastAsia="SimSun"/>
        </w:rPr>
      </w:pPr>
      <w:r w:rsidRPr="00EE063F">
        <w:rPr>
          <w:rFonts w:eastAsia="SimSun"/>
        </w:rPr>
        <w:t>CAGID ::= BIT STRING (SIZE(32))</w:t>
      </w:r>
    </w:p>
    <w:p w14:paraId="774DD677" w14:textId="77777777" w:rsidR="0063426D" w:rsidRPr="00EA5FA7" w:rsidRDefault="0063426D" w:rsidP="0063426D">
      <w:pPr>
        <w:pStyle w:val="PL"/>
        <w:rPr>
          <w:rFonts w:eastAsia="SimSun"/>
        </w:rPr>
      </w:pPr>
    </w:p>
    <w:p w14:paraId="00298068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532FBBEB" w14:textId="77777777" w:rsidR="0063426D" w:rsidRPr="00EA5FA7" w:rsidRDefault="0063426D" w:rsidP="0063426D">
      <w:pPr>
        <w:pStyle w:val="PL"/>
        <w:rPr>
          <w:rFonts w:eastAsia="SimSun"/>
        </w:rPr>
      </w:pPr>
    </w:p>
    <w:p w14:paraId="694911AB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3337B98B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7BD5DCF6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Candidate-SpCell-ItemExtIEs } }</w:t>
      </w:r>
      <w:r w:rsidRPr="00D96CB4">
        <w:rPr>
          <w:rFonts w:eastAsia="SimSun"/>
          <w:lang w:val="fr-FR"/>
        </w:rPr>
        <w:tab/>
        <w:t>OPTIONAL,</w:t>
      </w:r>
    </w:p>
    <w:p w14:paraId="568AD6E8" w14:textId="77777777" w:rsidR="0063426D" w:rsidRPr="00EA5FA7" w:rsidRDefault="0063426D" w:rsidP="0063426D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276360C5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A841AEB" w14:textId="77777777" w:rsidR="0063426D" w:rsidRPr="00EA5FA7" w:rsidRDefault="0063426D" w:rsidP="0063426D">
      <w:pPr>
        <w:pStyle w:val="PL"/>
        <w:rPr>
          <w:rFonts w:eastAsia="SimSun"/>
        </w:rPr>
      </w:pPr>
    </w:p>
    <w:p w14:paraId="29096970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691EACC6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8D725E2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0D535E7" w14:textId="77777777" w:rsidR="0063426D" w:rsidRDefault="0063426D" w:rsidP="0063426D">
      <w:pPr>
        <w:pStyle w:val="PL"/>
      </w:pPr>
    </w:p>
    <w:p w14:paraId="1E81C0DA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>CandidateCellwithBeamInfo</w:t>
      </w:r>
      <w:r>
        <w:rPr>
          <w:snapToGrid w:val="0"/>
        </w:rPr>
        <w:tab/>
      </w:r>
      <w:r w:rsidRPr="00FF2DDC">
        <w:rPr>
          <w:snapToGrid w:val="0"/>
        </w:rPr>
        <w:t>::= SEQUENCE {</w:t>
      </w:r>
    </w:p>
    <w:p w14:paraId="72D02E2E" w14:textId="77777777" w:rsidR="0063426D" w:rsidRPr="00577CBE" w:rsidRDefault="0063426D" w:rsidP="0063426D">
      <w:pPr>
        <w:pStyle w:val="PL"/>
      </w:pPr>
      <w:r w:rsidRPr="00577CBE">
        <w:tab/>
        <w:t>nRCGI</w:t>
      </w:r>
      <w:r w:rsidRPr="00577CBE">
        <w:tab/>
      </w:r>
      <w:r w:rsidRPr="00577CBE">
        <w:tab/>
      </w:r>
      <w:r w:rsidRPr="00577CBE">
        <w:tab/>
      </w:r>
      <w:r w:rsidRPr="00577CBE">
        <w:tab/>
        <w:t>NRCGI,</w:t>
      </w:r>
    </w:p>
    <w:p w14:paraId="37888363" w14:textId="77777777" w:rsidR="0063426D" w:rsidRDefault="0063426D" w:rsidP="0063426D">
      <w:pPr>
        <w:pStyle w:val="PL"/>
        <w:rPr>
          <w:snapToGrid w:val="0"/>
        </w:rPr>
      </w:pPr>
      <w:r w:rsidRPr="00577CBE">
        <w:rPr>
          <w:snapToGrid w:val="0"/>
        </w:rPr>
        <w:tab/>
        <w:t>sSBIndex</w:t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r>
        <w:t>SSBIndex</w:t>
      </w:r>
      <w:r w:rsidRPr="00577CBE">
        <w:rPr>
          <w:snapToGrid w:val="0"/>
        </w:rPr>
        <w:t>,</w:t>
      </w:r>
    </w:p>
    <w:p w14:paraId="0B253D5E" w14:textId="77777777" w:rsidR="0063426D" w:rsidRPr="006D2114" w:rsidRDefault="0063426D" w:rsidP="0063426D">
      <w:pPr>
        <w:pStyle w:val="PL"/>
        <w:rPr>
          <w:snapToGrid w:val="0"/>
          <w:lang w:val="fr-FR"/>
        </w:rPr>
      </w:pPr>
      <w:r w:rsidRPr="00FF2DDC">
        <w:rPr>
          <w:snapToGrid w:val="0"/>
        </w:rPr>
        <w:tab/>
      </w:r>
      <w:r w:rsidRPr="006D2114">
        <w:rPr>
          <w:snapToGrid w:val="0"/>
          <w:lang w:val="fr-FR"/>
        </w:rPr>
        <w:t>iE-Extensions</w:t>
      </w:r>
      <w:r w:rsidRPr="006D2114">
        <w:rPr>
          <w:snapToGrid w:val="0"/>
          <w:lang w:val="fr-FR"/>
        </w:rPr>
        <w:tab/>
      </w:r>
      <w:r w:rsidRPr="006D2114">
        <w:rPr>
          <w:snapToGrid w:val="0"/>
          <w:lang w:val="fr-FR"/>
        </w:rPr>
        <w:tab/>
        <w:t>ProtocolExtensionContainer { { CandidateCellwithBeamInfo-ExtIEs } }</w:t>
      </w:r>
      <w:r w:rsidRPr="006D2114">
        <w:rPr>
          <w:snapToGrid w:val="0"/>
          <w:lang w:val="fr-FR"/>
        </w:rPr>
        <w:tab/>
        <w:t>OPT</w:t>
      </w:r>
      <w:r w:rsidRPr="006D2114">
        <w:rPr>
          <w:snapToGrid w:val="0"/>
          <w:lang w:val="fr-FR"/>
        </w:rPr>
        <w:lastRenderedPageBreak/>
        <w:t>IONAL</w:t>
      </w:r>
    </w:p>
    <w:p w14:paraId="2EAFEECE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2E691C65" w14:textId="77777777" w:rsidR="0063426D" w:rsidRDefault="0063426D" w:rsidP="0063426D">
      <w:pPr>
        <w:pStyle w:val="PL"/>
      </w:pPr>
    </w:p>
    <w:p w14:paraId="11731414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 xml:space="preserve">CandidateCellwithBeamInfo-ExtIEs F1AP-PROTOCOL-EXTENSION ::= { </w:t>
      </w:r>
    </w:p>
    <w:p w14:paraId="06D5FE63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ab/>
        <w:t>...</w:t>
      </w:r>
    </w:p>
    <w:p w14:paraId="5A8CDB81" w14:textId="77777777" w:rsidR="0063426D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68CDBEE6" w14:textId="77777777" w:rsidR="0063426D" w:rsidRDefault="0063426D" w:rsidP="0063426D">
      <w:pPr>
        <w:pStyle w:val="PL"/>
        <w:rPr>
          <w:snapToGrid w:val="0"/>
        </w:rPr>
      </w:pPr>
    </w:p>
    <w:p w14:paraId="382171FE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>CandidateCellwithBeamInfoList ::= SEQUENCE (SIZE(1..</w:t>
      </w:r>
      <w:r w:rsidRPr="00FF2DDC">
        <w:t>maxnoofCandidateCells</w:t>
      </w:r>
      <w:r w:rsidRPr="00FF2DDC">
        <w:rPr>
          <w:snapToGrid w:val="0"/>
        </w:rPr>
        <w:t>)) OF CandidateCellwithBeamInfo-Item</w:t>
      </w:r>
    </w:p>
    <w:p w14:paraId="761F0173" w14:textId="77777777" w:rsidR="0063426D" w:rsidRPr="00FF2DDC" w:rsidRDefault="0063426D" w:rsidP="0063426D">
      <w:pPr>
        <w:pStyle w:val="PL"/>
        <w:rPr>
          <w:snapToGrid w:val="0"/>
        </w:rPr>
      </w:pPr>
    </w:p>
    <w:p w14:paraId="1E87935D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>CandidateCellwithBeamInfo-Item ::= SEQUENCE {</w:t>
      </w:r>
    </w:p>
    <w:p w14:paraId="522D108E" w14:textId="77777777" w:rsidR="0063426D" w:rsidRPr="00577CBE" w:rsidRDefault="0063426D" w:rsidP="0063426D">
      <w:pPr>
        <w:pStyle w:val="PL"/>
      </w:pPr>
      <w:r w:rsidRPr="00577CBE">
        <w:tab/>
        <w:t>nRCGI</w:t>
      </w:r>
      <w:r w:rsidRPr="00577CBE">
        <w:tab/>
      </w:r>
      <w:r w:rsidRPr="00577CBE">
        <w:tab/>
      </w:r>
      <w:r w:rsidRPr="00577CBE">
        <w:tab/>
      </w:r>
      <w:r w:rsidRPr="00577CBE">
        <w:tab/>
        <w:t>NRCGI,</w:t>
      </w:r>
    </w:p>
    <w:p w14:paraId="25E0F326" w14:textId="77777777" w:rsidR="0063426D" w:rsidRDefault="0063426D" w:rsidP="0063426D">
      <w:pPr>
        <w:pStyle w:val="PL"/>
        <w:rPr>
          <w:snapToGrid w:val="0"/>
        </w:rPr>
      </w:pPr>
      <w:r w:rsidRPr="00577CBE">
        <w:rPr>
          <w:snapToGrid w:val="0"/>
        </w:rPr>
        <w:tab/>
        <w:t>sSBIndex</w:t>
      </w:r>
      <w:r>
        <w:rPr>
          <w:snapToGrid w:val="0"/>
        </w:rPr>
        <w:t>List</w:t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r>
        <w:rPr>
          <w:snapToGrid w:val="0"/>
        </w:rPr>
        <w:t>S</w:t>
      </w:r>
      <w:r w:rsidRPr="00577CBE">
        <w:rPr>
          <w:snapToGrid w:val="0"/>
        </w:rPr>
        <w:t>SBIndex</w:t>
      </w:r>
      <w:r>
        <w:rPr>
          <w:snapToGrid w:val="0"/>
        </w:rPr>
        <w:t>List,</w:t>
      </w:r>
    </w:p>
    <w:p w14:paraId="41DCD14C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ab/>
        <w:t>iE-Extensions</w:t>
      </w:r>
      <w:r w:rsidRPr="00FF2DDC">
        <w:rPr>
          <w:snapToGrid w:val="0"/>
        </w:rPr>
        <w:tab/>
      </w:r>
      <w:r w:rsidRPr="00FF2DDC">
        <w:rPr>
          <w:snapToGrid w:val="0"/>
        </w:rPr>
        <w:tab/>
        <w:t>ProtocolExtensionContainer { { CandidateCellwithBeamInfo-Item-ExtIEs } }</w:t>
      </w:r>
      <w:r w:rsidRPr="00FF2DDC">
        <w:rPr>
          <w:snapToGrid w:val="0"/>
        </w:rPr>
        <w:tab/>
        <w:t>OPTIONAL</w:t>
      </w:r>
    </w:p>
    <w:p w14:paraId="4F5617F1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34E14F65" w14:textId="77777777" w:rsidR="0063426D" w:rsidRPr="00FF2DDC" w:rsidRDefault="0063426D" w:rsidP="0063426D">
      <w:pPr>
        <w:pStyle w:val="PL"/>
        <w:rPr>
          <w:snapToGrid w:val="0"/>
        </w:rPr>
      </w:pPr>
    </w:p>
    <w:p w14:paraId="42AF9D2C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 xml:space="preserve">CandidateCellwithBeamInfo-Item-ExtIEs F1AP-PROTOCOL-EXTENSION ::= { </w:t>
      </w:r>
    </w:p>
    <w:p w14:paraId="662D85C3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ab/>
        <w:t>...</w:t>
      </w:r>
    </w:p>
    <w:p w14:paraId="7B716F70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49CD2794" w14:textId="77777777" w:rsidR="0063426D" w:rsidRDefault="0063426D" w:rsidP="0063426D">
      <w:pPr>
        <w:pStyle w:val="PL"/>
        <w:rPr>
          <w:snapToGrid w:val="0"/>
        </w:rPr>
      </w:pPr>
    </w:p>
    <w:p w14:paraId="5E743766" w14:textId="77777777" w:rsidR="0063426D" w:rsidRPr="00FF2DDC" w:rsidRDefault="0063426D" w:rsidP="0063426D">
      <w:pPr>
        <w:pStyle w:val="PL"/>
        <w:rPr>
          <w:snapToGrid w:val="0"/>
        </w:rPr>
      </w:pPr>
      <w:r>
        <w:rPr>
          <w:snapToGrid w:val="0"/>
        </w:rPr>
        <w:t>CandidateCellwithMeasurementsList</w:t>
      </w:r>
      <w:r w:rsidRPr="00FF2DDC">
        <w:rPr>
          <w:snapToGrid w:val="0"/>
        </w:rPr>
        <w:t xml:space="preserve"> ::= SEQUENCE (SIZE(1..</w:t>
      </w:r>
      <w:r w:rsidRPr="00FF2DDC">
        <w:t>maxnoofCandidateCells</w:t>
      </w:r>
      <w:r w:rsidRPr="00FF2DDC">
        <w:rPr>
          <w:snapToGrid w:val="0"/>
        </w:rPr>
        <w:t xml:space="preserve">)) OF </w:t>
      </w:r>
      <w:r>
        <w:rPr>
          <w:snapToGrid w:val="0"/>
        </w:rPr>
        <w:t>CandidateCellwithMeasurements</w:t>
      </w:r>
      <w:r w:rsidRPr="00FF2DDC">
        <w:rPr>
          <w:snapToGrid w:val="0"/>
        </w:rPr>
        <w:t>-Item</w:t>
      </w:r>
    </w:p>
    <w:p w14:paraId="2B7E2DB5" w14:textId="77777777" w:rsidR="0063426D" w:rsidRDefault="0063426D" w:rsidP="0063426D">
      <w:pPr>
        <w:pStyle w:val="PL"/>
        <w:rPr>
          <w:snapToGrid w:val="0"/>
        </w:rPr>
      </w:pPr>
    </w:p>
    <w:p w14:paraId="22AC3094" w14:textId="77777777" w:rsidR="0063426D" w:rsidRPr="00FF2DDC" w:rsidRDefault="0063426D" w:rsidP="0063426D">
      <w:pPr>
        <w:pStyle w:val="PL"/>
        <w:rPr>
          <w:snapToGrid w:val="0"/>
        </w:rPr>
      </w:pPr>
      <w:r>
        <w:rPr>
          <w:snapToGrid w:val="0"/>
        </w:rPr>
        <w:t>CandidateCellwithMeasurements-Item</w:t>
      </w:r>
      <w:r>
        <w:rPr>
          <w:snapToGrid w:val="0"/>
        </w:rPr>
        <w:tab/>
      </w:r>
      <w:r w:rsidRPr="00FF2DDC">
        <w:rPr>
          <w:snapToGrid w:val="0"/>
        </w:rPr>
        <w:t>::= SEQUENCE {</w:t>
      </w:r>
    </w:p>
    <w:p w14:paraId="42D05D9B" w14:textId="77777777" w:rsidR="0063426D" w:rsidRPr="00577CBE" w:rsidRDefault="0063426D" w:rsidP="0063426D">
      <w:pPr>
        <w:pStyle w:val="PL"/>
      </w:pPr>
      <w:r w:rsidRPr="00577CBE">
        <w:tab/>
        <w:t>nRCGI</w:t>
      </w:r>
      <w:r w:rsidRPr="00577CBE">
        <w:tab/>
      </w:r>
      <w:r w:rsidRPr="00577CBE">
        <w:tab/>
      </w:r>
      <w:r w:rsidRPr="00577CBE">
        <w:tab/>
      </w:r>
      <w:r w:rsidRPr="00577CBE">
        <w:tab/>
        <w:t>NRCGI,</w:t>
      </w:r>
    </w:p>
    <w:p w14:paraId="4EA3D3DB" w14:textId="77777777" w:rsidR="0063426D" w:rsidRDefault="0063426D" w:rsidP="0063426D">
      <w:pPr>
        <w:pStyle w:val="PL"/>
        <w:rPr>
          <w:snapToGrid w:val="0"/>
        </w:rPr>
      </w:pPr>
      <w:r w:rsidRPr="00577CBE">
        <w:rPr>
          <w:snapToGrid w:val="0"/>
        </w:rPr>
        <w:tab/>
        <w:t>sSBIndex</w:t>
      </w:r>
      <w:r>
        <w:rPr>
          <w:snapToGrid w:val="0"/>
        </w:rPr>
        <w:t>withMeasurementsList</w:t>
      </w:r>
      <w:r w:rsidRPr="00577CBE">
        <w:rPr>
          <w:snapToGrid w:val="0"/>
        </w:rPr>
        <w:tab/>
      </w:r>
      <w:r w:rsidRPr="00577CBE">
        <w:rPr>
          <w:snapToGrid w:val="0"/>
        </w:rPr>
        <w:tab/>
      </w:r>
      <w:r>
        <w:rPr>
          <w:snapToGrid w:val="0"/>
        </w:rPr>
        <w:t>S</w:t>
      </w:r>
      <w:r w:rsidRPr="00577CBE">
        <w:rPr>
          <w:snapToGrid w:val="0"/>
        </w:rPr>
        <w:t>SBIndex</w:t>
      </w:r>
      <w:r>
        <w:rPr>
          <w:snapToGrid w:val="0"/>
        </w:rPr>
        <w:t>withMeasurementsList,</w:t>
      </w:r>
    </w:p>
    <w:p w14:paraId="7E035C82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ab/>
        <w:t>iE-Extensions</w:t>
      </w:r>
      <w:r w:rsidRPr="00FF2DDC">
        <w:rPr>
          <w:snapToGrid w:val="0"/>
        </w:rPr>
        <w:tab/>
      </w:r>
      <w:r w:rsidRPr="00FF2DDC">
        <w:rPr>
          <w:snapToGrid w:val="0"/>
        </w:rPr>
        <w:tab/>
        <w:t xml:space="preserve">ProtocolExtensionContainer { { </w:t>
      </w:r>
      <w:r>
        <w:rPr>
          <w:snapToGrid w:val="0"/>
        </w:rPr>
        <w:t>CandidateCellwithMeasurements</w:t>
      </w:r>
      <w:r w:rsidRPr="00FF2DDC">
        <w:rPr>
          <w:snapToGrid w:val="0"/>
        </w:rPr>
        <w:t>-Item-ExtIEs } }</w:t>
      </w:r>
      <w:r w:rsidRPr="00FF2DDC">
        <w:rPr>
          <w:snapToGrid w:val="0"/>
        </w:rPr>
        <w:tab/>
        <w:t>OPTIONAL</w:t>
      </w:r>
    </w:p>
    <w:p w14:paraId="6200F344" w14:textId="77777777" w:rsidR="0063426D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59816446" w14:textId="77777777" w:rsidR="0063426D" w:rsidRDefault="0063426D" w:rsidP="0063426D">
      <w:pPr>
        <w:pStyle w:val="PL"/>
        <w:rPr>
          <w:snapToGrid w:val="0"/>
        </w:rPr>
      </w:pPr>
    </w:p>
    <w:p w14:paraId="53F0B2D6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CandidateCellwithMeasurements</w:t>
      </w:r>
      <w:r w:rsidRPr="00FF2DDC">
        <w:rPr>
          <w:snapToGrid w:val="0"/>
        </w:rPr>
        <w:t xml:space="preserve">-Item-ExtIEs F1AP-PROTOCOL-EXTENSION ::= { </w:t>
      </w:r>
    </w:p>
    <w:p w14:paraId="54099AAD" w14:textId="77777777" w:rsidR="0063426D" w:rsidRPr="00FF2DDC" w:rsidRDefault="0063426D" w:rsidP="0063426D">
      <w:pPr>
        <w:pStyle w:val="PL"/>
        <w:rPr>
          <w:snapToGrid w:val="0"/>
        </w:rPr>
      </w:pPr>
      <w:r w:rsidRPr="00D25C57">
        <w:rPr>
          <w:rFonts w:eastAsia="SimSun"/>
        </w:rPr>
        <w:tab/>
        <w:t>{ ID id-</w:t>
      </w:r>
      <w:r>
        <w:rPr>
          <w:rFonts w:eastAsia="SimSun"/>
          <w:lang w:val="de-DE"/>
        </w:rPr>
        <w:t>CSI</w:t>
      </w:r>
      <w:r w:rsidRPr="003D69C5">
        <w:rPr>
          <w:rFonts w:eastAsia="SimSun"/>
          <w:lang w:val="de-DE"/>
        </w:rPr>
        <w:t>-</w:t>
      </w:r>
      <w:r>
        <w:rPr>
          <w:rFonts w:eastAsia="SimSun"/>
          <w:lang w:val="de-DE"/>
        </w:rPr>
        <w:t>RS</w:t>
      </w:r>
      <w:r w:rsidRPr="003D69C5">
        <w:rPr>
          <w:rFonts w:eastAsia="SimSun"/>
          <w:lang w:val="de-DE"/>
        </w:rPr>
        <w:t>Measur</w:t>
      </w:r>
      <w:r>
        <w:rPr>
          <w:rFonts w:eastAsia="SimSun"/>
          <w:lang w:val="de-DE"/>
        </w:rPr>
        <w:t>e</w:t>
      </w:r>
      <w:r w:rsidRPr="003D69C5">
        <w:rPr>
          <w:rFonts w:eastAsia="SimSun"/>
          <w:lang w:val="de-DE"/>
        </w:rPr>
        <w:t>mentsList</w:t>
      </w:r>
      <w:r w:rsidRPr="00D25C57">
        <w:rPr>
          <w:snapToGrid w:val="0"/>
        </w:rPr>
        <w:tab/>
      </w:r>
      <w:r w:rsidRPr="00D25C57">
        <w:rPr>
          <w:snapToGrid w:val="0"/>
        </w:rPr>
        <w:tab/>
        <w:t>CRITICALITY ignore</w:t>
      </w:r>
      <w:r w:rsidRPr="00D25C57">
        <w:rPr>
          <w:snapToGrid w:val="0"/>
        </w:rPr>
        <w:tab/>
      </w:r>
      <w:r w:rsidRPr="00D25C57">
        <w:rPr>
          <w:snapToGrid w:val="0"/>
        </w:rPr>
        <w:tab/>
        <w:t xml:space="preserve">EXTENSION </w:t>
      </w:r>
      <w:r>
        <w:rPr>
          <w:lang w:val="de-DE"/>
        </w:rPr>
        <w:t>CSI-RSMeasurementsList</w:t>
      </w:r>
      <w:r w:rsidRPr="00D25C57">
        <w:rPr>
          <w:snapToGrid w:val="0"/>
        </w:rPr>
        <w:tab/>
      </w:r>
      <w:r w:rsidRPr="00D25C57">
        <w:rPr>
          <w:snapToGrid w:val="0"/>
        </w:rPr>
        <w:tab/>
      </w:r>
      <w:r w:rsidRPr="00D25C57">
        <w:rPr>
          <w:snapToGrid w:val="0"/>
        </w:rPr>
        <w:tab/>
      </w:r>
      <w:r w:rsidRPr="00D25C57">
        <w:rPr>
          <w:snapToGrid w:val="0"/>
        </w:rPr>
        <w:tab/>
        <w:t>PRESENCE optional</w:t>
      </w:r>
      <w:r w:rsidRPr="00D25C57">
        <w:rPr>
          <w:snapToGrid w:val="0"/>
        </w:rPr>
        <w:tab/>
        <w:t>},</w:t>
      </w:r>
    </w:p>
    <w:p w14:paraId="0F7FBE03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ab/>
        <w:t>...</w:t>
      </w:r>
    </w:p>
    <w:p w14:paraId="32A9206E" w14:textId="77777777" w:rsidR="0063426D" w:rsidRPr="00FF2DDC" w:rsidRDefault="0063426D" w:rsidP="0063426D">
      <w:pPr>
        <w:pStyle w:val="PL"/>
        <w:rPr>
          <w:snapToGrid w:val="0"/>
        </w:rPr>
      </w:pPr>
      <w:r w:rsidRPr="00FF2DDC">
        <w:rPr>
          <w:snapToGrid w:val="0"/>
        </w:rPr>
        <w:t>}</w:t>
      </w:r>
    </w:p>
    <w:p w14:paraId="1D4DDD4D" w14:textId="77777777" w:rsidR="0063426D" w:rsidRPr="00FF2DDC" w:rsidRDefault="0063426D" w:rsidP="0063426D">
      <w:pPr>
        <w:pStyle w:val="PL"/>
        <w:rPr>
          <w:snapToGrid w:val="0"/>
        </w:rPr>
      </w:pPr>
    </w:p>
    <w:p w14:paraId="4F2F956F" w14:textId="77777777" w:rsidR="0063426D" w:rsidRDefault="0063426D" w:rsidP="0063426D">
      <w:pPr>
        <w:pStyle w:val="PL"/>
      </w:pPr>
    </w:p>
    <w:p w14:paraId="6F84A195" w14:textId="77777777" w:rsidR="0063426D" w:rsidRDefault="0063426D" w:rsidP="0063426D">
      <w:pPr>
        <w:pStyle w:val="PL"/>
      </w:pPr>
      <w:r>
        <w:t>CapacityValue::= SEQUENCE {</w:t>
      </w:r>
    </w:p>
    <w:p w14:paraId="4E37BE4D" w14:textId="77777777" w:rsidR="0063426D" w:rsidRDefault="0063426D" w:rsidP="0063426D">
      <w:pPr>
        <w:pStyle w:val="PL"/>
      </w:pPr>
      <w:r>
        <w:tab/>
        <w:t>capacityValue</w:t>
      </w:r>
      <w:r>
        <w:tab/>
      </w:r>
      <w:r>
        <w:tab/>
      </w:r>
      <w:r>
        <w:tab/>
      </w:r>
      <w:r>
        <w:tab/>
        <w:t>INTEGER (0..100),</w:t>
      </w:r>
    </w:p>
    <w:p w14:paraId="4B8C5C79" w14:textId="77777777" w:rsidR="0063426D" w:rsidRDefault="0063426D" w:rsidP="0063426D">
      <w:pPr>
        <w:pStyle w:val="PL"/>
      </w:pPr>
      <w:r>
        <w:tab/>
        <w:t>sSBAreaCapacityValueList</w:t>
      </w:r>
      <w:r>
        <w:tab/>
        <w:t>SSBAreaCapacityValueList</w:t>
      </w:r>
      <w:r>
        <w:tab/>
      </w:r>
      <w:r>
        <w:tab/>
        <w:t>OPTIONAL,</w:t>
      </w:r>
    </w:p>
    <w:p w14:paraId="62C47941" w14:textId="77777777" w:rsidR="0063426D" w:rsidRPr="00D96CB4" w:rsidRDefault="0063426D" w:rsidP="0063426D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CapacityValue-ExtIEs} } OPTIONAL</w:t>
      </w:r>
    </w:p>
    <w:p w14:paraId="266C90A6" w14:textId="77777777" w:rsidR="0063426D" w:rsidRDefault="0063426D" w:rsidP="0063426D">
      <w:pPr>
        <w:pStyle w:val="PL"/>
      </w:pPr>
      <w:r>
        <w:t>}</w:t>
      </w:r>
    </w:p>
    <w:p w14:paraId="2DF60892" w14:textId="77777777" w:rsidR="0063426D" w:rsidRDefault="0063426D" w:rsidP="0063426D">
      <w:pPr>
        <w:pStyle w:val="PL"/>
      </w:pPr>
    </w:p>
    <w:p w14:paraId="52B3A1D4" w14:textId="77777777" w:rsidR="0063426D" w:rsidRDefault="0063426D" w:rsidP="0063426D">
      <w:pPr>
        <w:pStyle w:val="PL"/>
      </w:pPr>
      <w:r>
        <w:t xml:space="preserve">CapacityValue-ExtIEs </w:t>
      </w:r>
      <w:r>
        <w:tab/>
        <w:t>F1AP-PROTOCOL-EXTENSION ::= {</w:t>
      </w:r>
    </w:p>
    <w:p w14:paraId="50542538" w14:textId="77777777" w:rsidR="0063426D" w:rsidRDefault="0063426D" w:rsidP="0063426D">
      <w:pPr>
        <w:pStyle w:val="PL"/>
      </w:pPr>
      <w:r>
        <w:tab/>
        <w:t>...</w:t>
      </w:r>
    </w:p>
    <w:p w14:paraId="4724C211" w14:textId="77777777" w:rsidR="0063426D" w:rsidRDefault="0063426D" w:rsidP="0063426D">
      <w:pPr>
        <w:pStyle w:val="PL"/>
      </w:pPr>
      <w:r>
        <w:t>}</w:t>
      </w:r>
    </w:p>
    <w:p w14:paraId="6835CF27" w14:textId="77777777" w:rsidR="0063426D" w:rsidRPr="00EA5FA7" w:rsidRDefault="0063426D" w:rsidP="0063426D">
      <w:pPr>
        <w:pStyle w:val="PL"/>
      </w:pPr>
    </w:p>
    <w:p w14:paraId="73590838" w14:textId="77777777" w:rsidR="0063426D" w:rsidRPr="00EA5FA7" w:rsidRDefault="0063426D" w:rsidP="0063426D">
      <w:pPr>
        <w:pStyle w:val="PL"/>
      </w:pPr>
      <w:r w:rsidRPr="00EA5FA7">
        <w:t>Cause ::= CHOICE {</w:t>
      </w:r>
    </w:p>
    <w:p w14:paraId="399D529E" w14:textId="77777777" w:rsidR="0063426D" w:rsidRPr="00EA5FA7" w:rsidRDefault="0063426D" w:rsidP="0063426D">
      <w:pPr>
        <w:pStyle w:val="PL"/>
      </w:pPr>
      <w:r w:rsidRPr="00EA5FA7">
        <w:tab/>
        <w:t>radioNetwork</w:t>
      </w:r>
      <w:r w:rsidRPr="00EA5FA7">
        <w:tab/>
      </w:r>
      <w:r w:rsidRPr="00EA5FA7">
        <w:tab/>
        <w:t>CauseRadioNetwork,</w:t>
      </w:r>
    </w:p>
    <w:p w14:paraId="63773E0E" w14:textId="77777777" w:rsidR="0063426D" w:rsidRPr="00EA5FA7" w:rsidRDefault="0063426D" w:rsidP="0063426D">
      <w:pPr>
        <w:pStyle w:val="PL"/>
      </w:pPr>
      <w:r w:rsidRPr="00EA5FA7">
        <w:tab/>
        <w:t>transport</w:t>
      </w:r>
      <w:r w:rsidRPr="00EA5FA7">
        <w:tab/>
      </w:r>
      <w:r w:rsidRPr="00EA5FA7">
        <w:tab/>
      </w:r>
      <w:r w:rsidRPr="00EA5FA7">
        <w:tab/>
        <w:t>CauseTransport,</w:t>
      </w:r>
    </w:p>
    <w:p w14:paraId="709483F0" w14:textId="77777777" w:rsidR="0063426D" w:rsidRPr="00EA5FA7" w:rsidRDefault="0063426D" w:rsidP="0063426D">
      <w:pPr>
        <w:pStyle w:val="PL"/>
      </w:pPr>
      <w:r w:rsidRPr="00EA5FA7">
        <w:tab/>
        <w:t>protocol</w:t>
      </w:r>
      <w:r w:rsidRPr="00EA5FA7">
        <w:tab/>
      </w:r>
      <w:r w:rsidRPr="00EA5FA7">
        <w:tab/>
      </w:r>
      <w:r w:rsidRPr="00EA5FA7">
        <w:tab/>
        <w:t>CauseProtocol,</w:t>
      </w:r>
    </w:p>
    <w:p w14:paraId="0C967AC3" w14:textId="77777777" w:rsidR="0063426D" w:rsidRPr="00EA5FA7" w:rsidRDefault="0063426D" w:rsidP="0063426D">
      <w:pPr>
        <w:pStyle w:val="PL"/>
      </w:pPr>
      <w:r w:rsidRPr="00EA5FA7">
        <w:tab/>
        <w:t>misc</w:t>
      </w:r>
      <w:r w:rsidRPr="00EA5FA7">
        <w:tab/>
      </w:r>
      <w:r w:rsidRPr="00EA5FA7">
        <w:tab/>
      </w:r>
      <w:r w:rsidRPr="00EA5FA7">
        <w:tab/>
      </w:r>
      <w:r w:rsidRPr="00EA5FA7">
        <w:tab/>
        <w:t>CauseMisc,</w:t>
      </w:r>
    </w:p>
    <w:p w14:paraId="03F045F6" w14:textId="77777777" w:rsidR="0063426D" w:rsidRPr="00EA5FA7" w:rsidRDefault="0063426D" w:rsidP="0063426D">
      <w:pPr>
        <w:pStyle w:val="PL"/>
      </w:pPr>
      <w:r w:rsidRPr="00EA5FA7">
        <w:tab/>
        <w:t>choice-extension</w:t>
      </w:r>
      <w:r w:rsidRPr="00EA5FA7">
        <w:tab/>
        <w:t>ProtocolIE-SingleContainer { { Cause-ExtIEs} }</w:t>
      </w:r>
    </w:p>
    <w:p w14:paraId="33B8ADE8" w14:textId="77777777" w:rsidR="0063426D" w:rsidRPr="00EA5FA7" w:rsidRDefault="0063426D" w:rsidP="0063426D">
      <w:pPr>
        <w:pStyle w:val="PL"/>
      </w:pPr>
      <w:r w:rsidRPr="00EA5FA7">
        <w:t>}</w:t>
      </w:r>
    </w:p>
    <w:p w14:paraId="4EF47852" w14:textId="77777777" w:rsidR="0063426D" w:rsidRPr="00EA5FA7" w:rsidRDefault="0063426D" w:rsidP="0063426D">
      <w:pPr>
        <w:pStyle w:val="PL"/>
      </w:pPr>
    </w:p>
    <w:p w14:paraId="13B8AFDE" w14:textId="77777777" w:rsidR="0063426D" w:rsidRPr="00EA5FA7" w:rsidRDefault="0063426D" w:rsidP="0063426D">
      <w:pPr>
        <w:pStyle w:val="PL"/>
      </w:pPr>
      <w:r w:rsidRPr="00EA5FA7">
        <w:t>Cause-ExtIEs F1AP-PROTOCOL-IES ::= {</w:t>
      </w:r>
    </w:p>
    <w:p w14:paraId="2F3F9577" w14:textId="77777777" w:rsidR="0063426D" w:rsidRPr="00EA5FA7" w:rsidRDefault="0063426D" w:rsidP="0063426D">
      <w:pPr>
        <w:pStyle w:val="PL"/>
      </w:pPr>
      <w:r w:rsidRPr="00EA5FA7">
        <w:tab/>
        <w:t>...</w:t>
      </w:r>
    </w:p>
    <w:p w14:paraId="3555CA73" w14:textId="77777777" w:rsidR="0063426D" w:rsidRPr="00EA5FA7" w:rsidRDefault="0063426D" w:rsidP="0063426D">
      <w:pPr>
        <w:pStyle w:val="PL"/>
      </w:pPr>
      <w:r w:rsidRPr="00EA5FA7">
        <w:t>}</w:t>
      </w:r>
    </w:p>
    <w:p w14:paraId="37447DE9" w14:textId="77777777" w:rsidR="0063426D" w:rsidRPr="00EA5FA7" w:rsidRDefault="0063426D" w:rsidP="0063426D">
      <w:pPr>
        <w:pStyle w:val="PL"/>
      </w:pPr>
    </w:p>
    <w:p w14:paraId="599F2F35" w14:textId="77777777" w:rsidR="0063426D" w:rsidRPr="00EA5FA7" w:rsidRDefault="0063426D" w:rsidP="0063426D">
      <w:pPr>
        <w:pStyle w:val="PL"/>
      </w:pPr>
      <w:r w:rsidRPr="00EA5FA7">
        <w:t>CauseMisc ::= ENUMERATED {</w:t>
      </w:r>
    </w:p>
    <w:p w14:paraId="4AE2DCBE" w14:textId="77777777" w:rsidR="0063426D" w:rsidRPr="00EA5FA7" w:rsidRDefault="0063426D" w:rsidP="0063426D">
      <w:pPr>
        <w:pStyle w:val="PL"/>
      </w:pPr>
      <w:r w:rsidRPr="00EA5FA7">
        <w:tab/>
        <w:t>control-processing-overload,</w:t>
      </w:r>
    </w:p>
    <w:p w14:paraId="7C3B52B7" w14:textId="77777777" w:rsidR="0063426D" w:rsidRPr="00EA5FA7" w:rsidRDefault="0063426D" w:rsidP="0063426D">
      <w:pPr>
        <w:pStyle w:val="PL"/>
      </w:pPr>
      <w:r w:rsidRPr="00EA5FA7">
        <w:tab/>
        <w:t>not-enough-user-plane-processing-resources,</w:t>
      </w:r>
    </w:p>
    <w:p w14:paraId="0AE133B0" w14:textId="77777777" w:rsidR="0063426D" w:rsidRPr="00EA5FA7" w:rsidRDefault="0063426D" w:rsidP="0063426D">
      <w:pPr>
        <w:pStyle w:val="PL"/>
      </w:pPr>
      <w:r w:rsidRPr="00EA5FA7">
        <w:tab/>
        <w:t>hardware-failure,</w:t>
      </w:r>
    </w:p>
    <w:p w14:paraId="7C88AE7E" w14:textId="77777777" w:rsidR="0063426D" w:rsidRPr="00EA5FA7" w:rsidRDefault="0063426D" w:rsidP="0063426D">
      <w:pPr>
        <w:pStyle w:val="PL"/>
      </w:pPr>
      <w:r w:rsidRPr="00EA5FA7">
        <w:tab/>
        <w:t>om-intervention,</w:t>
      </w:r>
    </w:p>
    <w:p w14:paraId="229B0386" w14:textId="77777777" w:rsidR="0063426D" w:rsidRPr="00EA5FA7" w:rsidRDefault="0063426D" w:rsidP="0063426D">
      <w:pPr>
        <w:pStyle w:val="PL"/>
      </w:pPr>
      <w:r w:rsidRPr="00EA5FA7">
        <w:tab/>
        <w:t>unspecified,</w:t>
      </w:r>
    </w:p>
    <w:p w14:paraId="2FE2E6CD" w14:textId="77777777" w:rsidR="0063426D" w:rsidRPr="00EA5FA7" w:rsidRDefault="0063426D" w:rsidP="0063426D">
      <w:pPr>
        <w:pStyle w:val="PL"/>
      </w:pPr>
      <w:r w:rsidRPr="00EA5FA7">
        <w:tab/>
        <w:t>...</w:t>
      </w:r>
    </w:p>
    <w:p w14:paraId="2EBD0603" w14:textId="77777777" w:rsidR="0063426D" w:rsidRPr="00EA5FA7" w:rsidRDefault="0063426D" w:rsidP="0063426D">
      <w:pPr>
        <w:pStyle w:val="PL"/>
      </w:pPr>
      <w:r w:rsidRPr="00EA5FA7">
        <w:t>}</w:t>
      </w:r>
    </w:p>
    <w:p w14:paraId="249C7C21" w14:textId="77777777" w:rsidR="0063426D" w:rsidRPr="00EA5FA7" w:rsidRDefault="0063426D" w:rsidP="0063426D">
      <w:pPr>
        <w:pStyle w:val="PL"/>
      </w:pPr>
    </w:p>
    <w:p w14:paraId="2252CC11" w14:textId="77777777" w:rsidR="0063426D" w:rsidRPr="00EA5FA7" w:rsidRDefault="0063426D" w:rsidP="0063426D">
      <w:pPr>
        <w:pStyle w:val="PL"/>
      </w:pPr>
      <w:r w:rsidRPr="00EA5FA7">
        <w:t>CauseProtocol ::= ENUMERATED {</w:t>
      </w:r>
    </w:p>
    <w:p w14:paraId="5D6B65FD" w14:textId="77777777" w:rsidR="0063426D" w:rsidRPr="00EA5FA7" w:rsidRDefault="0063426D" w:rsidP="0063426D">
      <w:pPr>
        <w:pStyle w:val="PL"/>
      </w:pPr>
      <w:r w:rsidRPr="00EA5FA7">
        <w:tab/>
        <w:t>transfer-syntax-error,</w:t>
      </w:r>
    </w:p>
    <w:p w14:paraId="7C34957D" w14:textId="77777777" w:rsidR="0063426D" w:rsidRPr="00EA5FA7" w:rsidRDefault="0063426D" w:rsidP="0063426D">
      <w:pPr>
        <w:pStyle w:val="PL"/>
      </w:pPr>
      <w:r w:rsidRPr="00EA5FA7">
        <w:tab/>
        <w:t>abstract-syntax-error-reject,</w:t>
      </w:r>
    </w:p>
    <w:p w14:paraId="0857E2E9" w14:textId="77777777" w:rsidR="0063426D" w:rsidRPr="00EA5FA7" w:rsidRDefault="0063426D" w:rsidP="0063426D">
      <w:pPr>
        <w:pStyle w:val="PL"/>
      </w:pPr>
      <w:r w:rsidRPr="00EA5FA7">
        <w:tab/>
        <w:t>abstract-syntax-error-ignore-and-notify,</w:t>
      </w:r>
    </w:p>
    <w:p w14:paraId="2EA8B9EC" w14:textId="77777777" w:rsidR="0063426D" w:rsidRPr="00EA5FA7" w:rsidRDefault="0063426D" w:rsidP="0063426D">
      <w:pPr>
        <w:pStyle w:val="PL"/>
      </w:pPr>
      <w:r w:rsidRPr="00EA5FA7">
        <w:tab/>
        <w:t>message-not-compatible-with-receiver-state,</w:t>
      </w:r>
    </w:p>
    <w:p w14:paraId="19F14BD5" w14:textId="77777777" w:rsidR="0063426D" w:rsidRPr="00EA5FA7" w:rsidRDefault="0063426D" w:rsidP="0063426D">
      <w:pPr>
        <w:pStyle w:val="PL"/>
      </w:pPr>
      <w:r w:rsidRPr="00EA5FA7">
        <w:tab/>
        <w:t>semantic-error,</w:t>
      </w:r>
    </w:p>
    <w:p w14:paraId="58F6ED97" w14:textId="77777777" w:rsidR="0063426D" w:rsidRPr="00EA5FA7" w:rsidRDefault="0063426D" w:rsidP="0063426D">
      <w:pPr>
        <w:pStyle w:val="PL"/>
      </w:pPr>
      <w:r w:rsidRPr="00EA5FA7">
        <w:tab/>
        <w:t>abstract-syntax-error-falsely-constructed-message,</w:t>
      </w:r>
    </w:p>
    <w:p w14:paraId="14059113" w14:textId="77777777" w:rsidR="0063426D" w:rsidRPr="00EA5FA7" w:rsidRDefault="0063426D" w:rsidP="0063426D">
      <w:pPr>
        <w:pStyle w:val="PL"/>
      </w:pPr>
      <w:r w:rsidRPr="00EA5FA7">
        <w:tab/>
        <w:t>unspecified,</w:t>
      </w:r>
    </w:p>
    <w:p w14:paraId="349B49DD" w14:textId="77777777" w:rsidR="0063426D" w:rsidRPr="00EA5FA7" w:rsidRDefault="0063426D" w:rsidP="0063426D">
      <w:pPr>
        <w:pStyle w:val="PL"/>
      </w:pPr>
      <w:r w:rsidRPr="00EA5FA7">
        <w:tab/>
        <w:t>...</w:t>
      </w:r>
    </w:p>
    <w:p w14:paraId="446D7375" w14:textId="77777777" w:rsidR="0063426D" w:rsidRPr="00EA5FA7" w:rsidRDefault="0063426D" w:rsidP="0063426D">
      <w:pPr>
        <w:pStyle w:val="PL"/>
      </w:pPr>
      <w:r w:rsidRPr="00EA5FA7">
        <w:t>}</w:t>
      </w:r>
    </w:p>
    <w:p w14:paraId="35F336FB" w14:textId="77777777" w:rsidR="0063426D" w:rsidRPr="00EA5FA7" w:rsidRDefault="0063426D" w:rsidP="0063426D">
      <w:pPr>
        <w:pStyle w:val="PL"/>
      </w:pPr>
    </w:p>
    <w:p w14:paraId="4E910F1A" w14:textId="77777777" w:rsidR="0063426D" w:rsidRPr="00EA5FA7" w:rsidRDefault="0063426D" w:rsidP="0063426D">
      <w:pPr>
        <w:pStyle w:val="PL"/>
      </w:pPr>
      <w:r w:rsidRPr="00EA5FA7">
        <w:t>CauseRadioNetwork ::= ENUMERATED {</w:t>
      </w:r>
    </w:p>
    <w:p w14:paraId="2DFD4312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tab/>
        <w:t>unspecified,</w:t>
      </w:r>
    </w:p>
    <w:p w14:paraId="6802CF38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rl-failure-rlc,</w:t>
      </w:r>
    </w:p>
    <w:p w14:paraId="4ED494B3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unknown-or-already-allocated-gnb-cu-ue-f1ap-id,</w:t>
      </w:r>
    </w:p>
    <w:p w14:paraId="4C596C72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unknown-or-already-allocated-gnb-du-ue-f1ap-id,</w:t>
      </w:r>
    </w:p>
    <w:p w14:paraId="1DA22DF4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unknown-or-inconsistent-pair-of-ue-f1ap-id,</w:t>
      </w:r>
    </w:p>
    <w:p w14:paraId="71C9A9A0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interaction-with-other-procedure,</w:t>
      </w:r>
    </w:p>
    <w:p w14:paraId="607D63F9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not-supported-qci-Value,</w:t>
      </w:r>
    </w:p>
    <w:p w14:paraId="4571233F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action-desirable-for-radio-reasons,</w:t>
      </w:r>
    </w:p>
    <w:p w14:paraId="2061EEEC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no-radio-resources-available,</w:t>
      </w:r>
    </w:p>
    <w:p w14:paraId="68178EB3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procedure-cancelled,</w:t>
      </w:r>
    </w:p>
    <w:p w14:paraId="6ACA675B" w14:textId="77777777" w:rsidR="0063426D" w:rsidRPr="00EA5FA7" w:rsidRDefault="0063426D" w:rsidP="0063426D">
      <w:pPr>
        <w:pStyle w:val="PL"/>
      </w:pPr>
      <w:r w:rsidRPr="00EA5FA7">
        <w:rPr>
          <w:rFonts w:eastAsia="SimSun"/>
        </w:rPr>
        <w:tab/>
        <w:t>normal-release,</w:t>
      </w:r>
    </w:p>
    <w:p w14:paraId="71EBF156" w14:textId="77777777" w:rsidR="0063426D" w:rsidRPr="00EA5FA7" w:rsidRDefault="0063426D" w:rsidP="0063426D">
      <w:pPr>
        <w:pStyle w:val="PL"/>
      </w:pPr>
      <w:r w:rsidRPr="00EA5FA7">
        <w:tab/>
        <w:t>...,</w:t>
      </w:r>
    </w:p>
    <w:p w14:paraId="03966403" w14:textId="77777777" w:rsidR="0063426D" w:rsidRPr="00EA5FA7" w:rsidRDefault="0063426D" w:rsidP="0063426D">
      <w:pPr>
        <w:pStyle w:val="PL"/>
      </w:pPr>
      <w:r w:rsidRPr="00EA5FA7">
        <w:tab/>
        <w:t>cell-not-available,</w:t>
      </w:r>
    </w:p>
    <w:p w14:paraId="3B876CA1" w14:textId="77777777" w:rsidR="0063426D" w:rsidRPr="00EA5FA7" w:rsidRDefault="0063426D" w:rsidP="0063426D">
      <w:pPr>
        <w:pStyle w:val="PL"/>
      </w:pPr>
      <w:r w:rsidRPr="00EA5FA7">
        <w:tab/>
        <w:t>rl-failure-others,</w:t>
      </w:r>
    </w:p>
    <w:p w14:paraId="555F3667" w14:textId="77777777" w:rsidR="0063426D" w:rsidRPr="00EA5FA7" w:rsidRDefault="0063426D" w:rsidP="0063426D">
      <w:pPr>
        <w:pStyle w:val="PL"/>
      </w:pPr>
      <w:r w:rsidRPr="00EA5FA7">
        <w:tab/>
        <w:t>ue-rejection,</w:t>
      </w:r>
    </w:p>
    <w:p w14:paraId="40B6E60F" w14:textId="77777777" w:rsidR="0063426D" w:rsidRPr="00EA5FA7" w:rsidRDefault="0063426D" w:rsidP="0063426D">
      <w:pPr>
        <w:pStyle w:val="PL"/>
      </w:pPr>
      <w:r w:rsidRPr="00EA5FA7">
        <w:tab/>
        <w:t>resources-not-available-for-the-slice,</w:t>
      </w:r>
    </w:p>
    <w:p w14:paraId="43A4A2B8" w14:textId="77777777" w:rsidR="0063426D" w:rsidRPr="00EA5FA7" w:rsidRDefault="0063426D" w:rsidP="0063426D">
      <w:pPr>
        <w:pStyle w:val="PL"/>
      </w:pPr>
      <w:r w:rsidRPr="00EA5FA7">
        <w:tab/>
        <w:t>amf-initiated-abnormal-release,</w:t>
      </w:r>
    </w:p>
    <w:p w14:paraId="1E033B72" w14:textId="77777777" w:rsidR="0063426D" w:rsidRPr="00EA5FA7" w:rsidRDefault="0063426D" w:rsidP="0063426D">
      <w:pPr>
        <w:pStyle w:val="PL"/>
      </w:pPr>
      <w:r w:rsidRPr="00EA5FA7">
        <w:tab/>
        <w:t>release-due-to-pre-emption,</w:t>
      </w:r>
    </w:p>
    <w:p w14:paraId="7D0C4CA4" w14:textId="77777777" w:rsidR="0063426D" w:rsidRPr="00EA5FA7" w:rsidRDefault="0063426D" w:rsidP="0063426D">
      <w:pPr>
        <w:pStyle w:val="PL"/>
      </w:pPr>
      <w:r w:rsidRPr="00EA5FA7">
        <w:tab/>
        <w:t>plmn-not-served-by-the-gNB-CU,</w:t>
      </w:r>
    </w:p>
    <w:p w14:paraId="5BE533AD" w14:textId="77777777" w:rsidR="0063426D" w:rsidRPr="00EA5FA7" w:rsidRDefault="0063426D" w:rsidP="0063426D">
      <w:pPr>
        <w:pStyle w:val="PL"/>
      </w:pPr>
      <w:r w:rsidRPr="00EA5FA7">
        <w:tab/>
        <w:t>multiple-drb-id-instances,</w:t>
      </w:r>
    </w:p>
    <w:p w14:paraId="02FC56AF" w14:textId="77777777" w:rsidR="0063426D" w:rsidRDefault="0063426D" w:rsidP="0063426D">
      <w:pPr>
        <w:pStyle w:val="PL"/>
      </w:pPr>
      <w:r w:rsidRPr="00EA5FA7">
        <w:tab/>
        <w:t>unknown-drb-id</w:t>
      </w:r>
      <w:r>
        <w:t>,</w:t>
      </w:r>
    </w:p>
    <w:p w14:paraId="25961B18" w14:textId="77777777" w:rsidR="0063426D" w:rsidRDefault="0063426D" w:rsidP="0063426D">
      <w:pPr>
        <w:pStyle w:val="PL"/>
      </w:pPr>
      <w:r>
        <w:tab/>
        <w:t>multiple-bh-rlc-ch-id-instances,</w:t>
      </w:r>
    </w:p>
    <w:p w14:paraId="0A9A1EF2" w14:textId="77777777" w:rsidR="0063426D" w:rsidRDefault="0063426D" w:rsidP="0063426D">
      <w:pPr>
        <w:pStyle w:val="PL"/>
      </w:pPr>
      <w:r>
        <w:tab/>
        <w:t>unknown-bh-rlc-ch-id,</w:t>
      </w:r>
    </w:p>
    <w:p w14:paraId="55A1EF5F" w14:textId="77777777" w:rsidR="0063426D" w:rsidRDefault="0063426D" w:rsidP="0063426D">
      <w:pPr>
        <w:pStyle w:val="PL"/>
      </w:pPr>
      <w:r>
        <w:tab/>
        <w:t>cho-cpc-resources-tobechanged,</w:t>
      </w:r>
    </w:p>
    <w:p w14:paraId="4068F7F6" w14:textId="77777777" w:rsidR="0063426D" w:rsidRDefault="0063426D" w:rsidP="0063426D">
      <w:pPr>
        <w:pStyle w:val="PL"/>
      </w:pPr>
      <w:r>
        <w:tab/>
        <w:t xml:space="preserve">nPN-not-supported, </w:t>
      </w:r>
    </w:p>
    <w:p w14:paraId="15FD7A27" w14:textId="77777777" w:rsidR="0063426D" w:rsidRDefault="0063426D" w:rsidP="0063426D">
      <w:pPr>
        <w:pStyle w:val="PL"/>
      </w:pPr>
      <w:r>
        <w:tab/>
        <w:t>nPN-access-denied,</w:t>
      </w:r>
    </w:p>
    <w:p w14:paraId="3843DF38" w14:textId="77777777" w:rsidR="0063426D" w:rsidRDefault="0063426D" w:rsidP="0063426D">
      <w:pPr>
        <w:pStyle w:val="PL"/>
        <w:rPr>
          <w:rFonts w:eastAsia="SimSun"/>
          <w:lang w:eastAsia="zh-CN"/>
        </w:rPr>
      </w:pPr>
      <w:r>
        <w:tab/>
      </w:r>
      <w:r w:rsidRPr="0022384B">
        <w:t>gNB-CU</w:t>
      </w:r>
      <w:r>
        <w:t>-</w:t>
      </w:r>
      <w:r w:rsidRPr="0022384B">
        <w:t>Cell</w:t>
      </w:r>
      <w:r>
        <w:t>-</w:t>
      </w:r>
      <w:r w:rsidRPr="0022384B">
        <w:t>Capacity</w:t>
      </w:r>
      <w:r>
        <w:t>-</w:t>
      </w:r>
      <w:r w:rsidRPr="0022384B">
        <w:t>Exceeded</w:t>
      </w:r>
      <w:r>
        <w:rPr>
          <w:rFonts w:eastAsia="SimSun" w:hint="eastAsia"/>
          <w:lang w:eastAsia="zh-CN"/>
        </w:rPr>
        <w:t>,</w:t>
      </w:r>
    </w:p>
    <w:p w14:paraId="1ED731E6" w14:textId="77777777" w:rsidR="0063426D" w:rsidRDefault="0063426D" w:rsidP="0063426D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report-characteristics-empty,</w:t>
      </w:r>
    </w:p>
    <w:p w14:paraId="40A21421" w14:textId="77777777" w:rsidR="0063426D" w:rsidRDefault="0063426D" w:rsidP="0063426D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existing-measurement-ID,</w:t>
      </w:r>
    </w:p>
    <w:p w14:paraId="24EB0C15" w14:textId="77777777" w:rsidR="0063426D" w:rsidRDefault="0063426D" w:rsidP="0063426D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measurement-temporarily-not-available,</w:t>
      </w:r>
    </w:p>
    <w:p w14:paraId="683B5027" w14:textId="77777777" w:rsidR="0063426D" w:rsidRPr="00FF2921" w:rsidRDefault="0063426D" w:rsidP="0063426D">
      <w:pPr>
        <w:pStyle w:val="PL"/>
        <w:rPr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measurement-not-supported-for-the-object</w:t>
      </w:r>
      <w:r w:rsidRPr="00FF2921">
        <w:rPr>
          <w:lang w:eastAsia="zh-CN"/>
        </w:rPr>
        <w:t>,</w:t>
      </w:r>
    </w:p>
    <w:p w14:paraId="467ECFCB" w14:textId="77777777" w:rsidR="0063426D" w:rsidRPr="00FF2921" w:rsidRDefault="0063426D" w:rsidP="0063426D">
      <w:pPr>
        <w:pStyle w:val="PL"/>
      </w:pPr>
      <w:r w:rsidRPr="00FF2921">
        <w:rPr>
          <w:lang w:eastAsia="zh-CN"/>
        </w:rPr>
        <w:tab/>
      </w:r>
      <w:r w:rsidRPr="00FF2921">
        <w:t>unknown-bh-address,</w:t>
      </w:r>
    </w:p>
    <w:p w14:paraId="09F6809B" w14:textId="77777777" w:rsidR="0063426D" w:rsidRDefault="0063426D" w:rsidP="0063426D">
      <w:pPr>
        <w:pStyle w:val="PL"/>
      </w:pPr>
      <w:r w:rsidRPr="00FF2921">
        <w:rPr>
          <w:lang w:eastAsia="zh-CN"/>
        </w:rPr>
        <w:tab/>
      </w:r>
      <w:r w:rsidRPr="00FF2921">
        <w:t>unknown-bap-routing-id</w:t>
      </w:r>
      <w:r>
        <w:t>,</w:t>
      </w:r>
    </w:p>
    <w:p w14:paraId="50B07653" w14:textId="77777777" w:rsidR="0063426D" w:rsidRPr="00D96CB4" w:rsidRDefault="0063426D" w:rsidP="0063426D">
      <w:pPr>
        <w:pStyle w:val="PL"/>
        <w:rPr>
          <w:rFonts w:eastAsia="SimSun"/>
          <w:lang w:val="fr-FR" w:eastAsia="zh-CN"/>
        </w:rPr>
      </w:pPr>
      <w:r>
        <w:tab/>
      </w:r>
      <w:r w:rsidRPr="00D96CB4">
        <w:rPr>
          <w:lang w:val="fr-FR"/>
        </w:rPr>
        <w:t>insufficient-ue-capabilities,</w:t>
      </w:r>
    </w:p>
    <w:p w14:paraId="1CB83AF3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ab/>
        <w:t>scg-activation-deactivation-failure,</w:t>
      </w:r>
    </w:p>
    <w:p w14:paraId="62BA4C39" w14:textId="77777777" w:rsidR="0063426D" w:rsidRDefault="0063426D" w:rsidP="0063426D">
      <w:pPr>
        <w:pStyle w:val="PL"/>
        <w:rPr>
          <w:rFonts w:cs="Arial"/>
          <w:lang w:eastAsia="ja-JP"/>
        </w:rPr>
      </w:pPr>
      <w:r w:rsidRPr="00D96CB4">
        <w:rPr>
          <w:lang w:val="fr-FR"/>
        </w:rPr>
        <w:tab/>
      </w:r>
      <w:r>
        <w:rPr>
          <w:rFonts w:hint="eastAsia"/>
          <w:lang w:eastAsia="zh-CN"/>
        </w:rPr>
        <w:t>scg</w:t>
      </w:r>
      <w:r>
        <w:rPr>
          <w:lang w:eastAsia="zh-CN"/>
        </w:rPr>
        <w:t>-deactivation-failure-due-to-</w:t>
      </w:r>
      <w:r>
        <w:t>data-transmission,</w:t>
      </w:r>
    </w:p>
    <w:p w14:paraId="200B1FA5" w14:textId="77777777" w:rsidR="0063426D" w:rsidRDefault="0063426D" w:rsidP="0063426D">
      <w:pPr>
        <w:pStyle w:val="PL"/>
      </w:pPr>
      <w:r>
        <w:tab/>
        <w:t>requested-item-not-supported-on-time</w:t>
      </w:r>
      <w:r w:rsidRPr="000F7A28">
        <w:t>,</w:t>
      </w:r>
    </w:p>
    <w:p w14:paraId="65C9B6DC" w14:textId="77777777" w:rsidR="0063426D" w:rsidRDefault="0063426D" w:rsidP="0063426D">
      <w:pPr>
        <w:pStyle w:val="PL"/>
      </w:pPr>
      <w:r>
        <w:tab/>
      </w:r>
      <w:r w:rsidRPr="000F7A28">
        <w:t>unknown</w:t>
      </w:r>
      <w:r>
        <w:t>-</w:t>
      </w:r>
      <w:r w:rsidRPr="000F7A28">
        <w:t>or</w:t>
      </w:r>
      <w:r>
        <w:t>-</w:t>
      </w:r>
      <w:r w:rsidRPr="000F7A28">
        <w:t>already</w:t>
      </w:r>
      <w:r>
        <w:t>-</w:t>
      </w:r>
      <w:r w:rsidRPr="000F7A28">
        <w:t>allocated</w:t>
      </w:r>
      <w:r>
        <w:t>-</w:t>
      </w:r>
      <w:r w:rsidRPr="000F7A28">
        <w:t>gNB-CU</w:t>
      </w:r>
      <w:r>
        <w:t>-</w:t>
      </w:r>
      <w:r w:rsidRPr="000F7A28">
        <w:t>MBS</w:t>
      </w:r>
      <w:r>
        <w:t>-</w:t>
      </w:r>
      <w:r>
        <w:rPr>
          <w:rFonts w:hint="eastAsia"/>
          <w:lang w:eastAsia="zh-CN"/>
        </w:rPr>
        <w:t>F</w:t>
      </w:r>
      <w:r w:rsidRPr="000F7A28">
        <w:t>1AP</w:t>
      </w:r>
      <w:r>
        <w:t>-</w:t>
      </w:r>
      <w:r w:rsidRPr="000F7A28">
        <w:t>ID,</w:t>
      </w:r>
    </w:p>
    <w:p w14:paraId="0678FF6D" w14:textId="77777777" w:rsidR="0063426D" w:rsidRDefault="0063426D" w:rsidP="0063426D">
      <w:pPr>
        <w:pStyle w:val="PL"/>
      </w:pPr>
      <w:r>
        <w:tab/>
      </w:r>
      <w:r w:rsidRPr="000F7A28">
        <w:t>unknown</w:t>
      </w:r>
      <w:r>
        <w:t>-</w:t>
      </w:r>
      <w:r w:rsidRPr="000F7A28">
        <w:t>or</w:t>
      </w:r>
      <w:r>
        <w:t>-</w:t>
      </w:r>
      <w:r w:rsidRPr="000F7A28">
        <w:t>already</w:t>
      </w:r>
      <w:r>
        <w:t>-</w:t>
      </w:r>
      <w:r w:rsidRPr="000F7A28">
        <w:t>allocated</w:t>
      </w:r>
      <w:r>
        <w:t>-</w:t>
      </w:r>
      <w:r w:rsidRPr="000F7A28">
        <w:t>gNB-DU</w:t>
      </w:r>
      <w:r>
        <w:t>-</w:t>
      </w:r>
      <w:r w:rsidRPr="000F7A28">
        <w:t>MBS</w:t>
      </w:r>
      <w:r>
        <w:t>-F</w:t>
      </w:r>
      <w:r w:rsidRPr="000F7A28">
        <w:t>1AP</w:t>
      </w:r>
      <w:r>
        <w:t>-</w:t>
      </w:r>
      <w:r w:rsidRPr="000F7A28">
        <w:t>ID,</w:t>
      </w:r>
    </w:p>
    <w:p w14:paraId="6AEBA27B" w14:textId="77777777" w:rsidR="0063426D" w:rsidRDefault="0063426D" w:rsidP="0063426D">
      <w:pPr>
        <w:pStyle w:val="PL"/>
      </w:pPr>
      <w:r>
        <w:tab/>
      </w:r>
      <w:r w:rsidRPr="000F7A28">
        <w:t>unknown</w:t>
      </w:r>
      <w:r>
        <w:t>-</w:t>
      </w:r>
      <w:r w:rsidRPr="000F7A28">
        <w:t>or</w:t>
      </w:r>
      <w:r>
        <w:t>-</w:t>
      </w:r>
      <w:r w:rsidRPr="000F7A28">
        <w:t>inconsistent</w:t>
      </w:r>
      <w:r>
        <w:t>-</w:t>
      </w:r>
      <w:r w:rsidRPr="000F7A28">
        <w:t>pair</w:t>
      </w:r>
      <w:r>
        <w:t>-</w:t>
      </w:r>
      <w:r w:rsidRPr="000F7A28">
        <w:t>of</w:t>
      </w:r>
      <w:r>
        <w:t>-</w:t>
      </w:r>
      <w:r w:rsidRPr="000F7A28">
        <w:t>MBS</w:t>
      </w:r>
      <w:r>
        <w:t>-F</w:t>
      </w:r>
      <w:r w:rsidRPr="000F7A28">
        <w:t>1AP</w:t>
      </w:r>
      <w:r>
        <w:t>-</w:t>
      </w:r>
      <w:r w:rsidRPr="000F7A28">
        <w:t>ID,</w:t>
      </w:r>
    </w:p>
    <w:p w14:paraId="6CC53720" w14:textId="77777777" w:rsidR="0063426D" w:rsidRDefault="0063426D" w:rsidP="0063426D">
      <w:pPr>
        <w:pStyle w:val="PL"/>
      </w:pPr>
      <w:r>
        <w:tab/>
      </w:r>
      <w:r w:rsidRPr="000F7A28">
        <w:t>unknown</w:t>
      </w:r>
      <w:r>
        <w:t>-</w:t>
      </w:r>
      <w:r w:rsidRPr="000F7A28">
        <w:t>or</w:t>
      </w:r>
      <w:r>
        <w:t>-</w:t>
      </w:r>
      <w:r w:rsidRPr="000F7A28">
        <w:t>inconsistent</w:t>
      </w:r>
      <w:r>
        <w:t>-</w:t>
      </w:r>
      <w:r w:rsidRPr="000F7A28">
        <w:t>MRB</w:t>
      </w:r>
      <w:r>
        <w:t>-</w:t>
      </w:r>
      <w:r w:rsidRPr="000F7A28">
        <w:t>ID</w:t>
      </w:r>
      <w:r>
        <w:t>,</w:t>
      </w:r>
    </w:p>
    <w:p w14:paraId="64E0BCC9" w14:textId="77777777" w:rsidR="0063426D" w:rsidRDefault="0063426D" w:rsidP="0063426D">
      <w:pPr>
        <w:pStyle w:val="PL"/>
      </w:pPr>
      <w:r>
        <w:tab/>
        <w:t>tat-sdt-expiry,</w:t>
      </w:r>
    </w:p>
    <w:p w14:paraId="1CB75618" w14:textId="77777777" w:rsidR="0063426D" w:rsidRDefault="0063426D" w:rsidP="0063426D">
      <w:pPr>
        <w:pStyle w:val="PL"/>
      </w:pPr>
      <w:r>
        <w:tab/>
        <w:t>lTM-command-triggered,</w:t>
      </w:r>
    </w:p>
    <w:p w14:paraId="406E9FD9" w14:textId="77777777" w:rsidR="0063426D" w:rsidRDefault="0063426D" w:rsidP="0063426D">
      <w:pPr>
        <w:pStyle w:val="PL"/>
      </w:pPr>
      <w:r>
        <w:tab/>
        <w:t>sSB-</w:t>
      </w:r>
      <w:r>
        <w:rPr>
          <w:rFonts w:cs="Arial"/>
          <w:lang w:eastAsia="ja-JP"/>
        </w:rPr>
        <w:t>not-available</w:t>
      </w:r>
    </w:p>
    <w:p w14:paraId="6EF72C75" w14:textId="77777777" w:rsidR="0063426D" w:rsidRPr="00EA5FA7" w:rsidRDefault="0063426D" w:rsidP="0063426D">
      <w:pPr>
        <w:pStyle w:val="PL"/>
      </w:pPr>
    </w:p>
    <w:p w14:paraId="1B718289" w14:textId="77777777" w:rsidR="0063426D" w:rsidRPr="00EA5FA7" w:rsidRDefault="0063426D" w:rsidP="0063426D">
      <w:pPr>
        <w:pStyle w:val="PL"/>
      </w:pPr>
      <w:r w:rsidRPr="00EA5FA7">
        <w:t>}</w:t>
      </w:r>
    </w:p>
    <w:p w14:paraId="6CA9892C" w14:textId="77777777" w:rsidR="0063426D" w:rsidRPr="00EA5FA7" w:rsidRDefault="0063426D" w:rsidP="0063426D">
      <w:pPr>
        <w:pStyle w:val="PL"/>
      </w:pPr>
    </w:p>
    <w:p w14:paraId="3F006129" w14:textId="77777777" w:rsidR="0063426D" w:rsidRPr="00EA5FA7" w:rsidRDefault="0063426D" w:rsidP="0063426D">
      <w:pPr>
        <w:pStyle w:val="PL"/>
      </w:pPr>
      <w:r w:rsidRPr="00EA5FA7">
        <w:t>CauseTransport ::= ENUMERATED {</w:t>
      </w:r>
    </w:p>
    <w:p w14:paraId="0C9C2542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tab/>
        <w:t>unspecified,</w:t>
      </w:r>
    </w:p>
    <w:p w14:paraId="5D4E13C4" w14:textId="77777777" w:rsidR="0063426D" w:rsidRPr="00EA5FA7" w:rsidRDefault="0063426D" w:rsidP="0063426D">
      <w:pPr>
        <w:pStyle w:val="PL"/>
      </w:pPr>
      <w:r w:rsidRPr="00EA5FA7">
        <w:rPr>
          <w:rFonts w:eastAsia="SimSun"/>
        </w:rPr>
        <w:tab/>
        <w:t>transport-resource-unavailable,</w:t>
      </w:r>
    </w:p>
    <w:p w14:paraId="17592849" w14:textId="77777777" w:rsidR="0063426D" w:rsidRDefault="0063426D" w:rsidP="0063426D">
      <w:pPr>
        <w:pStyle w:val="PL"/>
      </w:pPr>
      <w:r w:rsidRPr="00EA5FA7">
        <w:tab/>
        <w:t>...</w:t>
      </w:r>
      <w:r>
        <w:t>,</w:t>
      </w:r>
    </w:p>
    <w:p w14:paraId="526B4971" w14:textId="77777777" w:rsidR="0063426D" w:rsidRDefault="0063426D" w:rsidP="0063426D">
      <w:pPr>
        <w:pStyle w:val="PL"/>
      </w:pPr>
      <w:r>
        <w:tab/>
        <w:t>unknown-TNL-address-for-IAB,</w:t>
      </w:r>
    </w:p>
    <w:p w14:paraId="78ED547B" w14:textId="77777777" w:rsidR="0063426D" w:rsidRPr="00EA5FA7" w:rsidRDefault="0063426D" w:rsidP="0063426D">
      <w:pPr>
        <w:pStyle w:val="PL"/>
      </w:pPr>
      <w:r>
        <w:tab/>
        <w:t>unknown-UP-TNL-information-for-IAB</w:t>
      </w:r>
    </w:p>
    <w:p w14:paraId="43CEEA1F" w14:textId="77777777" w:rsidR="0063426D" w:rsidRPr="00EA5FA7" w:rsidRDefault="0063426D" w:rsidP="0063426D">
      <w:pPr>
        <w:pStyle w:val="PL"/>
      </w:pPr>
      <w:r w:rsidRPr="00EA5FA7">
        <w:t>}</w:t>
      </w:r>
    </w:p>
    <w:p w14:paraId="73F86F44" w14:textId="77777777" w:rsidR="0063426D" w:rsidRPr="00EA5FA7" w:rsidRDefault="0063426D" w:rsidP="0063426D">
      <w:pPr>
        <w:pStyle w:val="PL"/>
        <w:rPr>
          <w:rFonts w:eastAsia="SimSun"/>
        </w:rPr>
      </w:pPr>
    </w:p>
    <w:p w14:paraId="1CD172E6" w14:textId="77777777" w:rsidR="0063426D" w:rsidRPr="00EA5FA7" w:rsidRDefault="0063426D" w:rsidP="0063426D">
      <w:pPr>
        <w:pStyle w:val="PL"/>
      </w:pPr>
      <w:r w:rsidRPr="00EA5FA7">
        <w:t>CellGroupConfig ::= OCTET STRING</w:t>
      </w:r>
    </w:p>
    <w:p w14:paraId="2A31AA50" w14:textId="77777777" w:rsidR="0063426D" w:rsidRDefault="0063426D" w:rsidP="0063426D">
      <w:pPr>
        <w:pStyle w:val="PL"/>
      </w:pPr>
    </w:p>
    <w:p w14:paraId="4E5F80D9" w14:textId="77777777" w:rsidR="0063426D" w:rsidRDefault="0063426D" w:rsidP="0063426D">
      <w:pPr>
        <w:pStyle w:val="PL"/>
      </w:pPr>
      <w:r w:rsidRPr="00E06700">
        <w:t>CellCapacityClassValue ::= INTEGER (1..100,...)</w:t>
      </w:r>
    </w:p>
    <w:p w14:paraId="40DEF11B" w14:textId="77777777" w:rsidR="0063426D" w:rsidRPr="00EA5FA7" w:rsidRDefault="0063426D" w:rsidP="0063426D">
      <w:pPr>
        <w:pStyle w:val="PL"/>
      </w:pPr>
    </w:p>
    <w:p w14:paraId="43D45E58" w14:textId="77777777" w:rsidR="0063426D" w:rsidRPr="00EA5FA7" w:rsidRDefault="0063426D" w:rsidP="0063426D">
      <w:pPr>
        <w:pStyle w:val="PL"/>
      </w:pPr>
      <w:r w:rsidRPr="00EA5FA7">
        <w:t>Cell-Direction ::= ENUMERATED {dl-only, ul-only}</w:t>
      </w:r>
    </w:p>
    <w:p w14:paraId="45341F06" w14:textId="77777777" w:rsidR="0063426D" w:rsidRDefault="0063426D" w:rsidP="0063426D">
      <w:pPr>
        <w:pStyle w:val="PL"/>
      </w:pPr>
    </w:p>
    <w:p w14:paraId="7B9706D6" w14:textId="77777777" w:rsidR="0063426D" w:rsidRDefault="0063426D" w:rsidP="0063426D">
      <w:pPr>
        <w:pStyle w:val="PL"/>
      </w:pPr>
      <w:r>
        <w:t>CellMeasurementResultList ::= SEQUENCE (SIZE(1.. maxCellingNBDU)) OF CellMeasurementResultItem</w:t>
      </w:r>
    </w:p>
    <w:p w14:paraId="6BEE41E4" w14:textId="77777777" w:rsidR="0063426D" w:rsidRDefault="0063426D" w:rsidP="0063426D">
      <w:pPr>
        <w:pStyle w:val="PL"/>
      </w:pPr>
    </w:p>
    <w:p w14:paraId="2E62B54D" w14:textId="77777777" w:rsidR="0063426D" w:rsidRDefault="0063426D" w:rsidP="0063426D">
      <w:pPr>
        <w:pStyle w:val="PL"/>
      </w:pPr>
      <w:r>
        <w:t>CellMeasurementResultItem ::= SEQUENCE {</w:t>
      </w:r>
    </w:p>
    <w:p w14:paraId="1BD20CFD" w14:textId="77777777" w:rsidR="0063426D" w:rsidRDefault="0063426D" w:rsidP="0063426D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6448FA5C" w14:textId="77777777" w:rsidR="0063426D" w:rsidRDefault="0063426D" w:rsidP="0063426D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5EB97AF4" w14:textId="77777777" w:rsidR="0063426D" w:rsidRDefault="0063426D" w:rsidP="0063426D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0CAED330" w14:textId="77777777" w:rsidR="0063426D" w:rsidRDefault="0063426D" w:rsidP="0063426D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29E8852C" w14:textId="77777777" w:rsidR="0063426D" w:rsidRDefault="0063426D" w:rsidP="0063426D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5849AD51" w14:textId="77777777" w:rsidR="0063426D" w:rsidRDefault="0063426D" w:rsidP="0063426D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1D8AEF71" w14:textId="77777777" w:rsidR="0063426D" w:rsidRDefault="0063426D" w:rsidP="0063426D">
      <w:pPr>
        <w:pStyle w:val="PL"/>
      </w:pPr>
      <w:r>
        <w:t>}</w:t>
      </w:r>
    </w:p>
    <w:p w14:paraId="761094EB" w14:textId="77777777" w:rsidR="0063426D" w:rsidRDefault="0063426D" w:rsidP="0063426D">
      <w:pPr>
        <w:pStyle w:val="PL"/>
      </w:pPr>
    </w:p>
    <w:p w14:paraId="752DF786" w14:textId="77777777" w:rsidR="0063426D" w:rsidRDefault="0063426D" w:rsidP="0063426D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7F7DCF21" w14:textId="77777777" w:rsidR="0063426D" w:rsidRPr="006A6F20" w:rsidRDefault="0063426D" w:rsidP="0063426D">
      <w:pPr>
        <w:pStyle w:val="PL"/>
      </w:pPr>
      <w:r w:rsidRPr="006A6F20">
        <w:tab/>
        <w:t>{ ID id-NR-U-Channel-List</w:t>
      </w:r>
      <w:r w:rsidRPr="006A6F20">
        <w:tab/>
        <w:t>CRITICALITY ignore</w:t>
      </w:r>
      <w:r w:rsidRPr="006A6F20">
        <w:tab/>
        <w:t>EXTENSION NR-U-Channel-List PRESENCE optional },</w:t>
      </w:r>
    </w:p>
    <w:p w14:paraId="18802425" w14:textId="77777777" w:rsidR="0063426D" w:rsidRDefault="0063426D" w:rsidP="0063426D">
      <w:pPr>
        <w:pStyle w:val="PL"/>
      </w:pPr>
      <w:r>
        <w:tab/>
        <w:t>...</w:t>
      </w:r>
    </w:p>
    <w:p w14:paraId="06F75C5D" w14:textId="77777777" w:rsidR="0063426D" w:rsidRDefault="0063426D" w:rsidP="0063426D">
      <w:pPr>
        <w:pStyle w:val="PL"/>
      </w:pPr>
      <w:r>
        <w:t>}</w:t>
      </w:r>
    </w:p>
    <w:p w14:paraId="5A9F02BF" w14:textId="77777777" w:rsidR="0063426D" w:rsidRDefault="0063426D" w:rsidP="0063426D">
      <w:pPr>
        <w:pStyle w:val="PL"/>
      </w:pPr>
    </w:p>
    <w:p w14:paraId="2139449C" w14:textId="77777777" w:rsidR="0063426D" w:rsidRDefault="0063426D" w:rsidP="0063426D">
      <w:pPr>
        <w:pStyle w:val="PL"/>
      </w:pPr>
      <w:r>
        <w:t>Cell-Portion-ID ::= INTEGER (0..4095,...)</w:t>
      </w:r>
    </w:p>
    <w:p w14:paraId="2D09EBBD" w14:textId="77777777" w:rsidR="0063426D" w:rsidRPr="006A6F20" w:rsidRDefault="0063426D" w:rsidP="0063426D">
      <w:pPr>
        <w:pStyle w:val="PL"/>
        <w:rPr>
          <w:rFonts w:eastAsia="SimSun"/>
          <w:snapToGrid w:val="0"/>
        </w:rPr>
      </w:pPr>
    </w:p>
    <w:p w14:paraId="70A58E0B" w14:textId="77777777" w:rsidR="0063426D" w:rsidRPr="006A6F20" w:rsidRDefault="0063426D" w:rsidP="0063426D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>CellsForSON-List ::= SEQUENCE (SIZE(1.. maxServedCellforSON)) OF CellsForSON-Item</w:t>
      </w:r>
    </w:p>
    <w:p w14:paraId="1A473AC7" w14:textId="77777777" w:rsidR="0063426D" w:rsidRPr="006A6F20" w:rsidRDefault="0063426D" w:rsidP="0063426D">
      <w:pPr>
        <w:pStyle w:val="PL"/>
        <w:rPr>
          <w:rFonts w:eastAsia="SimSun"/>
          <w:snapToGrid w:val="0"/>
        </w:rPr>
      </w:pPr>
    </w:p>
    <w:p w14:paraId="39A6A4A8" w14:textId="77777777" w:rsidR="0063426D" w:rsidRPr="006A6F20" w:rsidRDefault="0063426D" w:rsidP="0063426D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>CellsForSON-Item ::= SEQUENCE {</w:t>
      </w:r>
    </w:p>
    <w:p w14:paraId="49079BFE" w14:textId="77777777" w:rsidR="0063426D" w:rsidRPr="006A6F20" w:rsidRDefault="0063426D" w:rsidP="0063426D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nRCGI</w:t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  <w:t>NRCGI,</w:t>
      </w:r>
    </w:p>
    <w:p w14:paraId="43F84CBE" w14:textId="77777777" w:rsidR="0063426D" w:rsidRPr="006A6F20" w:rsidRDefault="0063426D" w:rsidP="0063426D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neighbourNR-CellsForSON-List</w:t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  <w:t>NeighbourNR-CellsForSON-List</w:t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  <w:t>OPTIONAL,</w:t>
      </w:r>
    </w:p>
    <w:p w14:paraId="27A4FD53" w14:textId="77777777" w:rsidR="0063426D" w:rsidRPr="00D96CB4" w:rsidRDefault="0063426D" w:rsidP="0063426D">
      <w:pPr>
        <w:pStyle w:val="PL"/>
        <w:rPr>
          <w:rFonts w:eastAsia="SimSun"/>
          <w:snapToGrid w:val="0"/>
          <w:lang w:val="fr-FR"/>
        </w:rPr>
      </w:pPr>
      <w:r w:rsidRPr="006A6F20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ProtocolExtensionContainer { { CellsForSON-Item-ExtIEs}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7F972CFE" w14:textId="77777777" w:rsidR="0063426D" w:rsidRPr="006A6F20" w:rsidRDefault="0063426D" w:rsidP="0063426D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6A6F20">
        <w:rPr>
          <w:rFonts w:eastAsia="SimSun"/>
          <w:snapToGrid w:val="0"/>
        </w:rPr>
        <w:t>...</w:t>
      </w:r>
    </w:p>
    <w:p w14:paraId="65A6164A" w14:textId="77777777" w:rsidR="0063426D" w:rsidRPr="006A6F20" w:rsidRDefault="0063426D" w:rsidP="0063426D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>}</w:t>
      </w:r>
    </w:p>
    <w:p w14:paraId="2FB2050D" w14:textId="77777777" w:rsidR="0063426D" w:rsidRPr="006A6F20" w:rsidRDefault="0063426D" w:rsidP="0063426D">
      <w:pPr>
        <w:pStyle w:val="PL"/>
        <w:rPr>
          <w:rFonts w:eastAsia="SimSun"/>
          <w:snapToGrid w:val="0"/>
        </w:rPr>
      </w:pPr>
    </w:p>
    <w:p w14:paraId="5B789A57" w14:textId="77777777" w:rsidR="0063426D" w:rsidRPr="006A6F20" w:rsidRDefault="0063426D" w:rsidP="0063426D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>CellsForSON-It</w:t>
      </w:r>
      <w:r w:rsidRPr="006A6F20">
        <w:rPr>
          <w:rFonts w:eastAsia="SimSun"/>
          <w:snapToGrid w:val="0"/>
        </w:rPr>
        <w:lastRenderedPageBreak/>
        <w:t>em-ExtIEs F1AP-PROTOCOL-EXTENSION ::= {</w:t>
      </w:r>
    </w:p>
    <w:p w14:paraId="3CC5D48C" w14:textId="77777777" w:rsidR="0063426D" w:rsidRPr="006A6F20" w:rsidRDefault="0063426D" w:rsidP="0063426D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...</w:t>
      </w:r>
    </w:p>
    <w:p w14:paraId="0C77C9A4" w14:textId="77777777" w:rsidR="0063426D" w:rsidRPr="006A6F20" w:rsidRDefault="0063426D" w:rsidP="0063426D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>}</w:t>
      </w:r>
    </w:p>
    <w:p w14:paraId="6A7F56B1" w14:textId="77777777" w:rsidR="0063426D" w:rsidRPr="00EA5FA7" w:rsidRDefault="0063426D" w:rsidP="0063426D">
      <w:pPr>
        <w:pStyle w:val="PL"/>
      </w:pPr>
    </w:p>
    <w:p w14:paraId="322DB465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Cells-Failed-to-be-Activated-List-Item ::= SEQUENCE {</w:t>
      </w:r>
    </w:p>
    <w:p w14:paraId="1E6E5658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09F324AC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Cause,</w:t>
      </w:r>
    </w:p>
    <w:p w14:paraId="4FD27E86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Cells-Failed-to-be-Activated-List-ItemExtIEs } }</w:t>
      </w:r>
      <w:r w:rsidRPr="00EA5FA7">
        <w:rPr>
          <w:rFonts w:eastAsia="SimSun"/>
        </w:rPr>
        <w:tab/>
        <w:t>OPTIONAL,</w:t>
      </w:r>
    </w:p>
    <w:p w14:paraId="594CC2AE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0D56B8B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68BA7A3" w14:textId="77777777" w:rsidR="0063426D" w:rsidRPr="00EA5FA7" w:rsidRDefault="0063426D" w:rsidP="0063426D">
      <w:pPr>
        <w:pStyle w:val="PL"/>
        <w:rPr>
          <w:rFonts w:eastAsia="SimSun"/>
        </w:rPr>
      </w:pPr>
    </w:p>
    <w:p w14:paraId="76AAE085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Cells-Failed-to-be-Activated-List-ItemExtIEs </w:t>
      </w:r>
      <w:r w:rsidRPr="00EA5FA7">
        <w:rPr>
          <w:rFonts w:eastAsia="SimSun"/>
        </w:rPr>
        <w:tab/>
        <w:t>F1AP-PROTOCOL-EXTENSION ::= {</w:t>
      </w:r>
    </w:p>
    <w:p w14:paraId="14743306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8D62573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A67966D" w14:textId="77777777" w:rsidR="0063426D" w:rsidRPr="00EA5FA7" w:rsidRDefault="0063426D" w:rsidP="0063426D">
      <w:pPr>
        <w:pStyle w:val="PL"/>
        <w:rPr>
          <w:rFonts w:eastAsia="SimSun"/>
        </w:rPr>
      </w:pPr>
    </w:p>
    <w:p w14:paraId="5302B1C8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Cells-Status-Item ::= SEQUENCE {</w:t>
      </w:r>
    </w:p>
    <w:p w14:paraId="296B2BDC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0F7E6779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service-status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Service-Status,</w:t>
      </w:r>
    </w:p>
    <w:p w14:paraId="7F544A8B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Cells-Status-ItemExtIEs } }</w:t>
      </w:r>
      <w:r w:rsidRPr="00EA5FA7">
        <w:rPr>
          <w:rFonts w:eastAsia="SimSun"/>
        </w:rPr>
        <w:tab/>
        <w:t>OPTIONAL,</w:t>
      </w:r>
    </w:p>
    <w:p w14:paraId="5FBCC289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77FEE57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1E76103" w14:textId="77777777" w:rsidR="0063426D" w:rsidRPr="00EA5FA7" w:rsidRDefault="0063426D" w:rsidP="0063426D">
      <w:pPr>
        <w:pStyle w:val="PL"/>
        <w:rPr>
          <w:rFonts w:eastAsia="SimSun"/>
        </w:rPr>
      </w:pPr>
    </w:p>
    <w:p w14:paraId="14818F07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Cells-Status-ItemExtIEs </w:t>
      </w:r>
      <w:r w:rsidRPr="00EA5FA7">
        <w:rPr>
          <w:rFonts w:eastAsia="SimSun"/>
        </w:rPr>
        <w:tab/>
        <w:t>F1AP-PROTOCOL-EXTENSION ::= {</w:t>
      </w:r>
    </w:p>
    <w:p w14:paraId="4958B857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BA4AF4E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7E62B0A" w14:textId="77777777" w:rsidR="0063426D" w:rsidRPr="00EA5FA7" w:rsidRDefault="0063426D" w:rsidP="0063426D">
      <w:pPr>
        <w:pStyle w:val="PL"/>
        <w:rPr>
          <w:rFonts w:eastAsia="SimSun"/>
        </w:rPr>
      </w:pPr>
    </w:p>
    <w:p w14:paraId="440DE118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Cells-To-Be-Broadcast-Item ::= SEQUENCE {</w:t>
      </w:r>
    </w:p>
    <w:p w14:paraId="638133FA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6EB3EAFD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Cells-To-Be-Broadcast-ItemExtIEs } }</w:t>
      </w:r>
      <w:r w:rsidRPr="00EA5FA7">
        <w:rPr>
          <w:rFonts w:eastAsia="SimSun"/>
        </w:rPr>
        <w:tab/>
        <w:t>OPTIONAL,</w:t>
      </w:r>
    </w:p>
    <w:p w14:paraId="074ADEB4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4E5D5B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F604E36" w14:textId="77777777" w:rsidR="0063426D" w:rsidRPr="00EA5FA7" w:rsidRDefault="0063426D" w:rsidP="0063426D">
      <w:pPr>
        <w:pStyle w:val="PL"/>
        <w:rPr>
          <w:rFonts w:eastAsia="SimSun"/>
        </w:rPr>
      </w:pPr>
    </w:p>
    <w:p w14:paraId="2CA56BDF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Cells-To-Be-Broadcast-ItemExtIEs </w:t>
      </w:r>
      <w:r w:rsidRPr="00EA5FA7">
        <w:rPr>
          <w:rFonts w:eastAsia="SimSun"/>
        </w:rPr>
        <w:tab/>
        <w:t>F1AP-PROTOCOL-EXTENSION ::= {</w:t>
      </w:r>
    </w:p>
    <w:p w14:paraId="61282666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C55EF78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7D0B551" w14:textId="77777777" w:rsidR="0063426D" w:rsidRPr="00EA5FA7" w:rsidRDefault="0063426D" w:rsidP="0063426D">
      <w:pPr>
        <w:pStyle w:val="PL"/>
        <w:rPr>
          <w:rFonts w:eastAsia="SimSun"/>
        </w:rPr>
      </w:pPr>
    </w:p>
    <w:p w14:paraId="4CC8E5C0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Cells-Broadcast-Completed-Item ::= SEQUENCE {</w:t>
      </w:r>
    </w:p>
    <w:p w14:paraId="5222E438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F9A20A5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Cells-Broadcast-Completed-ItemExtIEs } }</w:t>
      </w:r>
      <w:r w:rsidRPr="00EA5FA7">
        <w:rPr>
          <w:rFonts w:eastAsia="SimSun"/>
        </w:rPr>
        <w:tab/>
        <w:t>OPTIONAL,</w:t>
      </w:r>
    </w:p>
    <w:p w14:paraId="76E32DC8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605BAE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FA9C5A6" w14:textId="77777777" w:rsidR="0063426D" w:rsidRPr="00EA5FA7" w:rsidRDefault="0063426D" w:rsidP="0063426D">
      <w:pPr>
        <w:pStyle w:val="PL"/>
        <w:rPr>
          <w:rFonts w:eastAsia="SimSun"/>
        </w:rPr>
      </w:pPr>
    </w:p>
    <w:p w14:paraId="2F106E49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Cells-Broadcast-Completed-ItemExtIEs </w:t>
      </w:r>
      <w:r w:rsidRPr="00EA5FA7">
        <w:rPr>
          <w:rFonts w:eastAsia="SimSun"/>
        </w:rPr>
        <w:tab/>
        <w:t>F1AP-PROTOCOL-EXTENSION ::= {</w:t>
      </w:r>
    </w:p>
    <w:p w14:paraId="2463BF76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1B4DCA6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2818A6C" w14:textId="77777777" w:rsidR="0063426D" w:rsidRPr="00EA5FA7" w:rsidRDefault="0063426D" w:rsidP="0063426D">
      <w:pPr>
        <w:pStyle w:val="PL"/>
        <w:rPr>
          <w:rFonts w:eastAsia="SimSun"/>
        </w:rPr>
      </w:pPr>
    </w:p>
    <w:p w14:paraId="2EA81AF7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Broadcast-To-Be-Cancelled-Item ::= SEQUENCE {</w:t>
      </w:r>
    </w:p>
    <w:p w14:paraId="021F4562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04B5774E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Broadcast-To-Be-Cancelled-ItemExtIEs } }</w:t>
      </w:r>
      <w:r w:rsidRPr="00EA5FA7">
        <w:rPr>
          <w:rFonts w:eastAsia="SimSun"/>
        </w:rPr>
        <w:tab/>
        <w:t>OPTIONAL,</w:t>
      </w:r>
    </w:p>
    <w:p w14:paraId="40AE8F61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3BF54E1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E27E300" w14:textId="77777777" w:rsidR="0063426D" w:rsidRPr="00EA5FA7" w:rsidRDefault="0063426D" w:rsidP="0063426D">
      <w:pPr>
        <w:pStyle w:val="PL"/>
        <w:rPr>
          <w:rFonts w:eastAsia="SimSun"/>
        </w:rPr>
      </w:pPr>
    </w:p>
    <w:p w14:paraId="3B3C57BC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Broadcast-To-Be-Cancelled-ItemExtIEs </w:t>
      </w:r>
      <w:r w:rsidRPr="00EA5FA7">
        <w:rPr>
          <w:rFonts w:eastAsia="SimSun"/>
        </w:rPr>
        <w:tab/>
        <w:t>F1AP-PROTOCOL-EXTENSION ::= {</w:t>
      </w:r>
    </w:p>
    <w:p w14:paraId="14FE8DE2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95CEA1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2249A75" w14:textId="77777777" w:rsidR="0063426D" w:rsidRPr="00EA5FA7" w:rsidRDefault="0063426D" w:rsidP="0063426D">
      <w:pPr>
        <w:pStyle w:val="PL"/>
        <w:rPr>
          <w:rFonts w:eastAsia="SimSun"/>
        </w:rPr>
      </w:pPr>
    </w:p>
    <w:p w14:paraId="5146352C" w14:textId="77777777" w:rsidR="0063426D" w:rsidRPr="00EA5FA7" w:rsidRDefault="0063426D" w:rsidP="0063426D">
      <w:pPr>
        <w:pStyle w:val="PL"/>
        <w:rPr>
          <w:rFonts w:eastAsia="SimSun"/>
        </w:rPr>
      </w:pPr>
    </w:p>
    <w:p w14:paraId="0D72BB72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Cells-Broadcast-Cancelled-Item ::= SEQUENCE {</w:t>
      </w:r>
    </w:p>
    <w:p w14:paraId="058DC275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2A69C544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numberOfBroadcasts</w:t>
      </w:r>
      <w:r w:rsidRPr="00EA5FA7">
        <w:rPr>
          <w:rFonts w:eastAsia="SimSun"/>
        </w:rPr>
        <w:tab/>
        <w:t>NumberOfBroadcasts,</w:t>
      </w:r>
    </w:p>
    <w:p w14:paraId="36C19579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Cells-Broadcast-Cancelled-ItemExtIEs } }</w:t>
      </w:r>
      <w:r w:rsidRPr="00EA5FA7">
        <w:rPr>
          <w:rFonts w:eastAsia="SimSun"/>
        </w:rPr>
        <w:tab/>
        <w:t>OPTIONAL,</w:t>
      </w:r>
    </w:p>
    <w:p w14:paraId="3B901FA5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31ACADE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5E57CE4" w14:textId="77777777" w:rsidR="0063426D" w:rsidRPr="00EA5FA7" w:rsidRDefault="0063426D" w:rsidP="0063426D">
      <w:pPr>
        <w:pStyle w:val="PL"/>
        <w:rPr>
          <w:rFonts w:eastAsia="SimSun"/>
        </w:rPr>
      </w:pPr>
    </w:p>
    <w:p w14:paraId="5FF5134A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Cells-Broadcast-Cancelled-ItemExtIEs </w:t>
      </w:r>
      <w:r w:rsidRPr="00EA5FA7">
        <w:rPr>
          <w:rFonts w:eastAsia="SimSun"/>
        </w:rPr>
        <w:tab/>
        <w:t>F1AP-PROTOCOL-EXTENSION ::= {</w:t>
      </w:r>
    </w:p>
    <w:p w14:paraId="57F1DD44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4C25C4E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F5C1E09" w14:textId="77777777" w:rsidR="0063426D" w:rsidRPr="00EA5FA7" w:rsidRDefault="0063426D" w:rsidP="0063426D">
      <w:pPr>
        <w:pStyle w:val="PL"/>
        <w:rPr>
          <w:rFonts w:eastAsia="SimSun"/>
        </w:rPr>
      </w:pPr>
    </w:p>
    <w:p w14:paraId="6BF9294A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Cells-to-be-Activated-List-Item ::= SEQUENCE {</w:t>
      </w:r>
    </w:p>
    <w:p w14:paraId="50B1FCE9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5740483E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</w:p>
    <w:p w14:paraId="582044F2" w14:textId="77777777" w:rsidR="0063426D" w:rsidRPr="00EA5FA7" w:rsidRDefault="0063426D" w:rsidP="0063426D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Cells-to-be-Activated-List-ItemExtIEs} }</w:t>
      </w:r>
      <w:r w:rsidRPr="00EA5FA7">
        <w:rPr>
          <w:rFonts w:eastAsia="SimSun"/>
        </w:rPr>
        <w:tab/>
        <w:t>OPTIONAL,</w:t>
      </w:r>
    </w:p>
    <w:p w14:paraId="6901CA42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B937B9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09B5D58" w14:textId="77777777" w:rsidR="0063426D" w:rsidRPr="00EA5FA7" w:rsidRDefault="0063426D" w:rsidP="0063426D">
      <w:pPr>
        <w:pStyle w:val="PL"/>
        <w:rPr>
          <w:rFonts w:eastAsia="SimSun"/>
        </w:rPr>
      </w:pPr>
    </w:p>
    <w:p w14:paraId="7358C817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Cells-to-be-Activated-List-ItemExtIEs </w:t>
      </w:r>
      <w:r w:rsidRPr="00EA5FA7">
        <w:rPr>
          <w:rFonts w:eastAsia="SimSun"/>
        </w:rPr>
        <w:tab/>
        <w:t>F1AP-PROTOCOL-EXTENSION ::= {</w:t>
      </w:r>
    </w:p>
    <w:p w14:paraId="3001135E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EXTENSION 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3450BE1D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189A2485" w14:textId="77777777" w:rsidR="0063426D" w:rsidRPr="00A55ED4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</w:t>
      </w:r>
      <w:r w:rsidRPr="00A55ED4">
        <w:rPr>
          <w:rFonts w:eastAsia="SimSun"/>
        </w:rPr>
        <w:t>|</w:t>
      </w:r>
    </w:p>
    <w:p w14:paraId="6C77CED1" w14:textId="77777777" w:rsidR="0063426D" w:rsidRPr="00EE063F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PRESENCE optional}</w:t>
      </w:r>
      <w:r w:rsidRPr="00EE063F">
        <w:rPr>
          <w:rFonts w:eastAsia="SimSun"/>
        </w:rPr>
        <w:t>|</w:t>
      </w:r>
    </w:p>
    <w:p w14:paraId="4B461339" w14:textId="77777777" w:rsidR="0063426D" w:rsidRPr="00DA11D0" w:rsidRDefault="0063426D" w:rsidP="0063426D">
      <w:pPr>
        <w:pStyle w:val="PL"/>
        <w:rPr>
          <w:rFonts w:eastAsia="SimSun"/>
        </w:rPr>
      </w:pPr>
      <w:r w:rsidRPr="00EE063F">
        <w:rPr>
          <w:rFonts w:eastAsia="SimSun"/>
        </w:rPr>
        <w:tab/>
        <w:t>{ ID id-AvailableSNPN-ID-List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CRITICALITY ignore</w:t>
      </w:r>
      <w:r w:rsidRPr="00EE063F">
        <w:rPr>
          <w:rFonts w:eastAsia="SimSun"/>
        </w:rPr>
        <w:tab/>
        <w:t>EXTENSION 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>
        <w:rPr>
          <w:rFonts w:eastAsia="SimSun"/>
        </w:rPr>
        <w:tab/>
      </w:r>
      <w:r w:rsidRPr="00EE063F">
        <w:rPr>
          <w:rFonts w:eastAsia="SimSun"/>
        </w:rPr>
        <w:t>PRESENCE optional }</w:t>
      </w:r>
      <w:r>
        <w:rPr>
          <w:rFonts w:eastAsia="SimSun"/>
        </w:rPr>
        <w:t>|</w:t>
      </w:r>
    </w:p>
    <w:p w14:paraId="5A5C4FBE" w14:textId="77777777" w:rsidR="0063426D" w:rsidRDefault="0063426D" w:rsidP="0063426D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t>MBS-Broadcast-NeighbourCellList</w:t>
      </w:r>
      <w:r w:rsidRPr="00DA11D0">
        <w:rPr>
          <w:rFonts w:eastAsia="SimSun"/>
        </w:rPr>
        <w:tab/>
        <w:t>CRITICALITY ignore</w:t>
      </w:r>
      <w:r w:rsidRPr="00DA11D0">
        <w:rPr>
          <w:rFonts w:eastAsia="SimSun"/>
        </w:rPr>
        <w:tab/>
        <w:t xml:space="preserve">EXTENSION </w:t>
      </w:r>
      <w:r w:rsidRPr="00DA11D0">
        <w:t>MBS-Broadcast-NeighbourCellList</w:t>
      </w:r>
      <w:r w:rsidRPr="00DA11D0">
        <w:tab/>
      </w:r>
      <w:r w:rsidRPr="00DA11D0">
        <w:rPr>
          <w:rFonts w:eastAsia="SimSun"/>
        </w:rPr>
        <w:t>PRESENCE optional }</w:t>
      </w:r>
      <w:r>
        <w:rPr>
          <w:rFonts w:eastAsia="SimSun"/>
        </w:rPr>
        <w:t>|</w:t>
      </w:r>
    </w:p>
    <w:p w14:paraId="226C044B" w14:textId="77777777" w:rsidR="0063426D" w:rsidRPr="00EA5FA7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 w:rsidRPr="00073983">
        <w:rPr>
          <w:rFonts w:eastAsia="SimSun"/>
        </w:rPr>
        <w:t>SSBs</w:t>
      </w:r>
      <w:r>
        <w:rPr>
          <w:rFonts w:eastAsia="SimSun"/>
        </w:rPr>
        <w:t>-</w:t>
      </w:r>
      <w:r w:rsidRPr="00073983">
        <w:rPr>
          <w:rFonts w:eastAsia="SimSun"/>
        </w:rPr>
        <w:t>within</w:t>
      </w:r>
      <w:r>
        <w:rPr>
          <w:rFonts w:eastAsia="SimSun"/>
        </w:rPr>
        <w:t>TheCe</w:t>
      </w:r>
      <w:r w:rsidRPr="00073983">
        <w:rPr>
          <w:rFonts w:eastAsia="SimSun"/>
        </w:rPr>
        <w:t>ll</w:t>
      </w:r>
      <w:r>
        <w:rPr>
          <w:rFonts w:eastAsia="SimSun"/>
        </w:rPr>
        <w:t>-</w:t>
      </w:r>
      <w:r w:rsidRPr="00073983">
        <w:rPr>
          <w:rFonts w:eastAsia="SimSun"/>
        </w:rPr>
        <w:t>tobe</w:t>
      </w:r>
      <w:r>
        <w:rPr>
          <w:rFonts w:eastAsia="SimSun"/>
        </w:rPr>
        <w:t>-</w:t>
      </w:r>
      <w:r w:rsidRPr="00073983">
        <w:rPr>
          <w:rFonts w:eastAsia="SimSun"/>
        </w:rPr>
        <w:t>Activated</w:t>
      </w:r>
      <w:r>
        <w:rPr>
          <w:rFonts w:eastAsia="SimSun"/>
        </w:rPr>
        <w:t>-</w:t>
      </w:r>
      <w:r w:rsidRPr="00073983">
        <w:rPr>
          <w:rFonts w:eastAsia="SimSun"/>
        </w:rPr>
        <w:t>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EXTENSION SSBs-toBeActivated-List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ab/>
      </w:r>
      <w:r>
        <w:rPr>
          <w:rFonts w:eastAsia="SimSun"/>
        </w:rPr>
        <w:t>PRESENCE optional }</w:t>
      </w:r>
      <w:r w:rsidRPr="00EA5FA7">
        <w:rPr>
          <w:rFonts w:eastAsia="SimSun"/>
        </w:rPr>
        <w:t>,</w:t>
      </w:r>
    </w:p>
    <w:p w14:paraId="24ED63AD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215A0B1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2C26CA8" w14:textId="77777777" w:rsidR="0063426D" w:rsidRDefault="0063426D" w:rsidP="0063426D">
      <w:pPr>
        <w:pStyle w:val="PL"/>
      </w:pPr>
      <w:r>
        <w:t>Cells-With-SSBs-Activated-List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Cells-With-SSBs-Activated</w:t>
      </w:r>
      <w:r>
        <w:rPr>
          <w:rFonts w:eastAsia="SimSun"/>
        </w:rPr>
        <w:t>-List-Item</w:t>
      </w:r>
    </w:p>
    <w:p w14:paraId="07CF5861" w14:textId="77777777" w:rsidR="0063426D" w:rsidRDefault="0063426D" w:rsidP="0063426D">
      <w:pPr>
        <w:pStyle w:val="PL"/>
        <w:rPr>
          <w:rFonts w:eastAsia="SimSun"/>
        </w:rPr>
      </w:pPr>
    </w:p>
    <w:p w14:paraId="387E3191" w14:textId="77777777" w:rsidR="0063426D" w:rsidRDefault="0063426D" w:rsidP="0063426D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</w:rPr>
      </w:pPr>
      <w:r>
        <w:t>Cells-With-SSBs-Activated</w:t>
      </w:r>
      <w:r>
        <w:rPr>
          <w:rFonts w:eastAsia="SimSun"/>
        </w:rPr>
        <w:t>-List-Item::= SEQUENCE {</w:t>
      </w:r>
      <w:r>
        <w:rPr>
          <w:rFonts w:eastAsia="SimSun"/>
        </w:rPr>
        <w:tab/>
      </w:r>
    </w:p>
    <w:p w14:paraId="5C406795" w14:textId="77777777" w:rsidR="0063426D" w:rsidRDefault="0063426D" w:rsidP="0063426D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</w:rPr>
      </w:pPr>
      <w:r>
        <w:rPr>
          <w:rFonts w:eastAsia="SimSun"/>
        </w:rPr>
        <w:tab/>
        <w:t>nRCGI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NRCGI,</w:t>
      </w:r>
    </w:p>
    <w:p w14:paraId="2DD2AC27" w14:textId="77777777" w:rsidR="0063426D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ab/>
        <w:t xml:space="preserve">sSBs-activated-List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SSBs-activated-List</w:t>
      </w:r>
      <w:r>
        <w:rPr>
          <w:rFonts w:eastAsia="SimSun"/>
        </w:rPr>
        <w:t>,</w:t>
      </w:r>
    </w:p>
    <w:p w14:paraId="062312A9" w14:textId="77777777" w:rsidR="0063426D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Cells-With-SSBs-Activated</w:t>
      </w:r>
      <w:r>
        <w:rPr>
          <w:rFonts w:eastAsia="SimSun"/>
        </w:rPr>
        <w:t>-List-Item-ExtIEs} } OPTIONAL</w:t>
      </w:r>
    </w:p>
    <w:p w14:paraId="0A8FA39B" w14:textId="77777777" w:rsidR="0063426D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43842C5A" w14:textId="77777777" w:rsidR="0063426D" w:rsidRDefault="0063426D" w:rsidP="0063426D">
      <w:pPr>
        <w:pStyle w:val="PL"/>
        <w:rPr>
          <w:rFonts w:eastAsia="SimSun"/>
        </w:rPr>
      </w:pPr>
    </w:p>
    <w:p w14:paraId="40A657A1" w14:textId="77777777" w:rsidR="0063426D" w:rsidRDefault="0063426D" w:rsidP="0063426D">
      <w:pPr>
        <w:pStyle w:val="PL"/>
        <w:rPr>
          <w:rFonts w:eastAsia="SimSun"/>
        </w:rPr>
      </w:pPr>
      <w:r>
        <w:t>Cells-With-SSBs-Activated</w:t>
      </w:r>
      <w:r>
        <w:rPr>
          <w:rFonts w:eastAsia="SimSun"/>
        </w:rPr>
        <w:t>-List-Item-ExtIEs F1AP-PROTOCOL-EXTENSION ::= {</w:t>
      </w:r>
    </w:p>
    <w:p w14:paraId="487C9AA6" w14:textId="77777777" w:rsidR="0063426D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F45A001" w14:textId="77777777" w:rsidR="0063426D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D182E10" w14:textId="77777777" w:rsidR="0063426D" w:rsidRDefault="0063426D" w:rsidP="0063426D">
      <w:pPr>
        <w:pStyle w:val="PL"/>
      </w:pPr>
    </w:p>
    <w:p w14:paraId="03AC04A4" w14:textId="77777777" w:rsidR="0063426D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>Cells-Allowed-to-be-Deactivated-List-Item ::= SEQUENCE {</w:t>
      </w:r>
    </w:p>
    <w:p w14:paraId="793ABF79" w14:textId="77777777" w:rsidR="0063426D" w:rsidRPr="00FF565D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ab/>
      </w:r>
      <w:r w:rsidRPr="00FF565D">
        <w:rPr>
          <w:rFonts w:eastAsia="SimSun"/>
        </w:rPr>
        <w:t>nRCGI</w:t>
      </w:r>
      <w:r w:rsidRPr="00FF565D">
        <w:rPr>
          <w:rFonts w:eastAsia="SimSun"/>
        </w:rPr>
        <w:tab/>
      </w:r>
      <w:r w:rsidRPr="00FF565D">
        <w:rPr>
          <w:rFonts w:eastAsia="SimSun"/>
        </w:rPr>
        <w:tab/>
        <w:t>NRCGI,</w:t>
      </w:r>
    </w:p>
    <w:p w14:paraId="5DD07220" w14:textId="77777777" w:rsidR="0063426D" w:rsidRDefault="0063426D" w:rsidP="0063426D">
      <w:pPr>
        <w:pStyle w:val="PL"/>
        <w:rPr>
          <w:rFonts w:eastAsia="SimSun"/>
        </w:rPr>
      </w:pPr>
      <w:r w:rsidRPr="00FF565D">
        <w:rPr>
          <w:rFonts w:eastAsia="SimSun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Cells-Allowed-to-be-Deactivated-List-ItemExtIEs} }</w:t>
      </w:r>
      <w:r>
        <w:rPr>
          <w:rFonts w:eastAsia="SimSun"/>
        </w:rPr>
        <w:tab/>
        <w:t>OPTIONAL,</w:t>
      </w:r>
    </w:p>
    <w:p w14:paraId="20B7287E" w14:textId="77777777" w:rsidR="0063426D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2D992EB5" w14:textId="77777777" w:rsidR="0063426D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8A1B3C9" w14:textId="77777777" w:rsidR="0063426D" w:rsidRDefault="0063426D" w:rsidP="0063426D">
      <w:pPr>
        <w:pStyle w:val="PL"/>
        <w:rPr>
          <w:rFonts w:eastAsia="SimSun"/>
        </w:rPr>
      </w:pPr>
    </w:p>
    <w:p w14:paraId="1E7B24A7" w14:textId="77777777" w:rsidR="0063426D" w:rsidRDefault="0063426D" w:rsidP="0063426D">
      <w:pPr>
        <w:pStyle w:val="PL"/>
        <w:rPr>
          <w:rFonts w:eastAsia="SimSun"/>
        </w:rPr>
      </w:pPr>
    </w:p>
    <w:p w14:paraId="7539CD17" w14:textId="77777777" w:rsidR="0063426D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 xml:space="preserve">Cells-Allowed-to-be-Deactivated-List-ItemExtIEs </w:t>
      </w:r>
      <w:r>
        <w:rPr>
          <w:rFonts w:eastAsia="SimSun"/>
        </w:rPr>
        <w:tab/>
        <w:t>F1AP-PROTOCOL-EXTENSION ::= {</w:t>
      </w:r>
    </w:p>
    <w:p w14:paraId="457DF4EC" w14:textId="77777777" w:rsidR="0063426D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  <w:t>...</w:t>
      </w:r>
    </w:p>
    <w:p w14:paraId="0C29EE75" w14:textId="77777777" w:rsidR="0063426D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FADC77C" w14:textId="77777777" w:rsidR="0063426D" w:rsidRPr="00EA5FA7" w:rsidRDefault="0063426D" w:rsidP="0063426D">
      <w:pPr>
        <w:pStyle w:val="PL"/>
        <w:rPr>
          <w:rFonts w:eastAsia="SimSun"/>
        </w:rPr>
      </w:pPr>
    </w:p>
    <w:p w14:paraId="08CAB6BE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Cells-to-be-Deactivated-List-Item ::= SEQUENCE {</w:t>
      </w:r>
    </w:p>
    <w:p w14:paraId="63D15091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700CB7B2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Cells-to-be-Deactivated-List-ItemExtIEs } }</w:t>
      </w:r>
      <w:r w:rsidRPr="00EA5FA7">
        <w:rPr>
          <w:rFonts w:eastAsia="SimSun"/>
        </w:rPr>
        <w:tab/>
        <w:t>OPTIONAL,</w:t>
      </w:r>
    </w:p>
    <w:p w14:paraId="32F00C85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E1D1086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C0FC615" w14:textId="77777777" w:rsidR="0063426D" w:rsidRPr="00EA5FA7" w:rsidRDefault="0063426D" w:rsidP="0063426D">
      <w:pPr>
        <w:pStyle w:val="PL"/>
        <w:rPr>
          <w:rFonts w:eastAsia="SimSun"/>
        </w:rPr>
      </w:pPr>
    </w:p>
    <w:p w14:paraId="042F18EE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Cells-to-be-Deactivated-List-ItemExtIEs </w:t>
      </w:r>
      <w:r w:rsidRPr="00EA5FA7">
        <w:rPr>
          <w:rFonts w:eastAsia="SimSun"/>
        </w:rPr>
        <w:tab/>
        <w:t>F1AP-PROTOCOL-EXTENSION ::= {</w:t>
      </w:r>
    </w:p>
    <w:p w14:paraId="1DDC1B55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011608D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5B1BE70" w14:textId="77777777" w:rsidR="0063426D" w:rsidRPr="00EA5FA7" w:rsidRDefault="0063426D" w:rsidP="0063426D">
      <w:pPr>
        <w:pStyle w:val="PL"/>
        <w:rPr>
          <w:rFonts w:eastAsia="SimSun"/>
        </w:rPr>
      </w:pPr>
    </w:p>
    <w:p w14:paraId="1EE3B7E4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Cells-to-be-Barred-Item::= SEQUENCE {</w:t>
      </w:r>
    </w:p>
    <w:p w14:paraId="21125A35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581B5574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cellBarred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CellBarred,</w:t>
      </w:r>
    </w:p>
    <w:p w14:paraId="2BAA37CE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Cells-to-be-Barred-Item-ExtIEs } }</w:t>
      </w:r>
      <w:r w:rsidRPr="00EA5FA7">
        <w:rPr>
          <w:rFonts w:eastAsia="SimSun"/>
        </w:rPr>
        <w:tab/>
        <w:t>OPTIONAL</w:t>
      </w:r>
    </w:p>
    <w:p w14:paraId="3C2BAC8F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287B1CD" w14:textId="77777777" w:rsidR="0063426D" w:rsidRPr="00EA5FA7" w:rsidRDefault="0063426D" w:rsidP="0063426D">
      <w:pPr>
        <w:pStyle w:val="PL"/>
        <w:rPr>
          <w:rFonts w:eastAsia="SimSun"/>
        </w:rPr>
      </w:pPr>
    </w:p>
    <w:p w14:paraId="5ABD0D17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Cells-to-be-Barred-Item-ExtIEs </w:t>
      </w:r>
      <w:r w:rsidRPr="00A55ED4">
        <w:rPr>
          <w:rFonts w:eastAsia="SimSun"/>
        </w:rPr>
        <w:tab/>
        <w:t>F1AP-PROTOCOL-EXTENSION ::= {</w:t>
      </w:r>
    </w:p>
    <w:p w14:paraId="21AC22B8" w14:textId="77777777" w:rsidR="0063426D" w:rsidRPr="00B73977" w:rsidRDefault="0063426D" w:rsidP="0063426D">
      <w:pPr>
        <w:pStyle w:val="PL"/>
      </w:pPr>
      <w:r w:rsidRPr="00A55ED4">
        <w:rPr>
          <w:rFonts w:eastAsia="SimSun"/>
        </w:rPr>
        <w:tab/>
        <w:t>{ ID id-IAB-Barred</w:t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IAB-Barred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 }</w:t>
      </w:r>
      <w:r w:rsidRPr="00B73977">
        <w:t>|</w:t>
      </w:r>
    </w:p>
    <w:p w14:paraId="63BCADE1" w14:textId="77777777" w:rsidR="0063426D" w:rsidRPr="00A55ED4" w:rsidRDefault="0063426D" w:rsidP="0063426D">
      <w:pPr>
        <w:pStyle w:val="PL"/>
        <w:rPr>
          <w:rFonts w:eastAsia="SimSun"/>
        </w:rPr>
      </w:pPr>
      <w:r w:rsidRPr="00B73977">
        <w:tab/>
        <w:t>{ ID id-</w:t>
      </w:r>
      <w:r w:rsidRPr="00B73977">
        <w:rPr>
          <w:rFonts w:hint="eastAsia"/>
        </w:rPr>
        <w:t>Mobile</w:t>
      </w:r>
      <w:r w:rsidRPr="00B73977">
        <w:t>IAB-Barred</w:t>
      </w:r>
      <w:r w:rsidRPr="00B73977">
        <w:tab/>
        <w:t>CRITICALITY ignore</w:t>
      </w:r>
      <w:r w:rsidRPr="00B73977">
        <w:tab/>
        <w:t xml:space="preserve">EXTENSION </w:t>
      </w:r>
      <w:r w:rsidRPr="00B73977">
        <w:rPr>
          <w:rFonts w:hint="eastAsia"/>
        </w:rPr>
        <w:t>Mobile</w:t>
      </w:r>
      <w:r w:rsidRPr="00B73977">
        <w:t>IAB-Barred</w:t>
      </w:r>
      <w:r w:rsidRPr="00B73977">
        <w:tab/>
      </w:r>
      <w:r w:rsidRPr="00B73977">
        <w:tab/>
        <w:t>PRESENCE optional },</w:t>
      </w:r>
    </w:p>
    <w:p w14:paraId="5867840D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641D578" w14:textId="77777777" w:rsidR="0063426D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6A721E6" w14:textId="77777777" w:rsidR="0063426D" w:rsidRDefault="0063426D" w:rsidP="0063426D">
      <w:pPr>
        <w:pStyle w:val="PL"/>
        <w:rPr>
          <w:rFonts w:eastAsia="SimSun"/>
        </w:rPr>
      </w:pPr>
    </w:p>
    <w:p w14:paraId="04CC756F" w14:textId="77777777" w:rsidR="0063426D" w:rsidRPr="00EA5FA7" w:rsidRDefault="0063426D" w:rsidP="0063426D">
      <w:pPr>
        <w:pStyle w:val="PL"/>
        <w:rPr>
          <w:rFonts w:eastAsia="SimSun"/>
        </w:rPr>
      </w:pPr>
    </w:p>
    <w:p w14:paraId="32C1E6FC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CellBarred</w:t>
      </w:r>
      <w:r w:rsidRPr="00EA5FA7">
        <w:rPr>
          <w:rFonts w:eastAsia="SimSun"/>
        </w:rPr>
        <w:tab/>
        <w:t>::=</w:t>
      </w:r>
      <w:r w:rsidRPr="00EA5FA7">
        <w:rPr>
          <w:rFonts w:eastAsia="SimSun"/>
        </w:rPr>
        <w:tab/>
        <w:t>ENUMERATED {barred, not-barred, ...}</w:t>
      </w:r>
    </w:p>
    <w:p w14:paraId="53C72C36" w14:textId="77777777" w:rsidR="0063426D" w:rsidRPr="00EA5FA7" w:rsidRDefault="0063426D" w:rsidP="0063426D">
      <w:pPr>
        <w:pStyle w:val="PL"/>
        <w:rPr>
          <w:rFonts w:eastAsia="SimSun"/>
        </w:rPr>
      </w:pPr>
    </w:p>
    <w:p w14:paraId="1AF7E537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CellSize ::= ENUMERATED {verysmall, small, medium, large, ...}</w:t>
      </w:r>
    </w:p>
    <w:p w14:paraId="33214167" w14:textId="77777777" w:rsidR="0063426D" w:rsidRDefault="0063426D" w:rsidP="0063426D">
      <w:pPr>
        <w:pStyle w:val="PL"/>
        <w:rPr>
          <w:rFonts w:eastAsia="SimSun"/>
        </w:rPr>
      </w:pPr>
    </w:p>
    <w:p w14:paraId="1DD6DEC4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>CellToReportList ::= SEQUENCE (SIZE(1.. maxCellingNBDU)) OF CellToReportItem</w:t>
      </w:r>
    </w:p>
    <w:p w14:paraId="572CD094" w14:textId="77777777" w:rsidR="0063426D" w:rsidRPr="00E06700" w:rsidRDefault="0063426D" w:rsidP="0063426D">
      <w:pPr>
        <w:pStyle w:val="PL"/>
        <w:rPr>
          <w:rFonts w:eastAsia="SimSun"/>
        </w:rPr>
      </w:pPr>
    </w:p>
    <w:p w14:paraId="6D4AB3A0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>CellToReportItem ::= SEQUENCE {</w:t>
      </w:r>
    </w:p>
    <w:p w14:paraId="65D9F69C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ab/>
        <w:t>cellID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NRCGI,</w:t>
      </w:r>
    </w:p>
    <w:p w14:paraId="75D6B7AE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 xml:space="preserve"> OPTIONAL,</w:t>
      </w:r>
    </w:p>
    <w:p w14:paraId="49517576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 xml:space="preserve"> OPTIONAL,</w:t>
      </w:r>
    </w:p>
    <w:p w14:paraId="5514153F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CellToReportItem-ExtIEs} } OPTIONAL</w:t>
      </w:r>
    </w:p>
    <w:p w14:paraId="7E7FE282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0B218027" w14:textId="77777777" w:rsidR="0063426D" w:rsidRPr="00E06700" w:rsidRDefault="0063426D" w:rsidP="0063426D">
      <w:pPr>
        <w:pStyle w:val="PL"/>
        <w:rPr>
          <w:rFonts w:eastAsia="SimSun"/>
        </w:rPr>
      </w:pPr>
    </w:p>
    <w:p w14:paraId="1F3E1370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CellToReportItem-ExtIEs </w:t>
      </w:r>
      <w:r w:rsidRPr="00E06700">
        <w:rPr>
          <w:rFonts w:eastAsia="SimSun"/>
        </w:rPr>
        <w:tab/>
        <w:t>F1AP-PROTOCOL-EXTENSION ::= {</w:t>
      </w:r>
    </w:p>
    <w:p w14:paraId="2B7C7D2A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61DA870D" w14:textId="77777777" w:rsidR="0063426D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177BF2EA" w14:textId="77777777" w:rsidR="0063426D" w:rsidRPr="00EA5FA7" w:rsidRDefault="0063426D" w:rsidP="0063426D">
      <w:pPr>
        <w:pStyle w:val="PL"/>
        <w:rPr>
          <w:rFonts w:eastAsia="SimSun"/>
        </w:rPr>
      </w:pPr>
    </w:p>
    <w:p w14:paraId="0922B1C9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CellType ::= SEQUENCE {</w:t>
      </w:r>
    </w:p>
    <w:p w14:paraId="130B1708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cellSize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CellSize,</w:t>
      </w:r>
    </w:p>
    <w:p w14:paraId="2B7F4B6D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{CellType-ExtIEs} }</w:t>
      </w:r>
      <w:r w:rsidRPr="00D96CB4">
        <w:rPr>
          <w:rFonts w:eastAsia="SimSun"/>
          <w:lang w:val="fr-FR"/>
        </w:rPr>
        <w:tab/>
        <w:t>OPTIONAL,</w:t>
      </w:r>
    </w:p>
    <w:p w14:paraId="4D7D4CF1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5AFDAA2B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50760DAF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</w:p>
    <w:p w14:paraId="5BF7D926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CellType-ExtIEs F1AP-PROTOCOL-EXTENSION ::= {</w:t>
      </w:r>
    </w:p>
    <w:p w14:paraId="4E527A32" w14:textId="77777777" w:rsidR="0063426D" w:rsidRPr="00EA5FA7" w:rsidRDefault="0063426D" w:rsidP="0063426D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4D269F83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DC24C24" w14:textId="77777777" w:rsidR="0063426D" w:rsidRPr="00EA5FA7" w:rsidRDefault="0063426D" w:rsidP="0063426D">
      <w:pPr>
        <w:pStyle w:val="PL"/>
        <w:rPr>
          <w:rFonts w:eastAsia="SimSun"/>
        </w:rPr>
      </w:pPr>
    </w:p>
    <w:p w14:paraId="01EFDBF8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CellULConfigured ::=  ENUMERATED {none, ul, sul, ul-and-sul, ...}</w:t>
      </w:r>
    </w:p>
    <w:p w14:paraId="69D6793B" w14:textId="77777777" w:rsidR="0063426D" w:rsidRDefault="0063426D" w:rsidP="0063426D">
      <w:pPr>
        <w:pStyle w:val="PL"/>
        <w:rPr>
          <w:snapToGrid w:val="0"/>
          <w:lang w:eastAsia="zh-CN"/>
        </w:rPr>
      </w:pPr>
    </w:p>
    <w:p w14:paraId="63F5B8DB" w14:textId="77777777" w:rsidR="0063426D" w:rsidRDefault="0063426D" w:rsidP="0063426D">
      <w:pPr>
        <w:pStyle w:val="PL"/>
      </w:pPr>
      <w:r>
        <w:rPr>
          <w:snapToGrid w:val="0"/>
          <w:lang w:eastAsia="zh-CN"/>
        </w:rPr>
        <w:t>CG-SDTQueryIndication</w:t>
      </w:r>
      <w:r w:rsidRPr="00EA5FA7">
        <w:t xml:space="preserve"> ::=  ENUMERATED {</w:t>
      </w:r>
      <w:r>
        <w:t>true</w:t>
      </w:r>
      <w:r w:rsidRPr="00EA5FA7">
        <w:t>, ...}</w:t>
      </w:r>
    </w:p>
    <w:p w14:paraId="64C19408" w14:textId="77777777" w:rsidR="0063426D" w:rsidRDefault="0063426D" w:rsidP="0063426D">
      <w:pPr>
        <w:pStyle w:val="PL"/>
      </w:pPr>
    </w:p>
    <w:p w14:paraId="7158D503" w14:textId="77777777" w:rsidR="0063426D" w:rsidRPr="00553A4E" w:rsidRDefault="0063426D" w:rsidP="0063426D">
      <w:pPr>
        <w:pStyle w:val="PL"/>
        <w:rPr>
          <w:lang w:val="en-US"/>
        </w:rPr>
      </w:pPr>
      <w:r w:rsidRPr="00553A4E">
        <w:rPr>
          <w:lang w:val="en-US"/>
        </w:rPr>
        <w:t>CG-SDTKeptIndicator ::= ENUMERATED {true, ...}</w:t>
      </w:r>
    </w:p>
    <w:p w14:paraId="77F0D9AF" w14:textId="77777777" w:rsidR="0063426D" w:rsidRPr="00553A4E" w:rsidRDefault="0063426D" w:rsidP="0063426D">
      <w:pPr>
        <w:pStyle w:val="PL"/>
        <w:rPr>
          <w:lang w:val="en-US"/>
        </w:rPr>
      </w:pPr>
    </w:p>
    <w:p w14:paraId="6DDC09AE" w14:textId="77777777" w:rsidR="0063426D" w:rsidRPr="00553A4E" w:rsidRDefault="0063426D" w:rsidP="0063426D">
      <w:pPr>
        <w:pStyle w:val="PL"/>
        <w:rPr>
          <w:lang w:val="en-US"/>
        </w:rPr>
      </w:pPr>
      <w:r w:rsidRPr="00553A4E">
        <w:rPr>
          <w:lang w:val="en-US"/>
        </w:rPr>
        <w:t>CG-S</w:t>
      </w:r>
      <w:r w:rsidRPr="00553A4E">
        <w:rPr>
          <w:lang w:val="en-US"/>
        </w:rPr>
        <w:lastRenderedPageBreak/>
        <w:t>DTindicatorSetup ::= ENUMERATED {true, ...}</w:t>
      </w:r>
    </w:p>
    <w:p w14:paraId="2D6C42D6" w14:textId="77777777" w:rsidR="0063426D" w:rsidRPr="00553A4E" w:rsidRDefault="0063426D" w:rsidP="0063426D">
      <w:pPr>
        <w:pStyle w:val="PL"/>
        <w:rPr>
          <w:lang w:val="en-US"/>
        </w:rPr>
      </w:pPr>
    </w:p>
    <w:p w14:paraId="2D4CD180" w14:textId="77777777" w:rsidR="0063426D" w:rsidRPr="00553A4E" w:rsidRDefault="0063426D" w:rsidP="0063426D">
      <w:pPr>
        <w:pStyle w:val="PL"/>
        <w:rPr>
          <w:lang w:val="en-US"/>
        </w:rPr>
      </w:pPr>
      <w:r w:rsidRPr="00553A4E">
        <w:rPr>
          <w:lang w:val="en-US"/>
        </w:rPr>
        <w:t>CG-SDTindicatorMod ::= ENUMERATED {true, false, ...}</w:t>
      </w:r>
    </w:p>
    <w:p w14:paraId="770DF975" w14:textId="77777777" w:rsidR="0063426D" w:rsidRPr="00553A4E" w:rsidRDefault="0063426D" w:rsidP="0063426D">
      <w:pPr>
        <w:pStyle w:val="PL"/>
        <w:rPr>
          <w:lang w:val="en-US"/>
        </w:rPr>
      </w:pPr>
    </w:p>
    <w:p w14:paraId="6E27F529" w14:textId="77777777" w:rsidR="0063426D" w:rsidRPr="00553A4E" w:rsidRDefault="0063426D" w:rsidP="0063426D">
      <w:pPr>
        <w:pStyle w:val="PL"/>
        <w:rPr>
          <w:snapToGrid w:val="0"/>
          <w:lang w:val="en-US" w:eastAsia="sv-SE"/>
        </w:rPr>
      </w:pPr>
      <w:r w:rsidRPr="00553A4E">
        <w:rPr>
          <w:snapToGrid w:val="0"/>
          <w:lang w:val="en-US" w:eastAsia="sv-SE"/>
        </w:rPr>
        <w:t>CG-SDTSessionInfo ::= SEQUENCE {</w:t>
      </w:r>
    </w:p>
    <w:p w14:paraId="0DF5293F" w14:textId="77777777" w:rsidR="0063426D" w:rsidRPr="00553A4E" w:rsidRDefault="0063426D" w:rsidP="0063426D">
      <w:pPr>
        <w:pStyle w:val="PL"/>
        <w:rPr>
          <w:snapToGrid w:val="0"/>
          <w:lang w:val="en-US" w:eastAsia="sv-SE"/>
        </w:rPr>
      </w:pPr>
      <w:r w:rsidRPr="00553A4E">
        <w:rPr>
          <w:snapToGrid w:val="0"/>
          <w:lang w:val="en-US" w:eastAsia="sv-SE"/>
        </w:rPr>
        <w:tab/>
        <w:t>g</w:t>
      </w:r>
      <w:r w:rsidRPr="00553A4E">
        <w:rPr>
          <w:lang w:val="en-US" w:eastAsia="sv-SE"/>
        </w:rPr>
        <w:t>NB-CU-</w:t>
      </w:r>
      <w:r w:rsidRPr="00553A4E">
        <w:rPr>
          <w:lang w:val="en-US"/>
        </w:rPr>
        <w:t>UE-</w:t>
      </w:r>
      <w:r w:rsidRPr="00553A4E">
        <w:rPr>
          <w:lang w:val="en-US" w:eastAsia="sv-SE"/>
        </w:rPr>
        <w:t>F1AP-ID</w:t>
      </w:r>
      <w:r w:rsidRPr="00553A4E">
        <w:rPr>
          <w:lang w:val="en-US" w:eastAsia="sv-SE"/>
        </w:rPr>
        <w:tab/>
      </w:r>
      <w:r w:rsidRPr="00553A4E">
        <w:rPr>
          <w:lang w:val="en-US" w:eastAsia="sv-SE"/>
        </w:rPr>
        <w:tab/>
      </w:r>
      <w:r w:rsidRPr="00553A4E">
        <w:rPr>
          <w:lang w:val="en-US" w:eastAsia="sv-SE"/>
        </w:rPr>
        <w:tab/>
      </w:r>
      <w:r w:rsidRPr="00553A4E">
        <w:rPr>
          <w:lang w:val="en-US" w:eastAsia="sv-SE"/>
        </w:rPr>
        <w:tab/>
      </w:r>
      <w:r w:rsidRPr="00553A4E">
        <w:rPr>
          <w:lang w:val="en-US" w:eastAsia="sv-SE"/>
        </w:rPr>
        <w:tab/>
        <w:t>GNB-CU-</w:t>
      </w:r>
      <w:r w:rsidRPr="00553A4E">
        <w:rPr>
          <w:lang w:val="en-US"/>
        </w:rPr>
        <w:t>UE-</w:t>
      </w:r>
      <w:r w:rsidRPr="00553A4E">
        <w:rPr>
          <w:lang w:val="en-US" w:eastAsia="sv-SE"/>
        </w:rPr>
        <w:t>F1AP-ID,</w:t>
      </w:r>
    </w:p>
    <w:p w14:paraId="113C1966" w14:textId="77777777" w:rsidR="0063426D" w:rsidRDefault="0063426D" w:rsidP="0063426D">
      <w:pPr>
        <w:pStyle w:val="PL"/>
        <w:rPr>
          <w:lang w:val="sv-SE" w:eastAsia="sv-SE"/>
        </w:rPr>
      </w:pPr>
      <w:r w:rsidRPr="00553A4E">
        <w:rPr>
          <w:snapToGrid w:val="0"/>
          <w:lang w:val="en-US" w:eastAsia="sv-SE"/>
        </w:rPr>
        <w:tab/>
      </w:r>
      <w:r>
        <w:rPr>
          <w:snapToGrid w:val="0"/>
          <w:lang w:val="sv-SE" w:eastAsia="sv-SE"/>
        </w:rPr>
        <w:t>g</w:t>
      </w:r>
      <w:r w:rsidRPr="00CC7B87">
        <w:rPr>
          <w:lang w:val="sv-SE" w:eastAsia="sv-SE"/>
        </w:rPr>
        <w:t>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 w:rsidRPr="00CC7B87">
        <w:rPr>
          <w:lang w:val="sv-SE" w:eastAsia="sv-SE"/>
        </w:rPr>
        <w:t>GNB-DU-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>,</w:t>
      </w:r>
    </w:p>
    <w:p w14:paraId="49A72AC8" w14:textId="77777777" w:rsidR="0063426D" w:rsidRPr="00553A4E" w:rsidRDefault="0063426D" w:rsidP="0063426D">
      <w:pPr>
        <w:pStyle w:val="PL"/>
        <w:rPr>
          <w:lang w:val="en-US"/>
        </w:rPr>
      </w:pPr>
      <w:r>
        <w:rPr>
          <w:lang w:val="sv-SE" w:eastAsia="sv-SE"/>
        </w:rPr>
        <w:tab/>
      </w:r>
      <w:r w:rsidRPr="00553A4E">
        <w:rPr>
          <w:lang w:val="en-US"/>
        </w:rPr>
        <w:t>iE-Extensions</w:t>
      </w:r>
      <w:r w:rsidRPr="00553A4E">
        <w:rPr>
          <w:lang w:val="en-US"/>
        </w:rPr>
        <w:tab/>
      </w:r>
      <w:r w:rsidRPr="00553A4E">
        <w:rPr>
          <w:lang w:val="en-US"/>
        </w:rPr>
        <w:tab/>
      </w:r>
      <w:r w:rsidRPr="00553A4E">
        <w:rPr>
          <w:lang w:val="en-US"/>
        </w:rPr>
        <w:tab/>
      </w:r>
      <w:r w:rsidRPr="00553A4E">
        <w:rPr>
          <w:lang w:val="en-US"/>
        </w:rPr>
        <w:tab/>
      </w:r>
      <w:r w:rsidRPr="00553A4E">
        <w:rPr>
          <w:lang w:val="en-US"/>
        </w:rPr>
        <w:tab/>
      </w:r>
      <w:r w:rsidRPr="00553A4E">
        <w:rPr>
          <w:lang w:val="en-US"/>
        </w:rPr>
        <w:tab/>
        <w:t>ProtocolExtensionContainer {{</w:t>
      </w:r>
      <w:r w:rsidRPr="00553A4E">
        <w:rPr>
          <w:snapToGrid w:val="0"/>
          <w:lang w:val="en-US" w:eastAsia="sv-SE"/>
        </w:rPr>
        <w:t>CG-SDTSessionInfo</w:t>
      </w:r>
      <w:r w:rsidRPr="00553A4E">
        <w:rPr>
          <w:lang w:val="en-US"/>
        </w:rPr>
        <w:t>-ExtIEs}}</w:t>
      </w:r>
      <w:r w:rsidRPr="00553A4E">
        <w:rPr>
          <w:lang w:val="en-US"/>
        </w:rPr>
        <w:tab/>
      </w:r>
      <w:r w:rsidRPr="00553A4E">
        <w:rPr>
          <w:lang w:val="en-US"/>
        </w:rPr>
        <w:tab/>
        <w:t>OPTIONAL,</w:t>
      </w:r>
    </w:p>
    <w:p w14:paraId="2D21147F" w14:textId="77777777" w:rsidR="0063426D" w:rsidRPr="00553A4E" w:rsidRDefault="0063426D" w:rsidP="0063426D">
      <w:pPr>
        <w:pStyle w:val="PL"/>
        <w:rPr>
          <w:lang w:val="en-US"/>
        </w:rPr>
      </w:pPr>
      <w:r w:rsidRPr="00553A4E">
        <w:rPr>
          <w:lang w:val="en-US"/>
        </w:rPr>
        <w:tab/>
        <w:t>...</w:t>
      </w:r>
    </w:p>
    <w:p w14:paraId="691C1DCE" w14:textId="77777777" w:rsidR="0063426D" w:rsidRPr="00553A4E" w:rsidRDefault="0063426D" w:rsidP="0063426D">
      <w:pPr>
        <w:pStyle w:val="PL"/>
        <w:rPr>
          <w:lang w:val="en-US"/>
        </w:rPr>
      </w:pPr>
      <w:r w:rsidRPr="00553A4E">
        <w:rPr>
          <w:lang w:val="en-US"/>
        </w:rPr>
        <w:t>}</w:t>
      </w:r>
    </w:p>
    <w:p w14:paraId="76B06796" w14:textId="77777777" w:rsidR="0063426D" w:rsidRPr="00553A4E" w:rsidRDefault="0063426D" w:rsidP="0063426D">
      <w:pPr>
        <w:pStyle w:val="PL"/>
        <w:rPr>
          <w:lang w:val="en-US"/>
        </w:rPr>
      </w:pPr>
    </w:p>
    <w:p w14:paraId="6882DA14" w14:textId="77777777" w:rsidR="0063426D" w:rsidRPr="00553A4E" w:rsidRDefault="0063426D" w:rsidP="0063426D">
      <w:pPr>
        <w:pStyle w:val="PL"/>
        <w:rPr>
          <w:lang w:val="en-US"/>
        </w:rPr>
      </w:pPr>
    </w:p>
    <w:p w14:paraId="7EF52361" w14:textId="77777777" w:rsidR="0063426D" w:rsidRPr="00553A4E" w:rsidRDefault="0063426D" w:rsidP="0063426D">
      <w:pPr>
        <w:pStyle w:val="PL"/>
        <w:rPr>
          <w:lang w:val="en-US"/>
        </w:rPr>
      </w:pPr>
      <w:r w:rsidRPr="00553A4E">
        <w:rPr>
          <w:snapToGrid w:val="0"/>
          <w:lang w:val="en-US" w:eastAsia="sv-SE"/>
        </w:rPr>
        <w:t>CG-SDTSessionInfo</w:t>
      </w:r>
      <w:r w:rsidRPr="00553A4E">
        <w:rPr>
          <w:lang w:val="en-US"/>
        </w:rPr>
        <w:t>-ExtIEs</w:t>
      </w:r>
      <w:r w:rsidRPr="00553A4E">
        <w:rPr>
          <w:lang w:val="en-US"/>
        </w:rPr>
        <w:tab/>
        <w:t>F1AP-PROTOCOL-EXTENSION ::= {</w:t>
      </w:r>
    </w:p>
    <w:p w14:paraId="1D5B3295" w14:textId="77777777" w:rsidR="0063426D" w:rsidRPr="00553A4E" w:rsidRDefault="0063426D" w:rsidP="0063426D">
      <w:pPr>
        <w:pStyle w:val="PL"/>
        <w:rPr>
          <w:lang w:val="en-US"/>
        </w:rPr>
      </w:pPr>
      <w:r w:rsidRPr="00553A4E">
        <w:rPr>
          <w:lang w:val="en-US"/>
        </w:rPr>
        <w:tab/>
        <w:t>...</w:t>
      </w:r>
    </w:p>
    <w:p w14:paraId="4EB038A6" w14:textId="77777777" w:rsidR="0063426D" w:rsidRPr="00553A4E" w:rsidRDefault="0063426D" w:rsidP="0063426D">
      <w:pPr>
        <w:pStyle w:val="PL"/>
        <w:rPr>
          <w:lang w:val="en-US"/>
        </w:rPr>
      </w:pPr>
      <w:r w:rsidRPr="00553A4E">
        <w:rPr>
          <w:lang w:val="en-US"/>
        </w:rPr>
        <w:t>}</w:t>
      </w:r>
    </w:p>
    <w:p w14:paraId="597A0CD3" w14:textId="77777777" w:rsidR="0063426D" w:rsidRPr="00EA5FA7" w:rsidRDefault="0063426D" w:rsidP="0063426D">
      <w:pPr>
        <w:pStyle w:val="PL"/>
      </w:pPr>
    </w:p>
    <w:p w14:paraId="3A4AD04C" w14:textId="77777777" w:rsidR="0063426D" w:rsidRDefault="0063426D" w:rsidP="0063426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C</w:t>
      </w:r>
      <w:r w:rsidRPr="00D9187F">
        <w:rPr>
          <w:snapToGrid w:val="0"/>
          <w:lang w:eastAsia="zh-CN"/>
        </w:rPr>
        <w:t>hannelOccupancyTimePercentage</w:t>
      </w:r>
      <w:r>
        <w:rPr>
          <w:snapToGrid w:val="0"/>
          <w:lang w:eastAsia="zh-CN"/>
        </w:rPr>
        <w:t xml:space="preserve"> </w:t>
      </w:r>
      <w:r w:rsidRPr="00F75228">
        <w:rPr>
          <w:snapToGrid w:val="0"/>
          <w:lang w:eastAsia="zh-CN"/>
        </w:rPr>
        <w:t>::= INTEGER (</w:t>
      </w:r>
      <w:r>
        <w:rPr>
          <w:snapToGrid w:val="0"/>
          <w:lang w:eastAsia="zh-CN"/>
        </w:rPr>
        <w:t>0</w:t>
      </w:r>
      <w:r w:rsidRPr="00F75228">
        <w:rPr>
          <w:snapToGrid w:val="0"/>
          <w:lang w:eastAsia="zh-CN"/>
        </w:rPr>
        <w:t>..</w:t>
      </w:r>
      <w:r>
        <w:rPr>
          <w:snapToGrid w:val="0"/>
          <w:lang w:eastAsia="zh-CN"/>
        </w:rPr>
        <w:t>100,...</w:t>
      </w:r>
      <w:r w:rsidRPr="00F75228">
        <w:rPr>
          <w:snapToGrid w:val="0"/>
          <w:lang w:eastAsia="zh-CN"/>
        </w:rPr>
        <w:t>)</w:t>
      </w:r>
    </w:p>
    <w:p w14:paraId="6325BEB0" w14:textId="77777777" w:rsidR="0063426D" w:rsidRDefault="0063426D" w:rsidP="0063426D">
      <w:pPr>
        <w:pStyle w:val="PL"/>
      </w:pPr>
    </w:p>
    <w:p w14:paraId="3A113FED" w14:textId="77777777" w:rsidR="0063426D" w:rsidRDefault="0063426D" w:rsidP="0063426D">
      <w:pPr>
        <w:pStyle w:val="PL"/>
      </w:pPr>
      <w:r>
        <w:t>ChannelResponseInformation ::= SEQUENCE {</w:t>
      </w:r>
    </w:p>
    <w:p w14:paraId="42CE46B5" w14:textId="77777777" w:rsidR="0063426D" w:rsidRDefault="0063426D" w:rsidP="0063426D">
      <w:pPr>
        <w:pStyle w:val="PL"/>
      </w:pPr>
      <w:r>
        <w:tab/>
        <w:t>channelResponseWindowSize</w:t>
      </w:r>
      <w:r>
        <w:tab/>
      </w:r>
      <w:r>
        <w:tab/>
        <w:t>ENUMERATED {ws32, ws64, ws128, ...},</w:t>
      </w:r>
    </w:p>
    <w:p w14:paraId="7E7B5EE6" w14:textId="77777777" w:rsidR="0063426D" w:rsidRDefault="0063426D" w:rsidP="0063426D">
      <w:pPr>
        <w:pStyle w:val="PL"/>
      </w:pPr>
      <w:r>
        <w:tab/>
        <w:t>channelResponseNumber</w:t>
      </w:r>
      <w:r>
        <w:tab/>
      </w:r>
      <w:r>
        <w:tab/>
      </w:r>
      <w:r>
        <w:tab/>
        <w:t>ENUMERATED {n8, n16, n24, ...},</w:t>
      </w:r>
    </w:p>
    <w:p w14:paraId="5DF492E4" w14:textId="77777777" w:rsidR="0063426D" w:rsidRPr="00666001" w:rsidRDefault="0063426D" w:rsidP="0063426D">
      <w:pPr>
        <w:pStyle w:val="PL"/>
        <w:rPr>
          <w:rFonts w:eastAsia="Calibri" w:cs="Courier New"/>
          <w:lang w:val="fr-FR"/>
        </w:rPr>
      </w:pPr>
      <w:r>
        <w:rPr>
          <w:rFonts w:eastAsia="Calibri" w:cs="Courier New"/>
        </w:rPr>
        <w:tab/>
      </w:r>
      <w:r w:rsidRPr="00666001">
        <w:rPr>
          <w:rFonts w:eastAsia="Calibri" w:cs="Courier New"/>
          <w:lang w:val="fr-FR"/>
        </w:rPr>
        <w:t>iE-Extension</w:t>
      </w:r>
      <w:r w:rsidRPr="00666001">
        <w:rPr>
          <w:rFonts w:eastAsia="Calibri" w:cs="Courier New"/>
          <w:lang w:val="fr-FR"/>
        </w:rPr>
        <w:tab/>
      </w:r>
      <w:r w:rsidRPr="00666001">
        <w:rPr>
          <w:rFonts w:eastAsia="Calibri" w:cs="Courier New"/>
          <w:lang w:val="fr-FR"/>
        </w:rPr>
        <w:tab/>
      </w:r>
      <w:r w:rsidRPr="00666001">
        <w:rPr>
          <w:rFonts w:eastAsia="Calibri" w:cs="Courier New"/>
          <w:lang w:val="fr-FR"/>
        </w:rPr>
        <w:tab/>
        <w:t xml:space="preserve">ProtocolExtensionContainer { { </w:t>
      </w:r>
      <w:r w:rsidRPr="00666001">
        <w:rPr>
          <w:lang w:val="fr-FR"/>
        </w:rPr>
        <w:t>ChannelResponseInformation</w:t>
      </w:r>
      <w:r w:rsidRPr="00666001">
        <w:rPr>
          <w:rFonts w:eastAsia="Calibri" w:cs="Courier New"/>
          <w:lang w:val="fr-FR"/>
        </w:rPr>
        <w:t>-ExtIEs} }</w:t>
      </w:r>
      <w:r w:rsidRPr="00666001">
        <w:rPr>
          <w:rFonts w:eastAsia="Calibri" w:cs="Courier New"/>
          <w:lang w:val="fr-FR"/>
        </w:rPr>
        <w:tab/>
        <w:t>OPTIONAL,</w:t>
      </w:r>
    </w:p>
    <w:p w14:paraId="0AB41FE7" w14:textId="77777777" w:rsidR="0063426D" w:rsidRPr="00666001" w:rsidRDefault="0063426D" w:rsidP="0063426D">
      <w:pPr>
        <w:pStyle w:val="PL"/>
        <w:rPr>
          <w:lang w:val="fr-FR"/>
        </w:rPr>
      </w:pPr>
      <w:r w:rsidRPr="00666001">
        <w:rPr>
          <w:lang w:val="fr-FR"/>
        </w:rPr>
        <w:tab/>
        <w:t>...</w:t>
      </w:r>
    </w:p>
    <w:p w14:paraId="3B38AA0C" w14:textId="77777777" w:rsidR="0063426D" w:rsidRPr="00666001" w:rsidRDefault="0063426D" w:rsidP="0063426D">
      <w:pPr>
        <w:pStyle w:val="PL"/>
        <w:rPr>
          <w:lang w:val="fr-FR"/>
        </w:rPr>
      </w:pPr>
      <w:r w:rsidRPr="00666001">
        <w:rPr>
          <w:lang w:val="fr-FR"/>
        </w:rPr>
        <w:t>}</w:t>
      </w:r>
    </w:p>
    <w:p w14:paraId="07E072FE" w14:textId="77777777" w:rsidR="0063426D" w:rsidRPr="00666001" w:rsidRDefault="0063426D" w:rsidP="0063426D">
      <w:pPr>
        <w:pStyle w:val="PL"/>
        <w:rPr>
          <w:lang w:val="fr-FR"/>
        </w:rPr>
      </w:pPr>
      <w:r w:rsidRPr="00666001">
        <w:rPr>
          <w:lang w:val="fr-FR"/>
        </w:rPr>
        <w:t xml:space="preserve"> </w:t>
      </w:r>
    </w:p>
    <w:p w14:paraId="48A82B93" w14:textId="77777777" w:rsidR="0063426D" w:rsidRPr="00666001" w:rsidRDefault="0063426D" w:rsidP="0063426D">
      <w:pPr>
        <w:pStyle w:val="PL"/>
        <w:rPr>
          <w:rFonts w:eastAsia="Calibri" w:cs="Courier New"/>
          <w:lang w:val="fr-FR"/>
        </w:rPr>
      </w:pPr>
      <w:r w:rsidRPr="00666001">
        <w:rPr>
          <w:lang w:val="fr-FR"/>
        </w:rPr>
        <w:t>ChannelResponseInformation</w:t>
      </w:r>
      <w:r w:rsidRPr="00666001">
        <w:rPr>
          <w:rFonts w:eastAsia="Calibri" w:cs="Courier New"/>
          <w:lang w:val="fr-FR"/>
        </w:rPr>
        <w:t xml:space="preserve">-ExtIEs </w:t>
      </w:r>
      <w:r w:rsidRPr="00666001">
        <w:rPr>
          <w:lang w:val="fr-FR"/>
        </w:rPr>
        <w:t>F1AP</w:t>
      </w:r>
      <w:r w:rsidRPr="00666001">
        <w:rPr>
          <w:rFonts w:eastAsia="Calibri" w:cs="Courier New"/>
          <w:lang w:val="fr-FR"/>
        </w:rPr>
        <w:t>-PROTOCOL-EXTENSION ::= {</w:t>
      </w:r>
    </w:p>
    <w:p w14:paraId="769C942B" w14:textId="77777777" w:rsidR="0063426D" w:rsidRDefault="0063426D" w:rsidP="0063426D">
      <w:pPr>
        <w:pStyle w:val="PL"/>
        <w:rPr>
          <w:rFonts w:eastAsia="Calibri" w:cs="Courier New"/>
        </w:rPr>
      </w:pPr>
      <w:r w:rsidRPr="00666001">
        <w:rPr>
          <w:rFonts w:eastAsia="Calibri" w:cs="Courier New"/>
          <w:lang w:val="fr-FR"/>
        </w:rPr>
        <w:tab/>
      </w:r>
      <w:r>
        <w:rPr>
          <w:rFonts w:eastAsia="Calibri" w:cs="Courier New"/>
        </w:rPr>
        <w:t>...</w:t>
      </w:r>
    </w:p>
    <w:p w14:paraId="6FED39CB" w14:textId="77777777" w:rsidR="0063426D" w:rsidRDefault="0063426D" w:rsidP="0063426D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7ACF0A77" w14:textId="77777777" w:rsidR="0063426D" w:rsidRPr="00BF760F" w:rsidRDefault="0063426D" w:rsidP="0063426D">
      <w:pPr>
        <w:pStyle w:val="PL"/>
      </w:pPr>
    </w:p>
    <w:p w14:paraId="73D182D2" w14:textId="77777777" w:rsidR="0063426D" w:rsidRPr="008F4A0F" w:rsidRDefault="0063426D" w:rsidP="0063426D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 ::= SEQUENCE (SIZE(1..maxnoofChildIABNodes)) OF Child-IAB-Nodes-NA-Resource-List-Item</w:t>
      </w:r>
    </w:p>
    <w:p w14:paraId="47949B6A" w14:textId="77777777" w:rsidR="0063426D" w:rsidRPr="008F4A0F" w:rsidRDefault="0063426D" w:rsidP="0063426D">
      <w:pPr>
        <w:pStyle w:val="PL"/>
        <w:rPr>
          <w:rFonts w:eastAsia="SimSun"/>
        </w:rPr>
      </w:pPr>
    </w:p>
    <w:p w14:paraId="2B1B055B" w14:textId="77777777" w:rsidR="0063426D" w:rsidRPr="008F4A0F" w:rsidRDefault="0063426D" w:rsidP="0063426D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Child-IAB-Nodes-NA-Resource-List-Item::= SEQUENCE {</w:t>
      </w:r>
    </w:p>
    <w:p w14:paraId="46A9315A" w14:textId="77777777" w:rsidR="0063426D" w:rsidRPr="008F4A0F" w:rsidRDefault="0063426D" w:rsidP="0063426D">
      <w:pPr>
        <w:pStyle w:val="PL"/>
        <w:rPr>
          <w:rFonts w:eastAsia="SimSun"/>
        </w:rPr>
      </w:pPr>
      <w:r w:rsidRPr="008F4A0F">
        <w:rPr>
          <w:rFonts w:eastAsia="SimSun"/>
        </w:rPr>
        <w:tab/>
        <w:t>gNB-CU-UE-F1AP-ID</w:t>
      </w:r>
      <w:r w:rsidRPr="008F4A0F">
        <w:rPr>
          <w:rFonts w:eastAsia="SimSun"/>
        </w:rPr>
        <w:tab/>
        <w:t>GNB-CU-UE-F1AP-ID,</w:t>
      </w:r>
    </w:p>
    <w:p w14:paraId="63D7137F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8F4A0F">
        <w:rPr>
          <w:rFonts w:eastAsia="SimSun"/>
        </w:rPr>
        <w:tab/>
      </w:r>
      <w:r w:rsidRPr="00D96CB4">
        <w:rPr>
          <w:rFonts w:eastAsia="SimSun"/>
          <w:lang w:val="fr-FR"/>
        </w:rPr>
        <w:t>gNB-DU-UE-F1AP-ID</w:t>
      </w:r>
      <w:r w:rsidRPr="00D96CB4">
        <w:rPr>
          <w:rFonts w:eastAsia="SimSun"/>
          <w:lang w:val="fr-FR"/>
        </w:rPr>
        <w:tab/>
        <w:t>GNB-DU-UE-F1AP-ID,</w:t>
      </w:r>
    </w:p>
    <w:p w14:paraId="4D13EC1E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nA-Resource-Configuration-List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 xml:space="preserve">NA-Resource-Configuration-List 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  <w:r w:rsidRPr="00D96CB4">
        <w:rPr>
          <w:rFonts w:eastAsia="SimSun"/>
          <w:lang w:val="fr-FR"/>
        </w:rPr>
        <w:tab/>
      </w:r>
    </w:p>
    <w:p w14:paraId="105613D7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Child-IAB-Nodes-NA-Resource-List-Item-ExtIEs} } OPTIONAL</w:t>
      </w:r>
    </w:p>
    <w:p w14:paraId="5143E9E2" w14:textId="77777777" w:rsidR="0063426D" w:rsidRPr="008F4A0F" w:rsidRDefault="0063426D" w:rsidP="0063426D">
      <w:pPr>
        <w:pStyle w:val="PL"/>
        <w:rPr>
          <w:rFonts w:eastAsia="SimSun"/>
        </w:rPr>
      </w:pPr>
      <w:r w:rsidRPr="008F4A0F">
        <w:rPr>
          <w:rFonts w:eastAsia="SimSun"/>
        </w:rPr>
        <w:t>}</w:t>
      </w:r>
    </w:p>
    <w:p w14:paraId="35706795" w14:textId="77777777" w:rsidR="0063426D" w:rsidRPr="008F4A0F" w:rsidRDefault="0063426D" w:rsidP="0063426D">
      <w:pPr>
        <w:pStyle w:val="PL"/>
        <w:rPr>
          <w:rFonts w:eastAsia="SimSun"/>
        </w:rPr>
      </w:pPr>
    </w:p>
    <w:p w14:paraId="344288DC" w14:textId="77777777" w:rsidR="0063426D" w:rsidRPr="008F4A0F" w:rsidRDefault="0063426D" w:rsidP="0063426D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Child-IAB-Nodes-NA-Resource-List-Item-ExtIEs F1AP-PROTOCOL-EXTENSION ::= {</w:t>
      </w:r>
    </w:p>
    <w:p w14:paraId="77892F91" w14:textId="77777777" w:rsidR="0063426D" w:rsidRPr="008F4A0F" w:rsidRDefault="0063426D" w:rsidP="0063426D">
      <w:pPr>
        <w:pStyle w:val="PL"/>
        <w:rPr>
          <w:rFonts w:eastAsia="SimSun"/>
        </w:rPr>
      </w:pPr>
      <w:r w:rsidRPr="008F4A0F">
        <w:rPr>
          <w:rFonts w:eastAsia="SimSun"/>
        </w:rPr>
        <w:tab/>
        <w:t>...</w:t>
      </w:r>
    </w:p>
    <w:p w14:paraId="64F2D119" w14:textId="77777777" w:rsidR="0063426D" w:rsidRDefault="0063426D" w:rsidP="0063426D">
      <w:pPr>
        <w:pStyle w:val="PL"/>
        <w:rPr>
          <w:rFonts w:eastAsia="SimSun"/>
        </w:rPr>
      </w:pPr>
      <w:r w:rsidRPr="008F4A0F">
        <w:rPr>
          <w:rFonts w:eastAsia="SimSun"/>
        </w:rPr>
        <w:t>}</w:t>
      </w:r>
    </w:p>
    <w:p w14:paraId="524C9CD9" w14:textId="77777777" w:rsidR="0063426D" w:rsidRDefault="0063426D" w:rsidP="0063426D">
      <w:pPr>
        <w:pStyle w:val="PL"/>
        <w:rPr>
          <w:rFonts w:eastAsia="SimSun"/>
        </w:rPr>
      </w:pPr>
    </w:p>
    <w:p w14:paraId="602A18D5" w14:textId="77777777" w:rsidR="0063426D" w:rsidRPr="00EA5FA7" w:rsidRDefault="0063426D" w:rsidP="0063426D">
      <w:pPr>
        <w:pStyle w:val="PL"/>
        <w:rPr>
          <w:rFonts w:eastAsia="SimSun"/>
        </w:rPr>
      </w:pPr>
    </w:p>
    <w:p w14:paraId="4A0781B7" w14:textId="77777777" w:rsidR="0063426D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 ::= SEQUENCE (SIZE(1..maxnoofChildIABNodes)) OF Child-Node-Cells-List-Item</w:t>
      </w:r>
    </w:p>
    <w:p w14:paraId="1D081742" w14:textId="77777777" w:rsidR="0063426D" w:rsidRDefault="0063426D" w:rsidP="0063426D">
      <w:pPr>
        <w:pStyle w:val="PL"/>
        <w:rPr>
          <w:rFonts w:eastAsia="SimSun"/>
        </w:rPr>
      </w:pPr>
    </w:p>
    <w:p w14:paraId="5A710748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Child-Node-Cells-List-Item ::=</w:t>
      </w:r>
      <w:r w:rsidRPr="00A55ED4">
        <w:rPr>
          <w:rFonts w:eastAsia="SimSun"/>
        </w:rPr>
        <w:tab/>
        <w:t>SEQUENCE{</w:t>
      </w:r>
    </w:p>
    <w:p w14:paraId="3D3139DC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 xml:space="preserve">nRCGI 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24858B8F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 xml:space="preserve">iAB-DU-Cell-Resource-Configuration-Mode-Info </w:t>
      </w:r>
      <w:r w:rsidRPr="00D96CB4">
        <w:rPr>
          <w:rFonts w:eastAsia="SimSun"/>
          <w:lang w:val="fr-FR"/>
        </w:rPr>
        <w:tab/>
        <w:t>IAB-DU-Cell-Resource-Configuration-Mode-Info</w:t>
      </w:r>
      <w:r w:rsidRPr="00D96CB4">
        <w:rPr>
          <w:rFonts w:cs="Courier New"/>
          <w:lang w:val="fr-FR"/>
        </w:rPr>
        <w:tab/>
        <w:t>OPTIONAL</w:t>
      </w:r>
      <w:r w:rsidRPr="00D96CB4">
        <w:rPr>
          <w:rFonts w:eastAsia="SimSun"/>
          <w:lang w:val="fr-FR"/>
        </w:rPr>
        <w:t>,</w:t>
      </w:r>
    </w:p>
    <w:p w14:paraId="3247B03C" w14:textId="77777777" w:rsidR="0063426D" w:rsidRPr="00A55ED4" w:rsidRDefault="0063426D" w:rsidP="0063426D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>iAB-STC-Info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0340CBFC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67DE4262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rACH-Config-Common-IAB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RACH-Config-Common-IAB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54A5A084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cSI-RS-Configuration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710BBC8B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sR-Configuration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6A4D2378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pDCCH-ConfigSIB1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2C569FEA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sCS-Common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1241AE60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multiplexingInfo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MultiplexingInfo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7CCB4E98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{{Child-Node-Cells-List-Item-ExtIEs}}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1E93267D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E385A43" w14:textId="77777777" w:rsidR="0063426D" w:rsidRPr="00A55ED4" w:rsidRDefault="0063426D" w:rsidP="0063426D">
      <w:pPr>
        <w:pStyle w:val="PL"/>
        <w:rPr>
          <w:rFonts w:eastAsia="SimSun"/>
        </w:rPr>
      </w:pPr>
    </w:p>
    <w:p w14:paraId="22EB6F71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Child-Node-Cells-List-Item-ExtIEs </w:t>
      </w:r>
      <w:r w:rsidRPr="00A55ED4">
        <w:rPr>
          <w:rFonts w:eastAsia="SimSun"/>
        </w:rPr>
        <w:tab/>
        <w:t>F1AP-PROTOCOL-EXTENSION ::= {</w:t>
      </w:r>
    </w:p>
    <w:p w14:paraId="3D1F173F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CCB9384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8E721AB" w14:textId="77777777" w:rsidR="0063426D" w:rsidRPr="00A55ED4" w:rsidRDefault="0063426D" w:rsidP="0063426D">
      <w:pPr>
        <w:pStyle w:val="PL"/>
        <w:rPr>
          <w:rFonts w:eastAsia="SimSun"/>
        </w:rPr>
      </w:pPr>
    </w:p>
    <w:p w14:paraId="36037A8F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>Child-Nodes-List ::= SEQUENCE (SIZE(1..maxnoofChildIABNodes)) OF Child-Nodes-List-Item</w:t>
      </w:r>
    </w:p>
    <w:p w14:paraId="3E8186D5" w14:textId="77777777" w:rsidR="0063426D" w:rsidRPr="00A55ED4" w:rsidRDefault="0063426D" w:rsidP="0063426D">
      <w:pPr>
        <w:pStyle w:val="PL"/>
        <w:rPr>
          <w:rFonts w:eastAsia="SimSun"/>
        </w:rPr>
      </w:pPr>
    </w:p>
    <w:p w14:paraId="0A1E6CC7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>Child-Nodes-List-Item ::= SEQUENCE{</w:t>
      </w:r>
    </w:p>
    <w:p w14:paraId="4C3FC823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gNB-CU-UE-F1AP-ID</w:t>
      </w:r>
      <w:r w:rsidRPr="00A55ED4">
        <w:rPr>
          <w:rFonts w:eastAsia="SimSun"/>
        </w:rPr>
        <w:tab/>
        <w:t>GNB-CU-UE-F1AP-ID,</w:t>
      </w:r>
    </w:p>
    <w:p w14:paraId="45EDC93F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gNB-DU-UE-F1AP-ID</w:t>
      </w:r>
      <w:r w:rsidRPr="00D96CB4">
        <w:rPr>
          <w:rFonts w:eastAsia="SimSun"/>
          <w:lang w:val="fr-FR"/>
        </w:rPr>
        <w:tab/>
        <w:t>GNB-DU-UE-F1AP-ID,</w:t>
      </w:r>
    </w:p>
    <w:p w14:paraId="4E4E4A41" w14:textId="77777777" w:rsidR="0063426D" w:rsidRPr="00A55ED4" w:rsidRDefault="0063426D" w:rsidP="0063426D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 xml:space="preserve">child-Node-Cells-List </w:t>
      </w:r>
      <w:r w:rsidRPr="00A55ED4">
        <w:rPr>
          <w:rFonts w:eastAsia="SimSun"/>
        </w:rPr>
        <w:tab/>
        <w:t>Child-Node-Cells-List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2C838DAF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4DDF45E5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9893B6F" w14:textId="77777777" w:rsidR="0063426D" w:rsidRPr="00A55ED4" w:rsidRDefault="0063426D" w:rsidP="0063426D">
      <w:pPr>
        <w:pStyle w:val="PL"/>
        <w:rPr>
          <w:rFonts w:eastAsia="SimSun"/>
        </w:rPr>
      </w:pPr>
    </w:p>
    <w:p w14:paraId="70B9D19C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Child-Nodes-List-Item-ExtIEs </w:t>
      </w:r>
      <w:r w:rsidRPr="00A55ED4">
        <w:rPr>
          <w:rFonts w:eastAsia="SimSun"/>
        </w:rPr>
        <w:tab/>
        <w:t>F1AP-PROTOCOL-EXTENSION ::= {</w:t>
      </w:r>
    </w:p>
    <w:p w14:paraId="23AB4808" w14:textId="77777777" w:rsidR="0063426D" w:rsidRPr="00A55ED4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7CF72635" w14:textId="77777777" w:rsidR="0063426D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081AE26" w14:textId="77777777" w:rsidR="0063426D" w:rsidRDefault="0063426D" w:rsidP="0063426D">
      <w:pPr>
        <w:pStyle w:val="PL"/>
        <w:rPr>
          <w:rFonts w:eastAsia="SimSun"/>
        </w:rPr>
      </w:pPr>
    </w:p>
    <w:p w14:paraId="7A02BB0C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>CHOtrigger-InterDU ::= ENUMERATED {</w:t>
      </w:r>
    </w:p>
    <w:p w14:paraId="55CEB3FE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75DC020B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144759FB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1053C0F0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781D66FD" w14:textId="77777777" w:rsidR="0063426D" w:rsidRPr="00387DFF" w:rsidRDefault="0063426D" w:rsidP="0063426D">
      <w:pPr>
        <w:pStyle w:val="PL"/>
        <w:rPr>
          <w:rFonts w:eastAsia="SimSun"/>
        </w:rPr>
      </w:pPr>
    </w:p>
    <w:p w14:paraId="1B04F3C5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>CHOtrigger-IntraDU ::= ENUMERATED {</w:t>
      </w:r>
    </w:p>
    <w:p w14:paraId="280889C9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6A9AA6DA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49FFFA4C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cho-cancel,</w:t>
      </w:r>
    </w:p>
    <w:p w14:paraId="7C320E2C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2756A2A6" w14:textId="77777777" w:rsidR="0063426D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41AA8D1A" w14:textId="77777777" w:rsidR="0063426D" w:rsidRPr="001F7F78" w:rsidRDefault="0063426D" w:rsidP="0063426D">
      <w:pPr>
        <w:pStyle w:val="PL"/>
        <w:rPr>
          <w:rFonts w:eastAsia="SimSun"/>
        </w:rPr>
      </w:pPr>
    </w:p>
    <w:p w14:paraId="46F3ED45" w14:textId="77777777" w:rsidR="0063426D" w:rsidRPr="001F7F78" w:rsidRDefault="0063426D" w:rsidP="0063426D">
      <w:pPr>
        <w:pStyle w:val="PL"/>
        <w:rPr>
          <w:rFonts w:eastAsia="SimSun"/>
        </w:rPr>
      </w:pPr>
      <w:r w:rsidRPr="001F7F78">
        <w:rPr>
          <w:rFonts w:eastAsia="SimSun"/>
        </w:rPr>
        <w:t>CLI-MeasurementResult-List ::= SEQUENCE (SIZE(1..</w:t>
      </w:r>
      <w:r w:rsidRPr="001F7F78">
        <w:t xml:space="preserve"> maxCellingNBDU</w:t>
      </w:r>
      <w:r w:rsidRPr="001F7F78">
        <w:rPr>
          <w:rFonts w:eastAsia="SimSun"/>
        </w:rPr>
        <w:t>)) OF CLI-MeasurementResult-Item</w:t>
      </w:r>
    </w:p>
    <w:p w14:paraId="16E24D35" w14:textId="77777777" w:rsidR="0063426D" w:rsidRPr="001F7F78" w:rsidRDefault="0063426D" w:rsidP="0063426D">
      <w:pPr>
        <w:pStyle w:val="PL"/>
        <w:rPr>
          <w:rFonts w:eastAsia="SimSun"/>
        </w:rPr>
      </w:pPr>
    </w:p>
    <w:p w14:paraId="02B89544" w14:textId="77777777" w:rsidR="0063426D" w:rsidRPr="001F7F78" w:rsidRDefault="0063426D" w:rsidP="0063426D">
      <w:pPr>
        <w:pStyle w:val="PL"/>
        <w:rPr>
          <w:rFonts w:eastAsia="SimSun"/>
        </w:rPr>
      </w:pPr>
      <w:r w:rsidRPr="001F7F78">
        <w:rPr>
          <w:rFonts w:eastAsia="SimSun"/>
        </w:rPr>
        <w:t>CLI-MeasurementResult-Item ::= SEQUENCE {</w:t>
      </w:r>
    </w:p>
    <w:p w14:paraId="7E430F37" w14:textId="77777777" w:rsidR="0063426D" w:rsidRPr="001F7F78" w:rsidRDefault="0063426D" w:rsidP="0063426D">
      <w:pPr>
        <w:pStyle w:val="PL"/>
        <w:rPr>
          <w:rFonts w:eastAsia="SimSun"/>
        </w:rPr>
      </w:pPr>
      <w:r w:rsidRPr="001F7F78">
        <w:rPr>
          <w:rFonts w:eastAsia="SimSun"/>
        </w:rPr>
        <w:tab/>
        <w:t>cellID</w:t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D53A1F">
        <w:t>NRCGI</w:t>
      </w:r>
      <w:r w:rsidRPr="001F7F78">
        <w:rPr>
          <w:rFonts w:eastAsia="SimSun"/>
        </w:rPr>
        <w:t>,</w:t>
      </w:r>
    </w:p>
    <w:p w14:paraId="6DABB60E" w14:textId="77777777" w:rsidR="0063426D" w:rsidRPr="001F7F78" w:rsidRDefault="0063426D" w:rsidP="0063426D">
      <w:pPr>
        <w:pStyle w:val="PL"/>
        <w:rPr>
          <w:rFonts w:eastAsia="SimSun"/>
        </w:rPr>
      </w:pPr>
      <w:r w:rsidRPr="001F7F78">
        <w:rPr>
          <w:rFonts w:eastAsia="SimSun"/>
        </w:rPr>
        <w:tab/>
        <w:t>ssbIndex</w:t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  <w:t>INTEGER(0..63,...)</w:t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  <w:t>OPTIONAL,</w:t>
      </w:r>
    </w:p>
    <w:p w14:paraId="6F741844" w14:textId="77777777" w:rsidR="0063426D" w:rsidRPr="001F7F78" w:rsidRDefault="0063426D" w:rsidP="0063426D">
      <w:pPr>
        <w:pStyle w:val="PL"/>
        <w:rPr>
          <w:rFonts w:eastAsia="SimSun"/>
        </w:rPr>
      </w:pPr>
      <w:r w:rsidRPr="001F7F78">
        <w:rPr>
          <w:rFonts w:eastAsia="SimSun"/>
        </w:rPr>
        <w:tab/>
        <w:t>nZP-CSI-RS-ResourceIndication</w:t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  <w:t>INTEGER(1..64,...)</w:t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  <w:t>OPTIONAL,</w:t>
      </w:r>
    </w:p>
    <w:p w14:paraId="53D3D92B" w14:textId="77777777" w:rsidR="0063426D" w:rsidRPr="001F7F78" w:rsidRDefault="0063426D" w:rsidP="0063426D">
      <w:pPr>
        <w:pStyle w:val="PL"/>
        <w:rPr>
          <w:rFonts w:eastAsia="SimSun"/>
        </w:rPr>
      </w:pPr>
      <w:r w:rsidRPr="001F7F78">
        <w:rPr>
          <w:rFonts w:eastAsia="SimSun"/>
        </w:rPr>
        <w:tab/>
      </w:r>
      <w:r w:rsidRPr="001F7F78">
        <w:rPr>
          <w:rFonts w:eastAsia="Malgun Gothic"/>
        </w:rPr>
        <w:t>cLI-Mitigation</w:t>
      </w:r>
      <w:r w:rsidRPr="001F7F78">
        <w:rPr>
          <w:rFonts w:eastAsia="SimSun"/>
        </w:rPr>
        <w:t>Indication</w:t>
      </w:r>
      <w:r w:rsidRPr="001F7F78">
        <w:rPr>
          <w:rFonts w:eastAsia="Malgun Gothic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  <w:t>C</w:t>
      </w:r>
      <w:r w:rsidRPr="001F7F78">
        <w:rPr>
          <w:rFonts w:eastAsia="Malgun Gothic"/>
        </w:rPr>
        <w:t>LI-Mitigation</w:t>
      </w:r>
      <w:r w:rsidRPr="001F7F78">
        <w:rPr>
          <w:rFonts w:eastAsia="SimSun"/>
        </w:rPr>
        <w:t>Indication</w:t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  <w:t>OPTIONAL,</w:t>
      </w:r>
    </w:p>
    <w:p w14:paraId="013F3931" w14:textId="77777777" w:rsidR="0063426D" w:rsidRPr="001F7F78" w:rsidRDefault="0063426D" w:rsidP="0063426D">
      <w:pPr>
        <w:pStyle w:val="PL"/>
        <w:rPr>
          <w:rFonts w:eastAsia="SimSun"/>
        </w:rPr>
      </w:pPr>
      <w:r w:rsidRPr="001F7F78">
        <w:rPr>
          <w:rFonts w:eastAsia="SimSun"/>
        </w:rPr>
        <w:tab/>
        <w:t>iE-Extensions</w:t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</w:r>
      <w:r w:rsidRPr="001F7F78">
        <w:rPr>
          <w:rFonts w:eastAsia="SimSun"/>
        </w:rPr>
        <w:tab/>
        <w:t>ProtocolExtensionContainer { {CLI-MeasurementResult-Item-ExtIEs} }</w:t>
      </w:r>
      <w:r w:rsidRPr="001F7F78">
        <w:rPr>
          <w:rFonts w:eastAsia="SimSun"/>
        </w:rPr>
        <w:tab/>
        <w:t>OPTIONAL,</w:t>
      </w:r>
    </w:p>
    <w:p w14:paraId="7181B5DC" w14:textId="77777777" w:rsidR="0063426D" w:rsidRPr="001F7F78" w:rsidRDefault="0063426D" w:rsidP="0063426D">
      <w:pPr>
        <w:pStyle w:val="PL"/>
        <w:rPr>
          <w:rFonts w:eastAsia="SimSun"/>
        </w:rPr>
      </w:pPr>
      <w:r w:rsidRPr="001F7F78">
        <w:rPr>
          <w:rFonts w:eastAsia="SimSun"/>
        </w:rPr>
        <w:tab/>
        <w:t>...</w:t>
      </w:r>
    </w:p>
    <w:p w14:paraId="182AA772" w14:textId="77777777" w:rsidR="0063426D" w:rsidRPr="001F7F78" w:rsidRDefault="0063426D" w:rsidP="0063426D">
      <w:pPr>
        <w:pStyle w:val="PL"/>
        <w:rPr>
          <w:rFonts w:eastAsia="SimSun"/>
        </w:rPr>
      </w:pPr>
      <w:r w:rsidRPr="001F7F78">
        <w:rPr>
          <w:rFonts w:eastAsia="SimSun"/>
        </w:rPr>
        <w:t>}</w:t>
      </w:r>
    </w:p>
    <w:p w14:paraId="37667C48" w14:textId="77777777" w:rsidR="0063426D" w:rsidRPr="001F7F78" w:rsidRDefault="0063426D" w:rsidP="0063426D">
      <w:pPr>
        <w:pStyle w:val="PL"/>
        <w:rPr>
          <w:rFonts w:eastAsia="Malgun Gothic"/>
        </w:rPr>
      </w:pPr>
    </w:p>
    <w:p w14:paraId="71BAB503" w14:textId="77777777" w:rsidR="0063426D" w:rsidRPr="001F7F78" w:rsidRDefault="0063426D" w:rsidP="0063426D">
      <w:pPr>
        <w:pStyle w:val="PL"/>
        <w:rPr>
          <w:rFonts w:eastAsia="SimSun"/>
        </w:rPr>
      </w:pPr>
      <w:r w:rsidRPr="001F7F78">
        <w:rPr>
          <w:rFonts w:eastAsia="SimSun"/>
        </w:rPr>
        <w:t>CLI-MeasurementResult-Item-ExtIEs F1AP-PROTOCOL-EXTENSION ::= {</w:t>
      </w:r>
    </w:p>
    <w:p w14:paraId="22BF32A5" w14:textId="77777777" w:rsidR="0063426D" w:rsidRPr="001F7F78" w:rsidRDefault="0063426D" w:rsidP="0063426D">
      <w:pPr>
        <w:pStyle w:val="PL"/>
        <w:rPr>
          <w:rFonts w:eastAsia="SimSun"/>
        </w:rPr>
      </w:pPr>
      <w:r w:rsidRPr="001F7F78">
        <w:rPr>
          <w:rFonts w:eastAsia="SimSun"/>
        </w:rPr>
        <w:tab/>
        <w:t>...</w:t>
      </w:r>
    </w:p>
    <w:p w14:paraId="1C06B5D7" w14:textId="77777777" w:rsidR="0063426D" w:rsidRPr="001F7F78" w:rsidRDefault="0063426D" w:rsidP="0063426D">
      <w:pPr>
        <w:pStyle w:val="PL"/>
        <w:rPr>
          <w:rFonts w:eastAsia="SimSun"/>
        </w:rPr>
      </w:pPr>
      <w:r w:rsidRPr="001F7F78">
        <w:rPr>
          <w:rFonts w:eastAsia="SimSun"/>
        </w:rPr>
        <w:t>}</w:t>
      </w:r>
    </w:p>
    <w:p w14:paraId="487AC109" w14:textId="77777777" w:rsidR="0063426D" w:rsidRPr="001F7F78" w:rsidRDefault="0063426D" w:rsidP="0063426D">
      <w:pPr>
        <w:pStyle w:val="PL"/>
        <w:rPr>
          <w:rFonts w:eastAsia="Malgun Gothic"/>
        </w:rPr>
      </w:pPr>
    </w:p>
    <w:p w14:paraId="284C5E7F" w14:textId="77777777" w:rsidR="0063426D" w:rsidRPr="001F7F78" w:rsidRDefault="0063426D" w:rsidP="0063426D">
      <w:pPr>
        <w:pStyle w:val="PL"/>
        <w:rPr>
          <w:rFonts w:eastAsia="SimSun"/>
        </w:rPr>
      </w:pPr>
      <w:r w:rsidRPr="001F7F78">
        <w:rPr>
          <w:rFonts w:eastAsia="Malgun Gothic"/>
        </w:rPr>
        <w:t>CLI-Mitigation</w:t>
      </w:r>
      <w:r w:rsidRPr="001F7F78">
        <w:rPr>
          <w:rFonts w:eastAsia="SimSun"/>
        </w:rPr>
        <w:t>Indication ::= ENUMERATED {true,...}</w:t>
      </w:r>
    </w:p>
    <w:p w14:paraId="14D1FB04" w14:textId="77777777" w:rsidR="0063426D" w:rsidRDefault="0063426D" w:rsidP="0063426D">
      <w:pPr>
        <w:pStyle w:val="PL"/>
        <w:rPr>
          <w:rFonts w:eastAsia="SimSun"/>
        </w:rPr>
      </w:pPr>
    </w:p>
    <w:p w14:paraId="569789DD" w14:textId="77777777" w:rsidR="0063426D" w:rsidRDefault="0063426D" w:rsidP="0063426D">
      <w:pPr>
        <w:pStyle w:val="PL"/>
      </w:pPr>
      <w:r>
        <w:t>C</w:t>
      </w:r>
      <w:r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S</w:t>
      </w:r>
      <w:r>
        <w:rPr>
          <w:rFonts w:eastAsia="SimSun" w:hint="eastAsia"/>
          <w:lang w:eastAsia="zh-CN"/>
        </w:rPr>
        <w:t>ubgroupID</w:t>
      </w:r>
      <w:r>
        <w:rPr>
          <w:rFonts w:eastAsia="SimSun"/>
          <w:lang w:eastAsia="zh-CN"/>
        </w:rPr>
        <w:t xml:space="preserve"> </w:t>
      </w:r>
      <w:r>
        <w:t>::= INTEGER (0..</w:t>
      </w:r>
      <w:r>
        <w:rPr>
          <w:rFonts w:eastAsia="SimSun" w:hint="eastAsia"/>
          <w:lang w:eastAsia="zh-CN"/>
        </w:rPr>
        <w:t>7</w:t>
      </w:r>
      <w:r>
        <w:t>, ...)</w:t>
      </w:r>
    </w:p>
    <w:p w14:paraId="0E90D315" w14:textId="77777777" w:rsidR="0063426D" w:rsidRDefault="0063426D" w:rsidP="0063426D">
      <w:pPr>
        <w:pStyle w:val="PL"/>
      </w:pPr>
    </w:p>
    <w:p w14:paraId="64FE8067" w14:textId="77777777" w:rsidR="0063426D" w:rsidRDefault="0063426D" w:rsidP="0063426D">
      <w:pPr>
        <w:pStyle w:val="PL"/>
      </w:pPr>
      <w:r>
        <w:t>C</w:t>
      </w:r>
      <w:r>
        <w:rPr>
          <w:rFonts w:hint="eastAsia"/>
        </w:rPr>
        <w:t>N</w:t>
      </w:r>
      <w:r>
        <w:t>S</w:t>
      </w:r>
      <w:r>
        <w:rPr>
          <w:rFonts w:hint="eastAsia"/>
        </w:rPr>
        <w:t>ubgroupID</w:t>
      </w:r>
      <w:r>
        <w:t>-LP-WUS ::= INTEGER (0..30, ...)</w:t>
      </w:r>
    </w:p>
    <w:p w14:paraId="1290DCF7" w14:textId="77777777" w:rsidR="0063426D" w:rsidRDefault="0063426D" w:rsidP="0063426D">
      <w:pPr>
        <w:pStyle w:val="PL"/>
        <w:rPr>
          <w:rFonts w:eastAsia="SimSun"/>
        </w:rPr>
      </w:pPr>
    </w:p>
    <w:p w14:paraId="5A79B8A2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CNUEPagingIdentity ::= CHOICE {</w:t>
      </w:r>
    </w:p>
    <w:p w14:paraId="0AAD14F1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fiveG-S-TMSI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(SIZE(48)),</w:t>
      </w:r>
    </w:p>
    <w:p w14:paraId="2D091F38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CNUEPagingIdentity-ExtIEs } }</w:t>
      </w:r>
    </w:p>
    <w:p w14:paraId="51FF6DA0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F1D7B80" w14:textId="77777777" w:rsidR="0063426D" w:rsidRPr="00EA5FA7" w:rsidRDefault="0063426D" w:rsidP="0063426D">
      <w:pPr>
        <w:pStyle w:val="PL"/>
        <w:rPr>
          <w:rFonts w:eastAsia="SimSun"/>
        </w:rPr>
      </w:pPr>
    </w:p>
    <w:p w14:paraId="3917B850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CNUEPagingIdentity-ExtIEs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5E06B498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24B1BC3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674DAEF" w14:textId="77777777" w:rsidR="0063426D" w:rsidRPr="00EA5FA7" w:rsidRDefault="0063426D" w:rsidP="0063426D">
      <w:pPr>
        <w:pStyle w:val="PL"/>
        <w:rPr>
          <w:rFonts w:eastAsia="SimSun"/>
        </w:rPr>
      </w:pPr>
    </w:p>
    <w:p w14:paraId="5BFFED85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CompositeAvailableCapacityGroup ::= SEQUENCE {</w:t>
      </w:r>
    </w:p>
    <w:p w14:paraId="0447FA56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ab/>
        <w:t>compositeAvailableCapacityDownlink</w:t>
      </w:r>
      <w:r w:rsidRPr="00E06700">
        <w:rPr>
          <w:rFonts w:eastAsia="SimSun"/>
        </w:rPr>
        <w:tab/>
        <w:t>CompositeAvailableCapacity,</w:t>
      </w:r>
    </w:p>
    <w:p w14:paraId="585B61C0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compositeAvailableCapacityUplink </w:t>
      </w:r>
      <w:r w:rsidRPr="00E06700">
        <w:rPr>
          <w:rFonts w:eastAsia="SimSun"/>
        </w:rPr>
        <w:tab/>
        <w:t>CompositeAvailableCapacity,</w:t>
      </w:r>
    </w:p>
    <w:p w14:paraId="44C1D88B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CompositeAvailableCapacityGroup-ExtIEs} } OPTIONAL</w:t>
      </w:r>
    </w:p>
    <w:p w14:paraId="5B9D2582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36B4E456" w14:textId="77777777" w:rsidR="0063426D" w:rsidRPr="00E06700" w:rsidRDefault="0063426D" w:rsidP="0063426D">
      <w:pPr>
        <w:pStyle w:val="PL"/>
        <w:rPr>
          <w:rFonts w:eastAsia="SimSun"/>
        </w:rPr>
      </w:pPr>
    </w:p>
    <w:p w14:paraId="54A89799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CompositeAvailableCapacityGroup-ExtIEs </w:t>
      </w:r>
      <w:r w:rsidRPr="00E06700">
        <w:rPr>
          <w:rFonts w:eastAsia="SimSun"/>
        </w:rPr>
        <w:tab/>
        <w:t>F1AP-PROTOCOL-EXTENSION ::= {</w:t>
      </w:r>
    </w:p>
    <w:p w14:paraId="62CCB90C" w14:textId="77777777" w:rsidR="0063426D" w:rsidRPr="006A6F20" w:rsidRDefault="0063426D" w:rsidP="0063426D">
      <w:pPr>
        <w:pStyle w:val="PL"/>
      </w:pPr>
      <w:r w:rsidRPr="006A6F20">
        <w:rPr>
          <w:lang w:eastAsia="zh-CN"/>
        </w:rPr>
        <w:tab/>
      </w:r>
      <w:r w:rsidRPr="006A6F20">
        <w:t>{ ID id-</w:t>
      </w:r>
      <w:r w:rsidRPr="006A6F20">
        <w:rPr>
          <w:rFonts w:eastAsia="SimSun"/>
        </w:rPr>
        <w:t>CompositeAvailableCapacity-SUL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CRITICALITY ignore</w:t>
      </w:r>
      <w:r w:rsidRPr="006A6F20">
        <w:tab/>
        <w:t xml:space="preserve">EXTENSION </w:t>
      </w:r>
      <w:r w:rsidRPr="006A6F20">
        <w:rPr>
          <w:rFonts w:eastAsia="SimSun"/>
        </w:rPr>
        <w:t>CompositeAvailableCapacity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PRESENCE optional</w:t>
      </w:r>
      <w:r w:rsidRPr="006A6F20">
        <w:tab/>
        <w:t>},</w:t>
      </w:r>
    </w:p>
    <w:p w14:paraId="62E3F3D9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5E0EBAA6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61B64F1" w14:textId="77777777" w:rsidR="0063426D" w:rsidRPr="00E06700" w:rsidRDefault="0063426D" w:rsidP="0063426D">
      <w:pPr>
        <w:pStyle w:val="PL"/>
        <w:rPr>
          <w:rFonts w:eastAsia="SimSun"/>
        </w:rPr>
      </w:pPr>
    </w:p>
    <w:p w14:paraId="13FC6E4F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>CompositeA</w:t>
      </w:r>
      <w:r w:rsidRPr="00E06700">
        <w:rPr>
          <w:rFonts w:eastAsia="SimSun"/>
        </w:rPr>
        <w:lastRenderedPageBreak/>
        <w:t>vailableCapacity ::= SEQUENCE {</w:t>
      </w:r>
    </w:p>
    <w:p w14:paraId="562090CF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cellCapacityClassValue </w:t>
      </w:r>
      <w:r w:rsidRPr="00E06700">
        <w:rPr>
          <w:rFonts w:eastAsia="SimSun"/>
        </w:rPr>
        <w:tab/>
        <w:t>CellCapacityClassValue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OPTIONAL,</w:t>
      </w:r>
    </w:p>
    <w:p w14:paraId="3A60334F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ab/>
        <w:t>capacityValue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CapacityValue,</w:t>
      </w:r>
    </w:p>
    <w:p w14:paraId="179D3CF0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CompositeAvailableCapacity-ExtIEs} } OPTIONAL</w:t>
      </w:r>
    </w:p>
    <w:p w14:paraId="0637717F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1809D25B" w14:textId="77777777" w:rsidR="0063426D" w:rsidRPr="00E06700" w:rsidRDefault="0063426D" w:rsidP="0063426D">
      <w:pPr>
        <w:pStyle w:val="PL"/>
        <w:rPr>
          <w:rFonts w:eastAsia="SimSun"/>
        </w:rPr>
      </w:pPr>
    </w:p>
    <w:p w14:paraId="4BD7AFE5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CompositeAvailableCapacity-ExtIEs </w:t>
      </w:r>
      <w:r w:rsidRPr="00E06700">
        <w:rPr>
          <w:rFonts w:eastAsia="SimSun"/>
        </w:rPr>
        <w:tab/>
        <w:t>F1AP-PROTOCOL-EXTENSION ::= {</w:t>
      </w:r>
    </w:p>
    <w:p w14:paraId="2C83BEEE" w14:textId="77777777" w:rsidR="0063426D" w:rsidRPr="00E06700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55408906" w14:textId="77777777" w:rsidR="0063426D" w:rsidRDefault="0063426D" w:rsidP="0063426D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27D59FD8" w14:textId="77777777" w:rsidR="0063426D" w:rsidRDefault="0063426D" w:rsidP="0063426D">
      <w:pPr>
        <w:pStyle w:val="PL"/>
        <w:rPr>
          <w:rFonts w:eastAsia="SimSun"/>
        </w:rPr>
      </w:pPr>
    </w:p>
    <w:p w14:paraId="4961F430" w14:textId="77777777" w:rsidR="0063426D" w:rsidRDefault="0063426D" w:rsidP="0063426D">
      <w:pPr>
        <w:pStyle w:val="PL"/>
        <w:rPr>
          <w:snapToGrid w:val="0"/>
        </w:rPr>
      </w:pPr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4DE1C3A8" w14:textId="77777777" w:rsidR="0063426D" w:rsidRDefault="0063426D" w:rsidP="0063426D">
      <w:pPr>
        <w:pStyle w:val="PL"/>
        <w:rPr>
          <w:rFonts w:eastAsia="SimSun"/>
        </w:rPr>
      </w:pPr>
    </w:p>
    <w:p w14:paraId="691BE549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 ::= SEQUENCE {</w:t>
      </w:r>
    </w:p>
    <w:p w14:paraId="6E3818E1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CHOtrigger-InterDU,</w:t>
      </w:r>
    </w:p>
    <w:p w14:paraId="791F5723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targetgNB-DUUEF1APID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GNB-DU-UE-F1AP-ID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</w:t>
      </w:r>
    </w:p>
    <w:p w14:paraId="425ECD08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ab/>
        <w:t>-- Th</w:t>
      </w:r>
      <w:r>
        <w:rPr>
          <w:rFonts w:eastAsia="SimSun"/>
        </w:rPr>
        <w:t xml:space="preserve">e above </w:t>
      </w:r>
      <w:r w:rsidRPr="00387DFF">
        <w:rPr>
          <w:rFonts w:eastAsia="SimSun"/>
        </w:rPr>
        <w:t>IE shall be present if the cho-trigger IE is present and set to "cho-replace" --,</w:t>
      </w:r>
    </w:p>
    <w:p w14:paraId="49EC745D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ConditionalInterDUMobilityInformation-ExtIEs} }</w:t>
      </w:r>
      <w:r w:rsidRPr="00D96CB4">
        <w:rPr>
          <w:rFonts w:eastAsia="SimSun"/>
          <w:lang w:val="fr-FR"/>
        </w:rPr>
        <w:tab/>
        <w:t>OPTIONAL,</w:t>
      </w:r>
    </w:p>
    <w:p w14:paraId="0F38E011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13F89C35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438D614A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</w:p>
    <w:p w14:paraId="21DA2B07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ConditionalInterDUMobilityInformation-ExtIEs F1AP-PROTOCOL-EXTENSION ::={</w:t>
      </w:r>
    </w:p>
    <w:p w14:paraId="49B16889" w14:textId="77777777" w:rsidR="0063426D" w:rsidRDefault="0063426D" w:rsidP="0063426D">
      <w:pPr>
        <w:pStyle w:val="PL"/>
        <w:rPr>
          <w:snapToGrid w:val="0"/>
          <w:lang w:val="fr-FR"/>
        </w:rPr>
      </w:pPr>
      <w:r w:rsidRPr="00D96CB4">
        <w:rPr>
          <w:rFonts w:eastAsia="SimSun"/>
          <w:lang w:val="fr-FR"/>
        </w:rPr>
        <w:tab/>
        <w:t>{ ID id-E</w:t>
      </w:r>
      <w:r w:rsidRPr="00D96CB4">
        <w:rPr>
          <w:snapToGrid w:val="0"/>
          <w:lang w:val="fr-FR"/>
        </w:rPr>
        <w:t>stimatedArrivalProbability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EXTENSION CHO-Probability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>PRESENCE optional</w:t>
      </w:r>
      <w:r w:rsidRPr="00D96CB4">
        <w:rPr>
          <w:snapToGrid w:val="0"/>
          <w:lang w:val="fr-FR"/>
        </w:rPr>
        <w:tab/>
        <w:t>}</w:t>
      </w:r>
      <w:r>
        <w:rPr>
          <w:snapToGrid w:val="0"/>
          <w:lang w:val="fr-FR"/>
        </w:rPr>
        <w:t>|</w:t>
      </w:r>
    </w:p>
    <w:p w14:paraId="36042411" w14:textId="77777777" w:rsidR="0063426D" w:rsidRPr="00FF3F2F" w:rsidRDefault="0063426D" w:rsidP="0063426D">
      <w:pPr>
        <w:pStyle w:val="PL"/>
        <w:rPr>
          <w:snapToGrid w:val="0"/>
          <w:lang w:val="fr-FR"/>
        </w:rPr>
      </w:pPr>
      <w:r>
        <w:rPr>
          <w:rFonts w:eastAsia="SimSun"/>
          <w:lang w:val="fr-FR"/>
        </w:rPr>
        <w:tab/>
      </w:r>
      <w:r w:rsidRPr="00FF3F2F">
        <w:rPr>
          <w:rFonts w:eastAsia="SimSun"/>
          <w:lang w:val="fr-FR"/>
        </w:rPr>
        <w:t>{ ID id-SCPAC-Request</w:t>
      </w:r>
      <w:r w:rsidRPr="00FF3F2F">
        <w:rPr>
          <w:rFonts w:eastAsia="SimSun"/>
          <w:lang w:val="fr-FR"/>
        </w:rPr>
        <w:tab/>
      </w:r>
      <w:r w:rsidRPr="00FF3F2F">
        <w:rPr>
          <w:snapToGrid w:val="0"/>
          <w:lang w:val="fr-FR"/>
        </w:rPr>
        <w:tab/>
      </w:r>
      <w:r w:rsidRPr="00FF3F2F">
        <w:rPr>
          <w:snapToGrid w:val="0"/>
          <w:lang w:val="fr-FR"/>
        </w:rPr>
        <w:tab/>
      </w:r>
      <w:r w:rsidRPr="00FF3F2F">
        <w:rPr>
          <w:snapToGrid w:val="0"/>
          <w:lang w:val="fr-FR"/>
        </w:rPr>
        <w:tab/>
      </w:r>
      <w:r w:rsidRPr="00FF3F2F">
        <w:rPr>
          <w:snapToGrid w:val="0"/>
          <w:lang w:val="fr-FR"/>
        </w:rPr>
        <w:tab/>
        <w:t>CRITICALITY reject</w:t>
      </w:r>
      <w:r w:rsidRPr="00FF3F2F">
        <w:rPr>
          <w:snapToGrid w:val="0"/>
          <w:lang w:val="fr-FR"/>
        </w:rPr>
        <w:tab/>
      </w:r>
      <w:r w:rsidRPr="00FF3F2F">
        <w:rPr>
          <w:snapToGrid w:val="0"/>
          <w:lang w:val="fr-FR"/>
        </w:rPr>
        <w:tab/>
        <w:t xml:space="preserve">EXTENSION </w:t>
      </w:r>
      <w:r w:rsidRPr="00FF3F2F">
        <w:rPr>
          <w:rFonts w:eastAsia="SimSun"/>
          <w:lang w:val="fr-FR"/>
        </w:rPr>
        <w:t>SCPAC-Request</w:t>
      </w:r>
      <w:r w:rsidRPr="00FF3F2F">
        <w:rPr>
          <w:snapToGrid w:val="0"/>
          <w:lang w:val="fr-FR"/>
        </w:rPr>
        <w:tab/>
      </w:r>
      <w:r w:rsidRPr="00FF3F2F">
        <w:rPr>
          <w:snapToGrid w:val="0"/>
          <w:lang w:val="fr-FR"/>
        </w:rPr>
        <w:tab/>
      </w:r>
      <w:r w:rsidRPr="00FF3F2F">
        <w:rPr>
          <w:snapToGrid w:val="0"/>
          <w:lang w:val="fr-FR"/>
        </w:rPr>
        <w:tab/>
        <w:t>PRESENCE optional</w:t>
      </w:r>
      <w:r w:rsidRPr="00FF3F2F">
        <w:rPr>
          <w:snapToGrid w:val="0"/>
          <w:lang w:val="fr-FR"/>
        </w:rPr>
        <w:tab/>
        <w:t>}|</w:t>
      </w:r>
    </w:p>
    <w:p w14:paraId="57E860EA" w14:textId="77777777" w:rsidR="0063426D" w:rsidRPr="00200488" w:rsidRDefault="0063426D" w:rsidP="0063426D">
      <w:pPr>
        <w:pStyle w:val="PL"/>
        <w:rPr>
          <w:rFonts w:eastAsia="SimSun"/>
        </w:rPr>
      </w:pPr>
      <w:r w:rsidRPr="00FF3F2F">
        <w:rPr>
          <w:lang w:val="fr-FR"/>
        </w:rPr>
        <w:tab/>
      </w:r>
      <w:r w:rsidRPr="00200488">
        <w:t>{ ID id-S-CPACLowerLayerReferenceConfigRequest</w:t>
      </w:r>
      <w:r w:rsidRPr="00200488">
        <w:rPr>
          <w:snapToGrid w:val="0"/>
        </w:rPr>
        <w:tab/>
        <w:t>CRITICALITY reject</w:t>
      </w:r>
      <w:r w:rsidRPr="00200488">
        <w:rPr>
          <w:snapToGrid w:val="0"/>
        </w:rPr>
        <w:tab/>
      </w:r>
      <w:r w:rsidRPr="00200488">
        <w:rPr>
          <w:snapToGrid w:val="0"/>
        </w:rPr>
        <w:tab/>
        <w:t>EXTENSION S-CPACLowerLayerReferenceConfigRequest</w:t>
      </w:r>
      <w:r w:rsidRPr="00200488">
        <w:rPr>
          <w:snapToGrid w:val="0"/>
        </w:rPr>
        <w:tab/>
      </w:r>
      <w:r w:rsidRPr="00200488">
        <w:rPr>
          <w:snapToGrid w:val="0"/>
        </w:rPr>
        <w:tab/>
        <w:t>PRESENCE optional</w:t>
      </w:r>
      <w:r w:rsidRPr="00200488">
        <w:rPr>
          <w:snapToGrid w:val="0"/>
        </w:rPr>
        <w:tab/>
        <w:t>},</w:t>
      </w:r>
    </w:p>
    <w:p w14:paraId="08DAC874" w14:textId="77777777" w:rsidR="0063426D" w:rsidRPr="00F14971" w:rsidRDefault="0063426D" w:rsidP="0063426D">
      <w:pPr>
        <w:pStyle w:val="PL"/>
        <w:rPr>
          <w:rFonts w:eastAsia="SimSun"/>
        </w:rPr>
      </w:pPr>
      <w:r w:rsidRPr="00200488">
        <w:rPr>
          <w:rFonts w:eastAsia="SimSun"/>
        </w:rPr>
        <w:tab/>
      </w:r>
      <w:r w:rsidRPr="00F14971">
        <w:rPr>
          <w:rFonts w:eastAsia="SimSun"/>
        </w:rPr>
        <w:t>...</w:t>
      </w:r>
    </w:p>
    <w:p w14:paraId="4C48BCA4" w14:textId="77777777" w:rsidR="0063426D" w:rsidRPr="00F14971" w:rsidRDefault="0063426D" w:rsidP="0063426D">
      <w:pPr>
        <w:pStyle w:val="PL"/>
        <w:rPr>
          <w:rFonts w:eastAsia="SimSun"/>
        </w:rPr>
      </w:pPr>
      <w:r w:rsidRPr="00F14971">
        <w:rPr>
          <w:rFonts w:eastAsia="SimSun"/>
        </w:rPr>
        <w:t>}</w:t>
      </w:r>
    </w:p>
    <w:p w14:paraId="1D79C9C1" w14:textId="77777777" w:rsidR="0063426D" w:rsidRPr="00F14971" w:rsidRDefault="0063426D" w:rsidP="0063426D">
      <w:pPr>
        <w:pStyle w:val="PL"/>
        <w:rPr>
          <w:rFonts w:eastAsia="SimSun"/>
        </w:rPr>
      </w:pPr>
    </w:p>
    <w:p w14:paraId="643DB359" w14:textId="77777777" w:rsidR="0063426D" w:rsidRPr="00F14971" w:rsidRDefault="0063426D" w:rsidP="0063426D">
      <w:pPr>
        <w:pStyle w:val="PL"/>
        <w:rPr>
          <w:rFonts w:eastAsia="SimSun"/>
        </w:rPr>
      </w:pPr>
      <w:r w:rsidRPr="00F14971">
        <w:rPr>
          <w:rFonts w:eastAsia="SimSun"/>
        </w:rPr>
        <w:t>ConditionalIntraDUMobilityInformation ::= SEQUENCE {</w:t>
      </w:r>
    </w:p>
    <w:p w14:paraId="2E164D0D" w14:textId="77777777" w:rsidR="0063426D" w:rsidRPr="00F14971" w:rsidRDefault="0063426D" w:rsidP="0063426D">
      <w:pPr>
        <w:pStyle w:val="PL"/>
        <w:rPr>
          <w:rFonts w:eastAsia="SimSun"/>
        </w:rPr>
      </w:pPr>
      <w:r w:rsidRPr="00F14971">
        <w:rPr>
          <w:rFonts w:eastAsia="SimSun"/>
        </w:rPr>
        <w:tab/>
        <w:t>cho-trigger</w:t>
      </w:r>
      <w:r w:rsidRPr="00F14971">
        <w:rPr>
          <w:rFonts w:eastAsia="SimSun"/>
        </w:rPr>
        <w:tab/>
      </w:r>
      <w:r w:rsidRPr="00F14971">
        <w:rPr>
          <w:rFonts w:eastAsia="SimSun"/>
        </w:rPr>
        <w:tab/>
      </w:r>
      <w:r w:rsidRPr="00F14971">
        <w:rPr>
          <w:rFonts w:eastAsia="SimSun"/>
        </w:rPr>
        <w:tab/>
      </w:r>
      <w:r w:rsidRPr="00F14971">
        <w:rPr>
          <w:rFonts w:eastAsia="SimSun"/>
        </w:rPr>
        <w:tab/>
      </w:r>
      <w:r w:rsidRPr="00F14971">
        <w:rPr>
          <w:rFonts w:eastAsia="SimSun"/>
        </w:rPr>
        <w:tab/>
      </w:r>
      <w:r w:rsidRPr="00F14971">
        <w:rPr>
          <w:rFonts w:eastAsia="SimSun"/>
        </w:rPr>
        <w:tab/>
        <w:t>CHOtrigger-IntraDU,</w:t>
      </w:r>
    </w:p>
    <w:p w14:paraId="2896BEE5" w14:textId="77777777" w:rsidR="0063426D" w:rsidRPr="00387DFF" w:rsidRDefault="0063426D" w:rsidP="0063426D">
      <w:pPr>
        <w:pStyle w:val="PL"/>
        <w:rPr>
          <w:rFonts w:eastAsia="SimSun"/>
        </w:rPr>
      </w:pPr>
      <w:r w:rsidRPr="00F14971">
        <w:rPr>
          <w:rFonts w:eastAsia="SimSun"/>
        </w:rPr>
        <w:tab/>
      </w:r>
      <w:r w:rsidRPr="00387DFF">
        <w:rPr>
          <w:rFonts w:eastAsia="SimSun"/>
        </w:rPr>
        <w:t>targetCellsTocancel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TargetCellList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OPTIONAL,</w:t>
      </w:r>
    </w:p>
    <w:p w14:paraId="3A26227F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ab/>
        <w:t>-- Th</w:t>
      </w:r>
      <w:r>
        <w:rPr>
          <w:rFonts w:eastAsia="SimSun"/>
        </w:rPr>
        <w:t xml:space="preserve">e above </w:t>
      </w:r>
      <w:r w:rsidRPr="00387DFF">
        <w:rPr>
          <w:rFonts w:eastAsia="SimSun"/>
        </w:rPr>
        <w:t xml:space="preserve">IE </w:t>
      </w:r>
      <w:r>
        <w:rPr>
          <w:rFonts w:eastAsia="SimSun"/>
        </w:rPr>
        <w:t>shall</w:t>
      </w:r>
      <w:r w:rsidRPr="00387DFF">
        <w:rPr>
          <w:rFonts w:eastAsia="SimSun"/>
        </w:rPr>
        <w:t xml:space="preserve"> be present if the cho-trigger IE is present and set to "cho-cancel"</w:t>
      </w:r>
    </w:p>
    <w:p w14:paraId="64062AAA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ConditionalIntraDUMobilityInformation-ExtIEs} }</w:t>
      </w:r>
      <w:r w:rsidRPr="00D96CB4">
        <w:rPr>
          <w:rFonts w:eastAsia="SimSun"/>
          <w:lang w:val="fr-FR"/>
        </w:rPr>
        <w:tab/>
        <w:t>OPTIONAL,</w:t>
      </w:r>
    </w:p>
    <w:p w14:paraId="5B9FB55D" w14:textId="77777777" w:rsidR="0063426D" w:rsidRPr="00387DFF" w:rsidRDefault="0063426D" w:rsidP="0063426D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387DFF">
        <w:rPr>
          <w:rFonts w:eastAsia="SimSun"/>
        </w:rPr>
        <w:t>...</w:t>
      </w:r>
    </w:p>
    <w:p w14:paraId="18FDA96C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565958A5" w14:textId="77777777" w:rsidR="0063426D" w:rsidRPr="00387DFF" w:rsidRDefault="0063426D" w:rsidP="0063426D">
      <w:pPr>
        <w:pStyle w:val="PL"/>
        <w:rPr>
          <w:rFonts w:eastAsia="SimSun"/>
        </w:rPr>
      </w:pPr>
    </w:p>
    <w:p w14:paraId="3CAA8590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ConditionalIntraDUMobilityInformation-ExtIEs F1AP-PROTOCOL-EXTENSION ::={</w:t>
      </w:r>
    </w:p>
    <w:p w14:paraId="74D2B40F" w14:textId="77777777" w:rsidR="0063426D" w:rsidRDefault="0063426D" w:rsidP="0063426D">
      <w:pPr>
        <w:pStyle w:val="PL"/>
        <w:rPr>
          <w:snapToGrid w:val="0"/>
        </w:rPr>
      </w:pPr>
      <w:r>
        <w:rPr>
          <w:rFonts w:eastAsia="SimSun"/>
        </w:rPr>
        <w:tab/>
        <w:t>{ ID id-E</w:t>
      </w:r>
      <w:r w:rsidRPr="001A4138">
        <w:rPr>
          <w:snapToGrid w:val="0"/>
        </w:rPr>
        <w:t>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 w:rsidRPr="001A4138">
        <w:rPr>
          <w:snapToGrid w:val="0"/>
        </w:rPr>
        <w:t>CHO-Probability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2529FFB" w14:textId="77777777" w:rsidR="0063426D" w:rsidRPr="00200488" w:rsidRDefault="0063426D" w:rsidP="0063426D">
      <w:pPr>
        <w:pStyle w:val="PL"/>
        <w:rPr>
          <w:snapToGrid w:val="0"/>
        </w:rPr>
      </w:pPr>
      <w:r w:rsidRPr="00F14971">
        <w:rPr>
          <w:rFonts w:eastAsia="SimSun"/>
        </w:rPr>
        <w:tab/>
        <w:t>{ ID id-SCPAC-Request</w:t>
      </w:r>
      <w:r w:rsidRPr="00F14971">
        <w:rPr>
          <w:rFonts w:eastAsia="SimSun"/>
        </w:rPr>
        <w:tab/>
      </w:r>
      <w:r w:rsidRPr="00F14971">
        <w:rPr>
          <w:snapToGrid w:val="0"/>
        </w:rPr>
        <w:tab/>
      </w:r>
      <w:r w:rsidRPr="00F14971">
        <w:rPr>
          <w:snapToGrid w:val="0"/>
        </w:rPr>
        <w:tab/>
      </w:r>
      <w:r w:rsidRPr="00F14971">
        <w:rPr>
          <w:snapToGrid w:val="0"/>
        </w:rPr>
        <w:tab/>
      </w:r>
      <w:r w:rsidRPr="00F14971">
        <w:rPr>
          <w:snapToGrid w:val="0"/>
        </w:rPr>
        <w:tab/>
        <w:t>CRITICALITY reject</w:t>
      </w:r>
      <w:r w:rsidRPr="00F14971">
        <w:rPr>
          <w:snapToGrid w:val="0"/>
        </w:rPr>
        <w:tab/>
      </w:r>
      <w:r w:rsidRPr="00F14971">
        <w:rPr>
          <w:snapToGrid w:val="0"/>
        </w:rPr>
        <w:tab/>
        <w:t xml:space="preserve">EXTENSION </w:t>
      </w:r>
      <w:r w:rsidRPr="00F14971">
        <w:rPr>
          <w:rFonts w:eastAsia="SimSun"/>
        </w:rPr>
        <w:t>SCPAC-Request</w:t>
      </w:r>
      <w:r w:rsidRPr="00F14971">
        <w:rPr>
          <w:snapToGrid w:val="0"/>
        </w:rPr>
        <w:tab/>
      </w:r>
      <w:r w:rsidRPr="00F14971">
        <w:rPr>
          <w:snapToGrid w:val="0"/>
        </w:rPr>
        <w:tab/>
      </w:r>
      <w:r w:rsidRPr="00F14971">
        <w:rPr>
          <w:snapToGrid w:val="0"/>
        </w:rPr>
        <w:tab/>
        <w:t>PRESENCE optional</w:t>
      </w:r>
      <w:r w:rsidRPr="00F14971">
        <w:rPr>
          <w:snapToGrid w:val="0"/>
        </w:rPr>
        <w:tab/>
        <w:t>}</w:t>
      </w:r>
      <w:r w:rsidRPr="00200488">
        <w:rPr>
          <w:snapToGrid w:val="0"/>
        </w:rPr>
        <w:t>|</w:t>
      </w:r>
    </w:p>
    <w:p w14:paraId="46D035AD" w14:textId="77777777" w:rsidR="0063426D" w:rsidRDefault="0063426D" w:rsidP="0063426D">
      <w:pPr>
        <w:pStyle w:val="PL"/>
        <w:rPr>
          <w:rFonts w:eastAsia="SimSun"/>
        </w:rPr>
      </w:pPr>
      <w:r w:rsidRPr="00200488">
        <w:tab/>
        <w:t>{ ID id-</w:t>
      </w:r>
      <w:r w:rsidRPr="00200488">
        <w:rPr>
          <w:snapToGrid w:val="0"/>
        </w:rPr>
        <w:t>S-CPACLowerLayerReferenceConfigRequest</w:t>
      </w:r>
      <w:r w:rsidRPr="00200488">
        <w:rPr>
          <w:snapToGrid w:val="0"/>
        </w:rPr>
        <w:tab/>
        <w:t>CRITICALITY reject</w:t>
      </w:r>
      <w:r w:rsidRPr="00200488">
        <w:rPr>
          <w:snapToGrid w:val="0"/>
        </w:rPr>
        <w:tab/>
      </w:r>
      <w:r w:rsidRPr="00200488">
        <w:rPr>
          <w:snapToGrid w:val="0"/>
        </w:rPr>
        <w:tab/>
        <w:t>EXTENSION S-CPACLowerLayerReferenceConfigRequest</w:t>
      </w:r>
      <w:r w:rsidRPr="00200488">
        <w:rPr>
          <w:snapToGrid w:val="0"/>
        </w:rPr>
        <w:tab/>
      </w:r>
      <w:r w:rsidRPr="00200488">
        <w:rPr>
          <w:snapToGrid w:val="0"/>
        </w:rPr>
        <w:tab/>
        <w:t>PRESENCE optional</w:t>
      </w:r>
      <w:r w:rsidRPr="00200488">
        <w:rPr>
          <w:snapToGrid w:val="0"/>
        </w:rPr>
        <w:tab/>
        <w:t>}</w:t>
      </w:r>
      <w:r>
        <w:rPr>
          <w:snapToGrid w:val="0"/>
        </w:rPr>
        <w:t>,</w:t>
      </w:r>
    </w:p>
    <w:p w14:paraId="3CA8115A" w14:textId="77777777" w:rsidR="0063426D" w:rsidRPr="00387DFF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16AE8BEE" w14:textId="77777777" w:rsidR="0063426D" w:rsidRDefault="0063426D" w:rsidP="0063426D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413AE1F5" w14:textId="77777777" w:rsidR="0063426D" w:rsidRDefault="0063426D" w:rsidP="0063426D">
      <w:pPr>
        <w:pStyle w:val="PL"/>
      </w:pPr>
    </w:p>
    <w:p w14:paraId="0AFB4C33" w14:textId="77777777" w:rsidR="0063426D" w:rsidRDefault="0063426D" w:rsidP="0063426D">
      <w:pPr>
        <w:pStyle w:val="PL"/>
      </w:pPr>
      <w:r>
        <w:rPr>
          <w:lang w:eastAsia="zh-CN"/>
        </w:rPr>
        <w:t>ConfigRestrictInfoDAPS</w:t>
      </w:r>
      <w:r w:rsidRPr="006A7576">
        <w:t xml:space="preserve"> ::= OCTET STRING</w:t>
      </w:r>
    </w:p>
    <w:p w14:paraId="65A6EBFC" w14:textId="77777777" w:rsidR="0063426D" w:rsidRDefault="0063426D" w:rsidP="0063426D">
      <w:pPr>
        <w:pStyle w:val="PL"/>
        <w:rPr>
          <w:rFonts w:eastAsia="SimSun"/>
        </w:rPr>
      </w:pPr>
    </w:p>
    <w:p w14:paraId="4FB809DF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ConfiguredTACIndication ::= ENUMERATED {</w:t>
      </w:r>
    </w:p>
    <w:p w14:paraId="625F9C5B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08FE41ED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D33E609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0C9EF0" w14:textId="77777777" w:rsidR="0063426D" w:rsidRPr="00644324" w:rsidRDefault="0063426D" w:rsidP="0063426D">
      <w:pPr>
        <w:pStyle w:val="PL"/>
        <w:rPr>
          <w:snapToGrid w:val="0"/>
        </w:rPr>
      </w:pPr>
    </w:p>
    <w:p w14:paraId="5E3A5BD1" w14:textId="77777777" w:rsidR="0063426D" w:rsidRPr="00644324" w:rsidRDefault="0063426D" w:rsidP="0063426D">
      <w:pPr>
        <w:pStyle w:val="PL"/>
      </w:pPr>
      <w:r w:rsidRPr="00644324">
        <w:t>Configured-BWP-List ::= SEQUENCE (SIZE(1.. maxNrofBWPs)) OF Configured-BWP</w:t>
      </w:r>
      <w:r w:rsidRPr="00644324">
        <w:rPr>
          <w:snapToGrid w:val="0"/>
        </w:rPr>
        <w:t>-Item</w:t>
      </w:r>
    </w:p>
    <w:p w14:paraId="7FE139B6" w14:textId="77777777" w:rsidR="0063426D" w:rsidRPr="00644324" w:rsidRDefault="0063426D" w:rsidP="0063426D">
      <w:pPr>
        <w:pStyle w:val="PL"/>
      </w:pPr>
    </w:p>
    <w:p w14:paraId="7E7004AF" w14:textId="77777777" w:rsidR="0063426D" w:rsidRPr="00644324" w:rsidRDefault="0063426D" w:rsidP="0063426D">
      <w:pPr>
        <w:pStyle w:val="PL"/>
      </w:pPr>
      <w:r w:rsidRPr="00644324">
        <w:t>Configured-BWP</w:t>
      </w:r>
      <w:r w:rsidRPr="00644324">
        <w:rPr>
          <w:snapToGrid w:val="0"/>
        </w:rPr>
        <w:t xml:space="preserve">-Item </w:t>
      </w:r>
      <w:r w:rsidRPr="00644324">
        <w:t>::= SEQUENCE {</w:t>
      </w:r>
    </w:p>
    <w:p w14:paraId="2A709A4C" w14:textId="77777777" w:rsidR="0063426D" w:rsidRPr="00644324" w:rsidRDefault="0063426D" w:rsidP="0063426D">
      <w:pPr>
        <w:pStyle w:val="PL"/>
      </w:pPr>
      <w:r w:rsidRPr="00644324">
        <w:tab/>
        <w:t>bWP-Id</w:t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>
        <w:rPr>
          <w:lang w:eastAsia="zh-CN"/>
        </w:rPr>
        <w:t>B</w:t>
      </w:r>
      <w:r w:rsidRPr="00F549BC">
        <w:rPr>
          <w:lang w:eastAsia="zh-CN"/>
        </w:rPr>
        <w:t>WP-Id</w:t>
      </w:r>
      <w:r w:rsidRPr="00644324">
        <w:t>,</w:t>
      </w:r>
    </w:p>
    <w:p w14:paraId="3CDC1EAA" w14:textId="77777777" w:rsidR="0063426D" w:rsidRPr="00644324" w:rsidRDefault="0063426D" w:rsidP="0063426D">
      <w:pPr>
        <w:pStyle w:val="PL"/>
      </w:pPr>
      <w:r w:rsidRPr="00644324">
        <w:tab/>
      </w:r>
      <w:r>
        <w:rPr>
          <w:rFonts w:eastAsia="SimSun"/>
        </w:rPr>
        <w:t>b</w:t>
      </w:r>
      <w:r w:rsidRPr="00644324">
        <w:rPr>
          <w:rFonts w:eastAsia="SimSun"/>
        </w:rPr>
        <w:t>WP-Location-and-bandwidth</w:t>
      </w:r>
      <w:r w:rsidRPr="00644324">
        <w:rPr>
          <w:rFonts w:eastAsia="SimSun"/>
        </w:rPr>
        <w:tab/>
      </w:r>
      <w:r w:rsidRPr="00644324">
        <w:rPr>
          <w:rFonts w:eastAsia="SimSun"/>
        </w:rPr>
        <w:tab/>
      </w:r>
      <w:r w:rsidRPr="00644324">
        <w:rPr>
          <w:rFonts w:eastAsia="SimSun"/>
        </w:rPr>
        <w:tab/>
      </w:r>
      <w:r w:rsidRPr="00644324">
        <w:rPr>
          <w:rFonts w:eastAsia="SimSun"/>
        </w:rPr>
        <w:tab/>
      </w:r>
      <w:r w:rsidRPr="00644324">
        <w:t>INTEGER (0..37949),</w:t>
      </w:r>
      <w:r w:rsidRPr="00644324">
        <w:tab/>
      </w:r>
      <w:r w:rsidRPr="00644324">
        <w:tab/>
      </w:r>
    </w:p>
    <w:p w14:paraId="63913D6B" w14:textId="77777777" w:rsidR="0063426D" w:rsidRPr="00644324" w:rsidRDefault="0063426D" w:rsidP="0063426D">
      <w:pPr>
        <w:pStyle w:val="PL"/>
      </w:pPr>
      <w:r w:rsidRPr="00644324">
        <w:tab/>
        <w:t>iE-Extensions</w:t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  <w:t>ProtocolExtensionContainer { { Configured-BWP</w:t>
      </w:r>
      <w:r w:rsidRPr="00644324">
        <w:rPr>
          <w:snapToGrid w:val="0"/>
        </w:rPr>
        <w:t>-Item</w:t>
      </w:r>
      <w:r w:rsidRPr="00644324">
        <w:t>-ExtIEs } }</w:t>
      </w:r>
      <w:r w:rsidRPr="00644324">
        <w:tab/>
        <w:t>OPTIONAL,</w:t>
      </w:r>
    </w:p>
    <w:p w14:paraId="55EE0DA8" w14:textId="77777777" w:rsidR="0063426D" w:rsidRPr="00644324" w:rsidRDefault="0063426D" w:rsidP="0063426D">
      <w:pPr>
        <w:pStyle w:val="PL"/>
      </w:pPr>
      <w:r w:rsidRPr="00644324">
        <w:tab/>
        <w:t>...</w:t>
      </w:r>
    </w:p>
    <w:p w14:paraId="288ED36E" w14:textId="77777777" w:rsidR="0063426D" w:rsidRPr="00644324" w:rsidRDefault="0063426D" w:rsidP="0063426D">
      <w:pPr>
        <w:pStyle w:val="PL"/>
      </w:pPr>
      <w:r w:rsidRPr="00644324">
        <w:t>}</w:t>
      </w:r>
    </w:p>
    <w:p w14:paraId="0A51DDEF" w14:textId="77777777" w:rsidR="0063426D" w:rsidRPr="00644324" w:rsidRDefault="0063426D" w:rsidP="0063426D">
      <w:pPr>
        <w:pStyle w:val="PL"/>
      </w:pPr>
    </w:p>
    <w:p w14:paraId="01BBCB6E" w14:textId="77777777" w:rsidR="0063426D" w:rsidRPr="00644324" w:rsidRDefault="0063426D" w:rsidP="0063426D">
      <w:pPr>
        <w:pStyle w:val="PL"/>
      </w:pPr>
      <w:r w:rsidRPr="00644324">
        <w:t>Configured-BWP</w:t>
      </w:r>
      <w:r w:rsidRPr="00644324">
        <w:rPr>
          <w:snapToGrid w:val="0"/>
        </w:rPr>
        <w:t>-Item-</w:t>
      </w:r>
      <w:r w:rsidRPr="00644324">
        <w:t>ExtIEs</w:t>
      </w:r>
      <w:r w:rsidRPr="00644324">
        <w:tab/>
        <w:t>F1AP-PROTOCOL-EXTENSION ::= {</w:t>
      </w:r>
    </w:p>
    <w:p w14:paraId="1C77F7E1" w14:textId="77777777" w:rsidR="0063426D" w:rsidRPr="00644324" w:rsidRDefault="0063426D" w:rsidP="0063426D">
      <w:pPr>
        <w:pStyle w:val="PL"/>
      </w:pPr>
      <w:r w:rsidRPr="00644324">
        <w:tab/>
        <w:t>...</w:t>
      </w:r>
    </w:p>
    <w:p w14:paraId="416D4011" w14:textId="77777777" w:rsidR="0063426D" w:rsidRPr="00232ABB" w:rsidRDefault="0063426D" w:rsidP="0063426D">
      <w:pPr>
        <w:pStyle w:val="PL"/>
      </w:pPr>
      <w:r w:rsidRPr="00644324">
        <w:t>}</w:t>
      </w:r>
    </w:p>
    <w:p w14:paraId="173FA80A" w14:textId="77777777" w:rsidR="0063426D" w:rsidRDefault="0063426D" w:rsidP="0063426D">
      <w:pPr>
        <w:pStyle w:val="PL"/>
      </w:pPr>
    </w:p>
    <w:p w14:paraId="001E55A3" w14:textId="77777777" w:rsidR="0063426D" w:rsidRDefault="0063426D" w:rsidP="0063426D">
      <w:pPr>
        <w:pStyle w:val="PL"/>
      </w:pPr>
    </w:p>
    <w:p w14:paraId="26C80510" w14:textId="77777777" w:rsidR="0063426D" w:rsidRDefault="0063426D" w:rsidP="0063426D">
      <w:pPr>
        <w:pStyle w:val="PL"/>
      </w:pPr>
      <w:r w:rsidRPr="00E26AEF">
        <w:t>CoordinateID</w:t>
      </w:r>
      <w:r>
        <w:t xml:space="preserve"> </w:t>
      </w:r>
      <w:r w:rsidRPr="00E26AEF">
        <w:t xml:space="preserve">::= INTEGER </w:t>
      </w:r>
      <w:r w:rsidRPr="00E01C28">
        <w:t>(0..</w:t>
      </w:r>
      <w:r>
        <w:t>511</w:t>
      </w:r>
      <w:r w:rsidRPr="00664F36">
        <w:t>, ...</w:t>
      </w:r>
      <w:r>
        <w:t>)</w:t>
      </w:r>
    </w:p>
    <w:p w14:paraId="62770F27" w14:textId="77777777" w:rsidR="0063426D" w:rsidRPr="006A6F20" w:rsidRDefault="0063426D" w:rsidP="0063426D">
      <w:pPr>
        <w:pStyle w:val="PL"/>
        <w:rPr>
          <w:rFonts w:eastAsia="SimSun"/>
        </w:rPr>
      </w:pPr>
    </w:p>
    <w:p w14:paraId="0C8D3951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>Coverage-Modification-Notification ::= SEQUENCE {</w:t>
      </w:r>
    </w:p>
    <w:p w14:paraId="20DC8C5A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ab/>
        <w:t>coverage-Modification-List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Coverage-Modification-List,</w:t>
      </w:r>
    </w:p>
    <w:p w14:paraId="48012DD0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6A6F20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Coverage-Modification-Notification-ExtIEs} }</w:t>
      </w:r>
      <w:r w:rsidRPr="00D96CB4">
        <w:rPr>
          <w:rFonts w:eastAsia="SimSun"/>
          <w:lang w:val="fr-FR"/>
        </w:rPr>
        <w:tab/>
        <w:t>OPTIONAL,</w:t>
      </w:r>
    </w:p>
    <w:p w14:paraId="70476B96" w14:textId="77777777" w:rsidR="0063426D" w:rsidRPr="006A6F20" w:rsidRDefault="0063426D" w:rsidP="0063426D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6A6F20">
        <w:rPr>
          <w:rFonts w:eastAsia="SimSun"/>
        </w:rPr>
        <w:t>...</w:t>
      </w:r>
    </w:p>
    <w:p w14:paraId="7EF75053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70D18380" w14:textId="77777777" w:rsidR="0063426D" w:rsidRPr="006A6F20" w:rsidRDefault="0063426D" w:rsidP="0063426D">
      <w:pPr>
        <w:pStyle w:val="PL"/>
        <w:rPr>
          <w:rFonts w:eastAsia="SimSun"/>
        </w:rPr>
      </w:pPr>
    </w:p>
    <w:p w14:paraId="30AEAF60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>Coverage-Modification-Notification-ExtIEs F1AP-PROTOCOL-EXTENSION ::={</w:t>
      </w:r>
    </w:p>
    <w:p w14:paraId="388AC2AD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ab/>
        <w:t>...</w:t>
      </w:r>
    </w:p>
    <w:p w14:paraId="3E5B47A8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4ED8C595" w14:textId="77777777" w:rsidR="0063426D" w:rsidRPr="006A6F20" w:rsidRDefault="0063426D" w:rsidP="0063426D">
      <w:pPr>
        <w:pStyle w:val="PL"/>
        <w:rPr>
          <w:rFonts w:eastAsia="SimSun"/>
        </w:rPr>
      </w:pPr>
    </w:p>
    <w:p w14:paraId="6D20BEE4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>Coverage-Modification-List ::= SEQUENCE (SIZE (1..maxCellingNBDU)) OF Coverage-Modification-Item</w:t>
      </w:r>
    </w:p>
    <w:p w14:paraId="1C4821E6" w14:textId="77777777" w:rsidR="0063426D" w:rsidRPr="006A6F20" w:rsidRDefault="0063426D" w:rsidP="0063426D">
      <w:pPr>
        <w:pStyle w:val="PL"/>
        <w:rPr>
          <w:rFonts w:eastAsia="SimSun"/>
        </w:rPr>
      </w:pPr>
    </w:p>
    <w:p w14:paraId="16492BC8" w14:textId="77777777" w:rsidR="0063426D" w:rsidRPr="006A6F20" w:rsidRDefault="0063426D" w:rsidP="0063426D">
      <w:pPr>
        <w:pStyle w:val="PL"/>
      </w:pPr>
      <w:r w:rsidRPr="006A6F20">
        <w:t>Coverage-Modification-Item ::= SEQUENCE {</w:t>
      </w:r>
    </w:p>
    <w:p w14:paraId="1021461D" w14:textId="77777777" w:rsidR="0063426D" w:rsidRPr="006A6F20" w:rsidRDefault="0063426D" w:rsidP="0063426D">
      <w:pPr>
        <w:pStyle w:val="PL"/>
      </w:pPr>
      <w:r w:rsidRPr="006A6F20">
        <w:tab/>
        <w:t>nRCGI</w:t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NRCGI,</w:t>
      </w:r>
    </w:p>
    <w:p w14:paraId="678B91B0" w14:textId="77777777" w:rsidR="0063426D" w:rsidRPr="006A6F20" w:rsidRDefault="0063426D" w:rsidP="0063426D">
      <w:pPr>
        <w:pStyle w:val="PL"/>
      </w:pPr>
      <w:r w:rsidRPr="006A6F20">
        <w:tab/>
        <w:t>cellCoverageState</w:t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CellCoverageState,</w:t>
      </w:r>
    </w:p>
    <w:p w14:paraId="7060EDE4" w14:textId="77777777" w:rsidR="0063426D" w:rsidRPr="006A6F20" w:rsidRDefault="0063426D" w:rsidP="0063426D">
      <w:pPr>
        <w:pStyle w:val="PL"/>
      </w:pPr>
      <w:r w:rsidRPr="006A6F20">
        <w:tab/>
        <w:t>sSBCoverageModificationList</w:t>
      </w:r>
      <w:r w:rsidRPr="006A6F20">
        <w:tab/>
      </w:r>
      <w:r w:rsidRPr="006A6F20">
        <w:tab/>
      </w:r>
      <w:r w:rsidRPr="006A6F20">
        <w:tab/>
        <w:t>SSBCoverageModification-List OPTIONAL,</w:t>
      </w:r>
    </w:p>
    <w:p w14:paraId="519345AE" w14:textId="77777777" w:rsidR="0063426D" w:rsidRPr="006A6F20" w:rsidRDefault="0063426D" w:rsidP="0063426D">
      <w:pPr>
        <w:pStyle w:val="PL"/>
      </w:pPr>
      <w:r w:rsidRPr="006A6F20">
        <w:tab/>
        <w:t>iE-Extension</w:t>
      </w:r>
      <w:r w:rsidRPr="006A6F20">
        <w:tab/>
      </w:r>
      <w:r w:rsidRPr="006A6F20">
        <w:tab/>
      </w:r>
      <w:r w:rsidRPr="006A6F20">
        <w:tab/>
        <w:t xml:space="preserve">ProtocolExtensionContainer { { Coverage-Modification-Item-ExtIEs} } </w:t>
      </w:r>
      <w:r w:rsidRPr="006A6F20">
        <w:tab/>
      </w:r>
      <w:r w:rsidRPr="006A6F20">
        <w:tab/>
      </w:r>
      <w:r w:rsidRPr="006A6F20">
        <w:tab/>
      </w:r>
      <w:r w:rsidRPr="006A6F20">
        <w:tab/>
        <w:t>OPTIONAL,</w:t>
      </w:r>
    </w:p>
    <w:p w14:paraId="19E4F5CF" w14:textId="77777777" w:rsidR="0063426D" w:rsidRPr="006A6F20" w:rsidRDefault="0063426D" w:rsidP="0063426D">
      <w:pPr>
        <w:pStyle w:val="PL"/>
      </w:pPr>
      <w:r w:rsidRPr="006A6F20">
        <w:tab/>
        <w:t>...</w:t>
      </w:r>
    </w:p>
    <w:p w14:paraId="7FB6D89E" w14:textId="77777777" w:rsidR="0063426D" w:rsidRPr="006A6F20" w:rsidRDefault="0063426D" w:rsidP="0063426D">
      <w:pPr>
        <w:pStyle w:val="PL"/>
      </w:pPr>
      <w:r w:rsidRPr="006A6F20">
        <w:t>}</w:t>
      </w:r>
    </w:p>
    <w:p w14:paraId="24A11E1C" w14:textId="77777777" w:rsidR="0063426D" w:rsidRPr="006A6F20" w:rsidRDefault="0063426D" w:rsidP="0063426D">
      <w:pPr>
        <w:pStyle w:val="PL"/>
      </w:pPr>
    </w:p>
    <w:p w14:paraId="540CE3A0" w14:textId="77777777" w:rsidR="0063426D" w:rsidRDefault="0063426D" w:rsidP="0063426D">
      <w:pPr>
        <w:pStyle w:val="PL"/>
      </w:pPr>
      <w:r w:rsidRPr="006A6F20">
        <w:t>Coverage-Modification-Item-ExtIEs F1AP-PROTOCOL-EXTENSION ::= {</w:t>
      </w:r>
    </w:p>
    <w:p w14:paraId="0D854798" w14:textId="77777777" w:rsidR="0063426D" w:rsidRPr="006A6F20" w:rsidRDefault="0063426D" w:rsidP="0063426D">
      <w:pPr>
        <w:pStyle w:val="PL"/>
      </w:pPr>
      <w:r>
        <w:rPr>
          <w:rFonts w:eastAsia="SimSun"/>
        </w:rPr>
        <w:tab/>
        <w:t>{ ID id-Coverage-Modification-Cause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CCO-issue-detection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4D185D39" w14:textId="77777777" w:rsidR="0063426D" w:rsidRPr="006A6F20" w:rsidRDefault="0063426D" w:rsidP="0063426D">
      <w:pPr>
        <w:pStyle w:val="PL"/>
      </w:pPr>
      <w:r w:rsidRPr="006A6F20">
        <w:tab/>
        <w:t>...</w:t>
      </w:r>
    </w:p>
    <w:p w14:paraId="3ABD26BA" w14:textId="77777777" w:rsidR="0063426D" w:rsidRPr="006A6F20" w:rsidRDefault="0063426D" w:rsidP="0063426D">
      <w:pPr>
        <w:pStyle w:val="PL"/>
      </w:pPr>
      <w:r w:rsidRPr="006A6F20">
        <w:t>}</w:t>
      </w:r>
    </w:p>
    <w:p w14:paraId="0583914E" w14:textId="77777777" w:rsidR="0063426D" w:rsidRPr="006A6F20" w:rsidRDefault="0063426D" w:rsidP="0063426D">
      <w:pPr>
        <w:pStyle w:val="PL"/>
        <w:rPr>
          <w:rFonts w:eastAsia="SimSun"/>
        </w:rPr>
      </w:pPr>
    </w:p>
    <w:p w14:paraId="236A07BF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>CellCoverageState ::= INTEGER (0..63, ...)</w:t>
      </w:r>
    </w:p>
    <w:p w14:paraId="35B7FCE2" w14:textId="77777777" w:rsidR="0063426D" w:rsidRPr="006A6F20" w:rsidRDefault="0063426D" w:rsidP="0063426D">
      <w:pPr>
        <w:pStyle w:val="PL"/>
        <w:rPr>
          <w:rFonts w:eastAsia="SimSun"/>
        </w:rPr>
      </w:pPr>
    </w:p>
    <w:p w14:paraId="6E6D436A" w14:textId="77777777" w:rsidR="0063426D" w:rsidRPr="006A6F20" w:rsidRDefault="0063426D" w:rsidP="0063426D">
      <w:pPr>
        <w:pStyle w:val="PL"/>
        <w:rPr>
          <w:rFonts w:eastAsia="SimSun"/>
        </w:rPr>
      </w:pPr>
    </w:p>
    <w:p w14:paraId="70C02720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>CCO-Assistance-Information ::= SEQUENCE {</w:t>
      </w:r>
    </w:p>
    <w:p w14:paraId="16A9ECF1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ab/>
        <w:t>cCO-issue-detection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CCO-issue-detection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OPTIONAL,</w:t>
      </w:r>
    </w:p>
    <w:p w14:paraId="0FF385D6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ab/>
        <w:t>affectedCellsAndBeams-List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AffectedCellsAndBeams-List 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OPTIONAL,</w:t>
      </w:r>
    </w:p>
    <w:p w14:paraId="0C6223A2" w14:textId="77777777" w:rsidR="0063426D" w:rsidRPr="00D96CB4" w:rsidRDefault="0063426D" w:rsidP="0063426D">
      <w:pPr>
        <w:pStyle w:val="PL"/>
        <w:rPr>
          <w:rFonts w:eastAsia="SimSun"/>
          <w:lang w:val="fr-FR"/>
        </w:rPr>
      </w:pPr>
      <w:r w:rsidRPr="006A6F20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CCO-Assistance-Information-ExtIEs} }</w:t>
      </w:r>
      <w:r w:rsidRPr="00D96CB4">
        <w:rPr>
          <w:rFonts w:eastAsia="SimSun"/>
          <w:lang w:val="fr-FR"/>
        </w:rPr>
        <w:tab/>
        <w:t>OPTIONAL,</w:t>
      </w:r>
    </w:p>
    <w:p w14:paraId="2BFDBCDE" w14:textId="77777777" w:rsidR="0063426D" w:rsidRPr="006A6F20" w:rsidRDefault="0063426D" w:rsidP="0063426D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6A6F20">
        <w:rPr>
          <w:rFonts w:eastAsia="SimSun"/>
        </w:rPr>
        <w:t>...</w:t>
      </w:r>
    </w:p>
    <w:p w14:paraId="40436146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73F77EFC" w14:textId="77777777" w:rsidR="0063426D" w:rsidRPr="006A6F20" w:rsidRDefault="0063426D" w:rsidP="0063426D">
      <w:pPr>
        <w:pStyle w:val="PL"/>
        <w:rPr>
          <w:rFonts w:eastAsia="SimSun"/>
        </w:rPr>
      </w:pPr>
    </w:p>
    <w:p w14:paraId="78CF9177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>CCO-Assistance-Information-ExtIEs F1AP-PROTOCOL-EXTENSION ::={</w:t>
      </w:r>
    </w:p>
    <w:p w14:paraId="4E0C6F1A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ab/>
        <w:t>...</w:t>
      </w:r>
    </w:p>
    <w:p w14:paraId="4E0F0F70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32D0111B" w14:textId="77777777" w:rsidR="0063426D" w:rsidRPr="006A6F20" w:rsidRDefault="0063426D" w:rsidP="0063426D">
      <w:pPr>
        <w:pStyle w:val="PL"/>
        <w:rPr>
          <w:rFonts w:eastAsia="SimSun"/>
        </w:rPr>
      </w:pPr>
    </w:p>
    <w:p w14:paraId="732D1558" w14:textId="77777777" w:rsidR="0063426D" w:rsidRPr="006A6F20" w:rsidRDefault="0063426D" w:rsidP="0063426D">
      <w:pPr>
        <w:pStyle w:val="PL"/>
      </w:pPr>
    </w:p>
    <w:p w14:paraId="2398B753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>CCO-issue-detection</w:t>
      </w:r>
      <w:r w:rsidRPr="006A6F20">
        <w:rPr>
          <w:rFonts w:eastAsia="SimSun"/>
        </w:rPr>
        <w:tab/>
        <w:t>::=</w:t>
      </w:r>
      <w:r w:rsidRPr="006A6F20">
        <w:rPr>
          <w:rFonts w:eastAsia="SimSun"/>
        </w:rPr>
        <w:tab/>
        <w:t>ENUMERATED {</w:t>
      </w:r>
    </w:p>
    <w:p w14:paraId="34BDA346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ab/>
        <w:t xml:space="preserve">coverage, </w:t>
      </w:r>
    </w:p>
    <w:p w14:paraId="6A2D9024" w14:textId="77777777" w:rsidR="0063426D" w:rsidRPr="006A6F20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ab/>
        <w:t>cell-edge-capacity,</w:t>
      </w:r>
    </w:p>
    <w:p w14:paraId="70FF9B81" w14:textId="77777777" w:rsidR="0063426D" w:rsidRDefault="0063426D" w:rsidP="0063426D">
      <w:pPr>
        <w:pStyle w:val="PL"/>
        <w:rPr>
          <w:rFonts w:eastAsia="SimSun"/>
        </w:rPr>
      </w:pPr>
      <w:r w:rsidRPr="006A6F20">
        <w:rPr>
          <w:rFonts w:eastAsia="SimSun"/>
        </w:rPr>
        <w:tab/>
        <w:t>...</w:t>
      </w:r>
      <w:r>
        <w:rPr>
          <w:rFonts w:eastAsia="SimSun"/>
        </w:rPr>
        <w:t>,</w:t>
      </w:r>
    </w:p>
    <w:p w14:paraId="18FD8952" w14:textId="77777777" w:rsidR="0063426D" w:rsidRPr="006A6F20" w:rsidRDefault="0063426D" w:rsidP="0063426D">
      <w:pPr>
        <w:pStyle w:val="PL"/>
      </w:pPr>
      <w:r>
        <w:rPr>
          <w:rFonts w:eastAsia="SimSun"/>
        </w:rPr>
        <w:tab/>
        <w:t>network-energy-saving</w:t>
      </w:r>
      <w:r w:rsidRPr="006A6F20">
        <w:rPr>
          <w:rFonts w:eastAsia="SimSun"/>
        </w:rPr>
        <w:t>}</w:t>
      </w:r>
    </w:p>
    <w:p w14:paraId="5189C004" w14:textId="77777777" w:rsidR="0063426D" w:rsidRPr="006A6F20" w:rsidRDefault="0063426D" w:rsidP="0063426D">
      <w:pPr>
        <w:pStyle w:val="PL"/>
        <w:rPr>
          <w:rFonts w:eastAsia="SimSun"/>
        </w:rPr>
      </w:pPr>
    </w:p>
    <w:p w14:paraId="2C984042" w14:textId="77777777" w:rsidR="0063426D" w:rsidRPr="00EA5FA7" w:rsidRDefault="0063426D" w:rsidP="0063426D">
      <w:pPr>
        <w:pStyle w:val="PL"/>
        <w:rPr>
          <w:rFonts w:eastAsia="SimSun"/>
        </w:rPr>
      </w:pPr>
    </w:p>
    <w:p w14:paraId="67E5DF8B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CP-TransportLayerAddress ::= CHOICE {</w:t>
      </w:r>
    </w:p>
    <w:p w14:paraId="78BDC0D8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TransportLayerAddress,</w:t>
      </w:r>
    </w:p>
    <w:p w14:paraId="229C0725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endpoint-IP-address-and-port</w:t>
      </w:r>
      <w:r w:rsidRPr="00EA5FA7">
        <w:rPr>
          <w:rFonts w:eastAsia="SimSun"/>
        </w:rPr>
        <w:tab/>
        <w:t xml:space="preserve">Endpoint-IP-address-and-port, </w:t>
      </w:r>
    </w:p>
    <w:p w14:paraId="56CAE6D7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CP-TransportLayerAddress-ExtIEs } }</w:t>
      </w:r>
    </w:p>
    <w:p w14:paraId="41069C20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5A03F2F" w14:textId="77777777" w:rsidR="0063426D" w:rsidRPr="00EA5FA7" w:rsidRDefault="0063426D" w:rsidP="0063426D">
      <w:pPr>
        <w:pStyle w:val="PL"/>
        <w:rPr>
          <w:rFonts w:eastAsia="SimSun"/>
        </w:rPr>
      </w:pPr>
    </w:p>
    <w:p w14:paraId="5FA4B375" w14:textId="77777777" w:rsidR="0063426D" w:rsidRPr="00D75D87" w:rsidRDefault="0063426D" w:rsidP="0063426D">
      <w:pPr>
        <w:pStyle w:val="PL"/>
        <w:rPr>
          <w:rFonts w:eastAsia="SimSun"/>
        </w:rPr>
      </w:pPr>
      <w:r w:rsidRPr="00EA5FA7">
        <w:rPr>
          <w:rFonts w:eastAsia="SimSun"/>
        </w:rPr>
        <w:t>CP-Transp</w:t>
      </w:r>
      <w:r w:rsidRPr="00D75D87">
        <w:rPr>
          <w:rFonts w:eastAsia="SimSun"/>
        </w:rPr>
        <w:t xml:space="preserve">ortLayerAddress-ExtIEs </w:t>
      </w:r>
      <w:r w:rsidRPr="00D75D87">
        <w:rPr>
          <w:snapToGrid w:val="0"/>
        </w:rPr>
        <w:t xml:space="preserve">F1AP-PROTOCOL-IES </w:t>
      </w:r>
      <w:r w:rsidRPr="00D75D87">
        <w:rPr>
          <w:rFonts w:eastAsia="SimSun"/>
        </w:rPr>
        <w:t>::= {</w:t>
      </w:r>
    </w:p>
    <w:p w14:paraId="4C8570FC" w14:textId="77777777" w:rsidR="0063426D" w:rsidRPr="00D75D87" w:rsidRDefault="0063426D" w:rsidP="0063426D">
      <w:pPr>
        <w:pStyle w:val="PL"/>
        <w:rPr>
          <w:rFonts w:eastAsia="SimSun"/>
        </w:rPr>
      </w:pPr>
      <w:r w:rsidRPr="00D75D87">
        <w:rPr>
          <w:rFonts w:eastAsia="SimSun"/>
        </w:rPr>
        <w:tab/>
        <w:t>...</w:t>
      </w:r>
    </w:p>
    <w:p w14:paraId="364C5973" w14:textId="77777777" w:rsidR="0063426D" w:rsidRPr="00D75D87" w:rsidRDefault="0063426D" w:rsidP="0063426D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2A106BD1" w14:textId="77777777" w:rsidR="0063426D" w:rsidRPr="00D75D87" w:rsidRDefault="0063426D" w:rsidP="0063426D">
      <w:pPr>
        <w:pStyle w:val="PL"/>
      </w:pPr>
    </w:p>
    <w:p w14:paraId="5304FF00" w14:textId="77777777" w:rsidR="0063426D" w:rsidRPr="00D75D87" w:rsidRDefault="0063426D" w:rsidP="0063426D">
      <w:pPr>
        <w:pStyle w:val="PL"/>
        <w:rPr>
          <w:rFonts w:eastAsia="SimSun"/>
        </w:rPr>
      </w:pPr>
      <w:r w:rsidRPr="00D75D87">
        <w:rPr>
          <w:rFonts w:eastAsia="SimSun"/>
        </w:rPr>
        <w:t>CPACMCGInformation ::= SEQUENCE {</w:t>
      </w:r>
    </w:p>
    <w:p w14:paraId="01B7872F" w14:textId="77777777" w:rsidR="0063426D" w:rsidRPr="00D75D87" w:rsidRDefault="0063426D" w:rsidP="0063426D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cpac-trigger</w:t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  <w:t>CPAC-trigger,</w:t>
      </w:r>
    </w:p>
    <w:p w14:paraId="78C9C3ED" w14:textId="77777777" w:rsidR="0063426D" w:rsidRPr="002C4EA2" w:rsidRDefault="0063426D" w:rsidP="0063426D">
      <w:pPr>
        <w:pStyle w:val="PL"/>
        <w:rPr>
          <w:rFonts w:eastAsia="SimSun"/>
          <w:lang w:val="fr-FR"/>
        </w:rPr>
      </w:pPr>
      <w:r w:rsidRPr="00D75D87">
        <w:rPr>
          <w:rFonts w:eastAsia="SimSun"/>
        </w:rPr>
        <w:tab/>
      </w:r>
      <w:r w:rsidRPr="002C4EA2">
        <w:rPr>
          <w:rFonts w:eastAsia="SimSun"/>
          <w:lang w:val="fr-FR"/>
        </w:rPr>
        <w:t>pscellid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  <w:t>NRCGI,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</w:p>
    <w:p w14:paraId="6F6E6198" w14:textId="77777777" w:rsidR="0063426D" w:rsidRPr="002C4EA2" w:rsidRDefault="0063426D" w:rsidP="0063426D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ab/>
        <w:t>iE-Extensions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  <w:t>ProtocolExtensionContainer { { CPACMCGInformation-ExtIEs} }</w:t>
      </w:r>
      <w:r w:rsidRPr="002C4EA2">
        <w:rPr>
          <w:rFonts w:eastAsia="SimSun"/>
          <w:lang w:val="fr-FR"/>
        </w:rPr>
        <w:tab/>
        <w:t>OPTIONAL,</w:t>
      </w:r>
    </w:p>
    <w:p w14:paraId="78A2F6C8" w14:textId="77777777" w:rsidR="0063426D" w:rsidRPr="002C4EA2" w:rsidRDefault="0063426D" w:rsidP="0063426D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ab/>
        <w:t>...</w:t>
      </w:r>
    </w:p>
    <w:p w14:paraId="1EE24C85" w14:textId="77777777" w:rsidR="0063426D" w:rsidRPr="002C4EA2" w:rsidRDefault="0063426D" w:rsidP="0063426D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>}</w:t>
      </w:r>
    </w:p>
    <w:p w14:paraId="6A9E5983" w14:textId="77777777" w:rsidR="0063426D" w:rsidRPr="002C4EA2" w:rsidRDefault="0063426D" w:rsidP="0063426D">
      <w:pPr>
        <w:pStyle w:val="PL"/>
        <w:rPr>
          <w:rFonts w:eastAsia="SimSun"/>
          <w:lang w:val="fr-FR"/>
        </w:rPr>
      </w:pPr>
      <w:bookmarkStart w:id="43" w:name="_Hlk131093334"/>
    </w:p>
    <w:p w14:paraId="57DCF691" w14:textId="77777777" w:rsidR="0063426D" w:rsidRDefault="0063426D" w:rsidP="0063426D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>CPACMCGInformation-ExtIEs</w:t>
      </w:r>
      <w:r w:rsidRPr="002C4EA2">
        <w:rPr>
          <w:snapToGrid w:val="0"/>
          <w:lang w:val="fr-FR"/>
        </w:rPr>
        <w:t xml:space="preserve"> </w:t>
      </w:r>
      <w:bookmarkEnd w:id="43"/>
      <w:r w:rsidRPr="002C4EA2">
        <w:rPr>
          <w:snapToGrid w:val="0"/>
          <w:lang w:val="fr-FR"/>
        </w:rPr>
        <w:t>F1AP-PROTOCOL-EX</w:t>
      </w:r>
      <w:r w:rsidRPr="002C4EA2">
        <w:rPr>
          <w:snapToGrid w:val="0"/>
          <w:lang w:val="fr-FR"/>
        </w:rPr>
        <w:lastRenderedPageBreak/>
        <w:t xml:space="preserve">TENSION </w:t>
      </w:r>
      <w:r w:rsidRPr="002C4EA2">
        <w:rPr>
          <w:rFonts w:eastAsia="SimSun"/>
          <w:lang w:val="fr-FR"/>
        </w:rPr>
        <w:t>::= {</w:t>
      </w:r>
    </w:p>
    <w:p w14:paraId="52EBFBCE" w14:textId="77777777" w:rsidR="0063426D" w:rsidRDefault="0063426D" w:rsidP="0063426D">
      <w:pPr>
        <w:pStyle w:val="PL"/>
        <w:rPr>
          <w:rFonts w:eastAsia="SimSun"/>
        </w:rPr>
      </w:pPr>
      <w:r w:rsidRPr="006E7361">
        <w:rPr>
          <w:rFonts w:eastAsia="SimSun"/>
          <w:lang w:val="fr-FR"/>
        </w:rPr>
        <w:tab/>
      </w:r>
      <w:r w:rsidRPr="009E7789">
        <w:rPr>
          <w:rFonts w:eastAsia="SimSun"/>
        </w:rPr>
        <w:t>{ ID id-</w:t>
      </w:r>
      <w:r w:rsidRPr="006E7361">
        <w:rPr>
          <w:rFonts w:eastAsia="SimSun"/>
        </w:rPr>
        <w:t>candidatePSCellsToCancel</w:t>
      </w:r>
      <w:r w:rsidRPr="006E7361">
        <w:rPr>
          <w:rFonts w:eastAsia="SimSun"/>
        </w:rPr>
        <w:tab/>
      </w:r>
      <w:r w:rsidRPr="009E7789">
        <w:rPr>
          <w:rFonts w:eastAsia="SimSun"/>
        </w:rPr>
        <w:tab/>
        <w:t>CRITICALITY ignore</w:t>
      </w:r>
      <w:r w:rsidRPr="009E7789">
        <w:rPr>
          <w:rFonts w:eastAsia="SimSun"/>
        </w:rPr>
        <w:tab/>
        <w:t>EXTENSION PSCellList</w:t>
      </w:r>
      <w:r w:rsidRPr="009E7789">
        <w:rPr>
          <w:rFonts w:eastAsia="SimSun"/>
        </w:rPr>
        <w:tab/>
      </w:r>
      <w:r w:rsidRPr="009E7789">
        <w:rPr>
          <w:rFonts w:eastAsia="SimSun"/>
        </w:rPr>
        <w:tab/>
        <w:t>PRESENCE optional },</w:t>
      </w:r>
    </w:p>
    <w:p w14:paraId="4227F397" w14:textId="77777777" w:rsidR="0063426D" w:rsidRPr="006E7361" w:rsidRDefault="0063426D" w:rsidP="0063426D">
      <w:pPr>
        <w:pStyle w:val="PL"/>
        <w:rPr>
          <w:rFonts w:eastAsia="SimSun"/>
        </w:rPr>
      </w:pPr>
      <w:r w:rsidRPr="006E7361">
        <w:rPr>
          <w:rFonts w:eastAsia="SimSun"/>
        </w:rPr>
        <w:tab/>
        <w:t>-- The above IE shall be present if the cpac-trigger IE is present and set to "cpac-cancel"</w:t>
      </w:r>
    </w:p>
    <w:p w14:paraId="11B8B4F6" w14:textId="77777777" w:rsidR="0063426D" w:rsidRPr="00D75D87" w:rsidRDefault="0063426D" w:rsidP="0063426D">
      <w:pPr>
        <w:pStyle w:val="PL"/>
        <w:rPr>
          <w:rFonts w:eastAsia="SimSun"/>
        </w:rPr>
      </w:pPr>
      <w:r w:rsidRPr="006E7361">
        <w:rPr>
          <w:rFonts w:eastAsia="SimSun"/>
        </w:rPr>
        <w:tab/>
      </w:r>
      <w:r w:rsidRPr="00D75D87">
        <w:rPr>
          <w:rFonts w:eastAsia="SimSun"/>
        </w:rPr>
        <w:t>...</w:t>
      </w:r>
    </w:p>
    <w:p w14:paraId="7602F151" w14:textId="77777777" w:rsidR="0063426D" w:rsidRPr="00D75D87" w:rsidRDefault="0063426D" w:rsidP="0063426D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69F0BA37" w14:textId="77777777" w:rsidR="0063426D" w:rsidRPr="00D75D87" w:rsidRDefault="0063426D" w:rsidP="0063426D">
      <w:pPr>
        <w:pStyle w:val="PL"/>
      </w:pPr>
    </w:p>
    <w:p w14:paraId="5324D1AE" w14:textId="77777777" w:rsidR="0063426D" w:rsidRPr="00D75D87" w:rsidRDefault="0063426D" w:rsidP="0063426D">
      <w:pPr>
        <w:pStyle w:val="PL"/>
        <w:rPr>
          <w:rFonts w:eastAsia="SimSun"/>
        </w:rPr>
      </w:pPr>
      <w:r w:rsidRPr="00D75D87">
        <w:rPr>
          <w:rFonts w:eastAsia="SimSun"/>
        </w:rPr>
        <w:t>CPAC-trigger ::= ENUMERATED {</w:t>
      </w:r>
    </w:p>
    <w:p w14:paraId="468CEA29" w14:textId="77777777" w:rsidR="0063426D" w:rsidRPr="00D75D87" w:rsidRDefault="0063426D" w:rsidP="0063426D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cpac-preparation,</w:t>
      </w:r>
    </w:p>
    <w:p w14:paraId="26FFFA97" w14:textId="77777777" w:rsidR="0063426D" w:rsidRPr="00D75D87" w:rsidRDefault="0063426D" w:rsidP="0063426D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cpac-executed,</w:t>
      </w:r>
    </w:p>
    <w:p w14:paraId="453D4893" w14:textId="77777777" w:rsidR="0063426D" w:rsidRDefault="0063426D" w:rsidP="0063426D">
      <w:pPr>
        <w:pStyle w:val="PL"/>
        <w:rPr>
          <w:rFonts w:eastAsia="SimSun"/>
        </w:rPr>
      </w:pPr>
      <w:r w:rsidRPr="00D75D87">
        <w:rPr>
          <w:rFonts w:eastAsia="SimSun"/>
        </w:rPr>
        <w:tab/>
        <w:t>...</w:t>
      </w:r>
      <w:r w:rsidRPr="00FC0EB0">
        <w:rPr>
          <w:rFonts w:eastAsia="SimSun"/>
        </w:rPr>
        <w:t xml:space="preserve"> </w:t>
      </w:r>
      <w:r>
        <w:rPr>
          <w:rFonts w:eastAsia="SimSun"/>
        </w:rPr>
        <w:t>,</w:t>
      </w:r>
    </w:p>
    <w:p w14:paraId="5B160173" w14:textId="77777777" w:rsidR="0063426D" w:rsidRPr="00D75D87" w:rsidRDefault="0063426D" w:rsidP="0063426D">
      <w:pPr>
        <w:pStyle w:val="PL"/>
        <w:rPr>
          <w:rFonts w:eastAsia="SimSun"/>
        </w:rPr>
      </w:pPr>
      <w:r>
        <w:rPr>
          <w:rFonts w:eastAsia="SimSun"/>
        </w:rPr>
        <w:tab/>
        <w:t>cpac-cancel</w:t>
      </w:r>
    </w:p>
    <w:p w14:paraId="76426EA4" w14:textId="77777777" w:rsidR="0063426D" w:rsidRPr="00D75D87" w:rsidRDefault="0063426D" w:rsidP="0063426D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6D9B8FEC" w14:textId="77777777" w:rsidR="0063426D" w:rsidRPr="00D75D87" w:rsidRDefault="0063426D" w:rsidP="0063426D">
      <w:pPr>
        <w:pStyle w:val="PL"/>
        <w:rPr>
          <w:rFonts w:eastAsia="SimSun"/>
        </w:rPr>
      </w:pPr>
    </w:p>
    <w:p w14:paraId="03ED44CD" w14:textId="77777777" w:rsidR="0063426D" w:rsidRDefault="0063426D" w:rsidP="0063426D">
      <w:pPr>
        <w:pStyle w:val="PL"/>
      </w:pPr>
      <w:r w:rsidRPr="00A55ED4">
        <w:t>CPTrafficType ::= INTEGER (1..3,...)</w:t>
      </w:r>
    </w:p>
    <w:p w14:paraId="40752DE3" w14:textId="77777777" w:rsidR="0063426D" w:rsidRDefault="0063426D" w:rsidP="0063426D">
      <w:pPr>
        <w:pStyle w:val="PL"/>
      </w:pPr>
    </w:p>
    <w:p w14:paraId="6A6E26E4" w14:textId="77777777" w:rsidR="0063426D" w:rsidRPr="00EA5FA7" w:rsidRDefault="0063426D" w:rsidP="0063426D">
      <w:pPr>
        <w:pStyle w:val="PL"/>
      </w:pPr>
      <w:r w:rsidRPr="00EA5FA7">
        <w:t>CriticalityDiagnostics ::= SEQUENCE {</w:t>
      </w:r>
    </w:p>
    <w:p w14:paraId="1ED6F955" w14:textId="77777777" w:rsidR="0063426D" w:rsidRPr="00EA5FA7" w:rsidRDefault="0063426D" w:rsidP="0063426D">
      <w:pPr>
        <w:pStyle w:val="PL"/>
      </w:pPr>
      <w:r w:rsidRPr="00EA5FA7">
        <w:tab/>
        <w:t>procedureCode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ProcedureCode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3827F910" w14:textId="77777777" w:rsidR="0063426D" w:rsidRPr="00EA5FA7" w:rsidRDefault="0063426D" w:rsidP="0063426D">
      <w:pPr>
        <w:pStyle w:val="PL"/>
      </w:pPr>
      <w:r w:rsidRPr="00EA5FA7">
        <w:tab/>
        <w:t>triggeringMessage</w:t>
      </w:r>
      <w:r w:rsidRPr="00EA5FA7">
        <w:tab/>
      </w:r>
      <w:r w:rsidRPr="00EA5FA7">
        <w:tab/>
      </w:r>
      <w:r w:rsidRPr="00EA5FA7">
        <w:tab/>
      </w:r>
      <w:r w:rsidRPr="00EA5FA7">
        <w:tab/>
        <w:t>TriggeringMessage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708AA3B7" w14:textId="77777777" w:rsidR="0063426D" w:rsidRPr="00EA5FA7" w:rsidRDefault="0063426D" w:rsidP="0063426D">
      <w:pPr>
        <w:pStyle w:val="PL"/>
        <w:rPr>
          <w:rFonts w:eastAsia="SimSun"/>
        </w:rPr>
      </w:pPr>
      <w:r w:rsidRPr="00EA5FA7">
        <w:tab/>
        <w:t>procedureCriticality</w:t>
      </w:r>
      <w:r w:rsidRPr="00EA5FA7">
        <w:tab/>
      </w:r>
      <w:r w:rsidRPr="00EA5FA7">
        <w:tab/>
      </w: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11B79992" w14:textId="77777777" w:rsidR="0063426D" w:rsidRPr="00EA5FA7" w:rsidRDefault="0063426D" w:rsidP="0063426D">
      <w:pPr>
        <w:pStyle w:val="PL"/>
      </w:pP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4B8B33B4" w14:textId="77777777" w:rsidR="0063426D" w:rsidRPr="00EA5FA7" w:rsidRDefault="0063426D" w:rsidP="0063426D">
      <w:pPr>
        <w:pStyle w:val="PL"/>
      </w:pPr>
      <w:r w:rsidRPr="00EA5FA7">
        <w:tab/>
        <w:t>iEsCriticalityDiagnostics</w:t>
      </w:r>
      <w:r w:rsidRPr="00EA5FA7">
        <w:tab/>
      </w:r>
      <w:r w:rsidRPr="00EA5FA7">
        <w:tab/>
        <w:t>CriticalityDiagnostics-IE-List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364B6D0A" w14:textId="77777777" w:rsidR="0063426D" w:rsidRPr="00EA5FA7" w:rsidRDefault="0063426D" w:rsidP="0063426D">
      <w:pPr>
        <w:pStyle w:val="PL"/>
      </w:pPr>
      <w:r w:rsidRPr="00EA5FA7">
        <w:tab/>
        <w:t>iE-Extensions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ProtocolExtensionContainer {{CriticalityDiagnostics-ExtIEs}}</w:t>
      </w:r>
      <w:r w:rsidRPr="00EA5FA7">
        <w:tab/>
      </w:r>
      <w:r w:rsidRPr="00EA5FA7">
        <w:tab/>
        <w:t>OPTIONAL,</w:t>
      </w:r>
    </w:p>
    <w:p w14:paraId="06A2DAA6" w14:textId="77777777" w:rsidR="0063426D" w:rsidRPr="00EA5FA7" w:rsidRDefault="0063426D" w:rsidP="0063426D">
      <w:pPr>
        <w:pStyle w:val="PL"/>
      </w:pPr>
      <w:r w:rsidRPr="00EA5FA7">
        <w:tab/>
        <w:t>...</w:t>
      </w:r>
    </w:p>
    <w:p w14:paraId="30AAC6C1" w14:textId="77777777" w:rsidR="0063426D" w:rsidRPr="00EA5FA7" w:rsidRDefault="0063426D" w:rsidP="0063426D">
      <w:pPr>
        <w:pStyle w:val="PL"/>
      </w:pPr>
      <w:r w:rsidRPr="00EA5FA7">
        <w:t>}</w:t>
      </w:r>
    </w:p>
    <w:p w14:paraId="2297B9A6" w14:textId="77777777" w:rsidR="0063426D" w:rsidRPr="00EA5FA7" w:rsidRDefault="0063426D" w:rsidP="0063426D">
      <w:pPr>
        <w:pStyle w:val="PL"/>
      </w:pPr>
    </w:p>
    <w:p w14:paraId="31B9DF7C" w14:textId="77777777" w:rsidR="0063426D" w:rsidRPr="00EA5FA7" w:rsidRDefault="0063426D" w:rsidP="0063426D">
      <w:pPr>
        <w:pStyle w:val="PL"/>
      </w:pPr>
      <w:r w:rsidRPr="00EA5FA7">
        <w:t>CriticalityDiagnostics-ExtIEs F1AP-PROTOCOL-EXTENSION ::= {</w:t>
      </w:r>
    </w:p>
    <w:p w14:paraId="42BF6B24" w14:textId="77777777" w:rsidR="0063426D" w:rsidRPr="00EA5FA7" w:rsidRDefault="0063426D" w:rsidP="0063426D">
      <w:pPr>
        <w:pStyle w:val="PL"/>
      </w:pPr>
      <w:r w:rsidRPr="00EA5FA7">
        <w:tab/>
        <w:t>...</w:t>
      </w:r>
    </w:p>
    <w:p w14:paraId="447E2EC7" w14:textId="77777777" w:rsidR="0063426D" w:rsidRPr="00EA5FA7" w:rsidRDefault="0063426D" w:rsidP="0063426D">
      <w:pPr>
        <w:pStyle w:val="PL"/>
      </w:pPr>
      <w:r w:rsidRPr="00EA5FA7">
        <w:t>}</w:t>
      </w:r>
    </w:p>
    <w:p w14:paraId="37D554F2" w14:textId="77777777" w:rsidR="0063426D" w:rsidRPr="00EA5FA7" w:rsidRDefault="0063426D" w:rsidP="0063426D">
      <w:pPr>
        <w:pStyle w:val="PL"/>
      </w:pPr>
    </w:p>
    <w:p w14:paraId="0E289ACA" w14:textId="77777777" w:rsidR="0063426D" w:rsidRPr="00EA5FA7" w:rsidRDefault="0063426D" w:rsidP="0063426D">
      <w:pPr>
        <w:pStyle w:val="PL"/>
      </w:pPr>
      <w:r w:rsidRPr="00EA5FA7">
        <w:t>CriticalityDiagnostics-IE-List ::= SEQUENCE (SIZE (1.. maxnoofErrors)) OF CriticalityDiagnostics-IE-Item</w:t>
      </w:r>
    </w:p>
    <w:p w14:paraId="46C6E6D0" w14:textId="77777777" w:rsidR="0063426D" w:rsidRPr="00EA5FA7" w:rsidRDefault="0063426D" w:rsidP="0063426D">
      <w:pPr>
        <w:pStyle w:val="PL"/>
      </w:pPr>
    </w:p>
    <w:p w14:paraId="57919294" w14:textId="77777777" w:rsidR="0063426D" w:rsidRPr="00EA5FA7" w:rsidRDefault="0063426D" w:rsidP="0063426D">
      <w:pPr>
        <w:pStyle w:val="PL"/>
      </w:pPr>
      <w:r w:rsidRPr="00EA5FA7">
        <w:t>CriticalityDiagnostics-IE-Item ::= SEQUENCE {</w:t>
      </w:r>
    </w:p>
    <w:p w14:paraId="06B10984" w14:textId="77777777" w:rsidR="0063426D" w:rsidRPr="00EA5FA7" w:rsidRDefault="0063426D" w:rsidP="0063426D">
      <w:pPr>
        <w:pStyle w:val="PL"/>
      </w:pPr>
      <w:r w:rsidRPr="00EA5FA7">
        <w:tab/>
        <w:t>iECriticality</w:t>
      </w:r>
      <w:r w:rsidRPr="00EA5FA7">
        <w:tab/>
      </w:r>
      <w:r w:rsidRPr="00EA5FA7">
        <w:tab/>
      </w:r>
      <w:r w:rsidRPr="00EA5FA7">
        <w:tab/>
        <w:t>Criticality,</w:t>
      </w:r>
    </w:p>
    <w:p w14:paraId="50C6C6F2" w14:textId="77777777" w:rsidR="0063426D" w:rsidRPr="00EA5FA7" w:rsidRDefault="0063426D" w:rsidP="0063426D">
      <w:pPr>
        <w:pStyle w:val="PL"/>
      </w:pPr>
      <w:r w:rsidRPr="00EA5FA7">
        <w:tab/>
        <w:t>iE-ID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ProtocolIE-ID,</w:t>
      </w:r>
    </w:p>
    <w:p w14:paraId="74CB2261" w14:textId="77777777" w:rsidR="0063426D" w:rsidRPr="00EA5FA7" w:rsidRDefault="0063426D" w:rsidP="0063426D">
      <w:pPr>
        <w:pStyle w:val="PL"/>
      </w:pPr>
      <w:r w:rsidRPr="00EA5FA7">
        <w:tab/>
        <w:t xml:space="preserve">typeOfError </w:t>
      </w:r>
      <w:r w:rsidRPr="00EA5FA7">
        <w:tab/>
      </w:r>
      <w:r w:rsidRPr="00EA5FA7">
        <w:tab/>
      </w:r>
      <w:r w:rsidRPr="00EA5FA7">
        <w:tab/>
        <w:t>TypeOfError,</w:t>
      </w:r>
    </w:p>
    <w:p w14:paraId="2FF2D5BB" w14:textId="77777777" w:rsidR="0063426D" w:rsidRPr="00EA5FA7" w:rsidRDefault="0063426D" w:rsidP="0063426D">
      <w:pPr>
        <w:pStyle w:val="PL"/>
      </w:pPr>
      <w:r w:rsidRPr="00EA5FA7">
        <w:tab/>
        <w:t>iE-Extensions</w:t>
      </w:r>
      <w:r w:rsidRPr="00EA5FA7">
        <w:tab/>
      </w:r>
      <w:r w:rsidRPr="00EA5FA7">
        <w:tab/>
      </w:r>
      <w:r w:rsidRPr="00EA5FA7">
        <w:tab/>
        <w:t>ProtocolExtensionContainer {{CriticalityDiagnostics-IE-Item-ExtIEs}}</w:t>
      </w:r>
      <w:r w:rsidRPr="00EA5FA7">
        <w:tab/>
        <w:t>OPTIONAL,</w:t>
      </w:r>
    </w:p>
    <w:p w14:paraId="11FE2F64" w14:textId="77777777" w:rsidR="0063426D" w:rsidRPr="00EA5FA7" w:rsidRDefault="0063426D" w:rsidP="0063426D">
      <w:pPr>
        <w:pStyle w:val="PL"/>
      </w:pPr>
      <w:r w:rsidRPr="00EA5FA7">
        <w:tab/>
        <w:t>...</w:t>
      </w:r>
    </w:p>
    <w:p w14:paraId="5F6CDB9B" w14:textId="77777777" w:rsidR="0063426D" w:rsidRPr="00EA5FA7" w:rsidRDefault="0063426D" w:rsidP="0063426D">
      <w:pPr>
        <w:pStyle w:val="PL"/>
      </w:pPr>
      <w:r w:rsidRPr="00EA5FA7">
        <w:t>}</w:t>
      </w:r>
    </w:p>
    <w:p w14:paraId="6E319FB3" w14:textId="77777777" w:rsidR="0063426D" w:rsidRPr="00EA5FA7" w:rsidRDefault="0063426D" w:rsidP="0063426D">
      <w:pPr>
        <w:pStyle w:val="PL"/>
      </w:pPr>
    </w:p>
    <w:p w14:paraId="00C8806E" w14:textId="77777777" w:rsidR="0063426D" w:rsidRPr="00EA5FA7" w:rsidRDefault="0063426D" w:rsidP="0063426D">
      <w:pPr>
        <w:pStyle w:val="PL"/>
      </w:pPr>
      <w:r w:rsidRPr="00EA5FA7">
        <w:t>CriticalityDiagnostics-IE-Item-ExtIEs F1AP-PROTOCOL-EXTENSION ::= {</w:t>
      </w:r>
    </w:p>
    <w:p w14:paraId="26F3ACBE" w14:textId="77777777" w:rsidR="0063426D" w:rsidRPr="00EA5FA7" w:rsidRDefault="0063426D" w:rsidP="0063426D">
      <w:pPr>
        <w:pStyle w:val="PL"/>
      </w:pPr>
      <w:r w:rsidRPr="00EA5FA7">
        <w:tab/>
        <w:t>...</w:t>
      </w:r>
    </w:p>
    <w:p w14:paraId="6D36B204" w14:textId="77777777" w:rsidR="0063426D" w:rsidRPr="00EA5FA7" w:rsidRDefault="0063426D" w:rsidP="0063426D">
      <w:pPr>
        <w:pStyle w:val="PL"/>
      </w:pPr>
      <w:r w:rsidRPr="00EA5FA7">
        <w:t>}</w:t>
      </w:r>
    </w:p>
    <w:p w14:paraId="6658233F" w14:textId="77777777" w:rsidR="0063426D" w:rsidRPr="00EA5FA7" w:rsidRDefault="0063426D" w:rsidP="0063426D">
      <w:pPr>
        <w:pStyle w:val="PL"/>
      </w:pPr>
    </w:p>
    <w:p w14:paraId="5E4D1D99" w14:textId="77777777" w:rsidR="0063426D" w:rsidRPr="00EA5FA7" w:rsidRDefault="0063426D" w:rsidP="0063426D">
      <w:pPr>
        <w:pStyle w:val="PL"/>
      </w:pPr>
      <w:r w:rsidRPr="00EA5FA7">
        <w:t>C-RNTI ::= INTEGER (</w:t>
      </w:r>
      <w:r w:rsidRPr="00EA5FA7">
        <w:rPr>
          <w:rFonts w:eastAsia="SimSun"/>
        </w:rPr>
        <w:t>0</w:t>
      </w:r>
      <w:r w:rsidRPr="00EA5FA7">
        <w:t>..</w:t>
      </w:r>
      <w:r w:rsidRPr="00EA5FA7">
        <w:rPr>
          <w:rFonts w:eastAsia="SimSun"/>
        </w:rPr>
        <w:t>65535</w:t>
      </w:r>
      <w:r w:rsidRPr="00EA5FA7">
        <w:t>, ...)</w:t>
      </w:r>
    </w:p>
    <w:p w14:paraId="4F755E22" w14:textId="77777777" w:rsidR="0063426D" w:rsidRPr="00EA5FA7" w:rsidRDefault="0063426D" w:rsidP="0063426D">
      <w:pPr>
        <w:pStyle w:val="PL"/>
      </w:pPr>
    </w:p>
    <w:p w14:paraId="64A9193D" w14:textId="77777777" w:rsidR="0063426D" w:rsidRPr="00EA5FA7" w:rsidRDefault="0063426D" w:rsidP="0063426D">
      <w:pPr>
        <w:pStyle w:val="PL"/>
      </w:pPr>
      <w:r w:rsidRPr="00EA5FA7">
        <w:t>CUDURadioInformationType ::= CHOICE {</w:t>
      </w:r>
    </w:p>
    <w:p w14:paraId="463A1FA9" w14:textId="77777777" w:rsidR="0063426D" w:rsidRPr="00EA5FA7" w:rsidRDefault="0063426D" w:rsidP="0063426D">
      <w:pPr>
        <w:pStyle w:val="PL"/>
      </w:pPr>
      <w:r w:rsidRPr="00EA5FA7">
        <w:tab/>
        <w:t>rIM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CUDURIMInformation,</w:t>
      </w:r>
    </w:p>
    <w:p w14:paraId="3EDD82D1" w14:textId="77777777" w:rsidR="0063426D" w:rsidRPr="00EA5FA7" w:rsidRDefault="0063426D" w:rsidP="0063426D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</w:r>
      <w:r w:rsidRPr="00EA5FA7">
        <w:tab/>
        <w:t>ProtocolIE-SingleContainer { { CUDURadioInformationType-ExtIEs} }</w:t>
      </w:r>
    </w:p>
    <w:p w14:paraId="52F05F65" w14:textId="77777777" w:rsidR="0063426D" w:rsidRPr="00EA5FA7" w:rsidRDefault="0063426D" w:rsidP="0063426D">
      <w:pPr>
        <w:pStyle w:val="PL"/>
      </w:pPr>
      <w:r w:rsidRPr="00EA5FA7">
        <w:t>}</w:t>
      </w:r>
    </w:p>
    <w:p w14:paraId="6A888CDE" w14:textId="77777777" w:rsidR="0063426D" w:rsidRPr="00EA5FA7" w:rsidRDefault="0063426D" w:rsidP="0063426D">
      <w:pPr>
        <w:pStyle w:val="PL"/>
      </w:pPr>
    </w:p>
    <w:p w14:paraId="1390FF10" w14:textId="77777777" w:rsidR="0063426D" w:rsidRPr="00EA5FA7" w:rsidRDefault="0063426D" w:rsidP="0063426D">
      <w:pPr>
        <w:pStyle w:val="PL"/>
      </w:pPr>
      <w:r w:rsidRPr="00EA5FA7">
        <w:t>CUDURadioInformationType-ExtIEs F1AP-PROTOCOL-IES ::= {</w:t>
      </w:r>
    </w:p>
    <w:p w14:paraId="3C95B732" w14:textId="77777777" w:rsidR="0063426D" w:rsidRPr="00EA5FA7" w:rsidRDefault="0063426D" w:rsidP="0063426D">
      <w:pPr>
        <w:pStyle w:val="PL"/>
      </w:pPr>
      <w:r w:rsidRPr="00EA5FA7">
        <w:tab/>
        <w:t>...</w:t>
      </w:r>
    </w:p>
    <w:p w14:paraId="56A1BD59" w14:textId="77777777" w:rsidR="0063426D" w:rsidRPr="00EA5FA7" w:rsidRDefault="0063426D" w:rsidP="0063426D">
      <w:pPr>
        <w:pStyle w:val="PL"/>
      </w:pPr>
      <w:r w:rsidRPr="00EA5FA7">
        <w:t>}</w:t>
      </w:r>
    </w:p>
    <w:p w14:paraId="15E9E46A" w14:textId="77777777" w:rsidR="0063426D" w:rsidRPr="00EA5FA7" w:rsidRDefault="0063426D" w:rsidP="0063426D">
      <w:pPr>
        <w:pStyle w:val="PL"/>
      </w:pPr>
    </w:p>
    <w:p w14:paraId="48EC6B42" w14:textId="77777777" w:rsidR="0063426D" w:rsidRPr="00EA5FA7" w:rsidRDefault="0063426D" w:rsidP="0063426D">
      <w:pPr>
        <w:pStyle w:val="PL"/>
      </w:pPr>
      <w:r w:rsidRPr="00EA5FA7">
        <w:t>CUDURIMInformation ::= SEQUENCE {</w:t>
      </w:r>
    </w:p>
    <w:p w14:paraId="30DB9805" w14:textId="77777777" w:rsidR="0063426D" w:rsidRPr="00EA5FA7" w:rsidRDefault="0063426D" w:rsidP="0063426D">
      <w:pPr>
        <w:pStyle w:val="PL"/>
      </w:pPr>
      <w:r w:rsidRPr="00EA5FA7">
        <w:tab/>
        <w:t>victimgNBSetID</w:t>
      </w:r>
      <w:r w:rsidRPr="00EA5FA7">
        <w:tab/>
      </w:r>
      <w:r w:rsidRPr="00EA5FA7">
        <w:tab/>
      </w:r>
      <w:r w:rsidRPr="00EA5FA7">
        <w:tab/>
        <w:t xml:space="preserve">GNBSetID, </w:t>
      </w:r>
    </w:p>
    <w:p w14:paraId="7363D7DF" w14:textId="77777777" w:rsidR="0063426D" w:rsidRPr="00EA5FA7" w:rsidRDefault="0063426D" w:rsidP="0063426D">
      <w:pPr>
        <w:pStyle w:val="PL"/>
      </w:pPr>
      <w:r w:rsidRPr="00EA5FA7">
        <w:tab/>
        <w:t>rIMRSDetectionStatus</w:t>
      </w:r>
      <w:r w:rsidRPr="00EA5FA7">
        <w:tab/>
        <w:t>RIMRSDetectionStatus,</w:t>
      </w:r>
    </w:p>
    <w:p w14:paraId="585D80F8" w14:textId="77777777" w:rsidR="0063426D" w:rsidRPr="00D96CB4" w:rsidRDefault="0063426D" w:rsidP="0063426D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CUDURIMInformation-ExtIEs} }</w:t>
      </w:r>
      <w:r w:rsidRPr="00D96CB4">
        <w:rPr>
          <w:lang w:val="fr-FR"/>
        </w:rPr>
        <w:tab/>
        <w:t>OPTIONAL</w:t>
      </w:r>
    </w:p>
    <w:p w14:paraId="162986C8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52247495" w14:textId="77777777" w:rsidR="0063426D" w:rsidRPr="00D96CB4" w:rsidRDefault="0063426D" w:rsidP="0063426D">
      <w:pPr>
        <w:pStyle w:val="PL"/>
        <w:rPr>
          <w:lang w:val="fr-FR"/>
        </w:rPr>
      </w:pPr>
    </w:p>
    <w:p w14:paraId="5B994E5F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>CUDURIMInformation-ExtIEs F1AP-PROTOCOL-EXTENSION ::= {</w:t>
      </w:r>
    </w:p>
    <w:p w14:paraId="23606EFA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458E25D7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794E8BB5" w14:textId="77777777" w:rsidR="0063426D" w:rsidRPr="00D96CB4" w:rsidRDefault="0063426D" w:rsidP="0063426D">
      <w:pPr>
        <w:pStyle w:val="PL"/>
        <w:rPr>
          <w:lang w:val="fr-FR"/>
        </w:rPr>
      </w:pPr>
    </w:p>
    <w:p w14:paraId="5552A074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>CUtoDURRCInformation ::= SEQUENCE {</w:t>
      </w:r>
    </w:p>
    <w:p w14:paraId="5DE26C2A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ab/>
      </w:r>
      <w:r w:rsidRPr="00D96CB4">
        <w:rPr>
          <w:rFonts w:eastAsia="SimSun"/>
          <w:lang w:val="fr-FR"/>
        </w:rPr>
        <w:t>cG</w:t>
      </w:r>
      <w:r w:rsidRPr="00D96CB4">
        <w:rPr>
          <w:lang w:val="fr-FR"/>
        </w:rPr>
        <w:t>-ConfigInfo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lang w:val="fr-FR"/>
        </w:rPr>
        <w:t>CG-ConfigInfo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lang w:val="fr-FR"/>
        </w:rPr>
        <w:t>OPTIONAL,</w:t>
      </w:r>
    </w:p>
    <w:p w14:paraId="525C61EC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ab/>
      </w:r>
      <w:r w:rsidRPr="00D96CB4">
        <w:rPr>
          <w:rFonts w:eastAsia="SimSun"/>
          <w:lang w:val="fr-FR"/>
        </w:rPr>
        <w:t>uE-CapabilityRAT-ContainerList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rFonts w:eastAsia="SimSun"/>
          <w:lang w:val="fr-FR"/>
        </w:rPr>
        <w:t>UE-CapabilityRAT-ContainerList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</w:t>
      </w:r>
      <w:r w:rsidRPr="00D96CB4">
        <w:rPr>
          <w:lang w:val="fr-FR"/>
        </w:rPr>
        <w:t>,</w:t>
      </w:r>
    </w:p>
    <w:p w14:paraId="3D256C55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ab/>
        <w:t>measConfig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MeasConfig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OPTIONAL,</w:t>
      </w:r>
    </w:p>
    <w:p w14:paraId="5FB9CB4C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CUtoDURRCInformation-ExtIEs} } OPTIONAL,</w:t>
      </w:r>
    </w:p>
    <w:p w14:paraId="75B91B51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5959E42A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893151E" w14:textId="77777777" w:rsidR="0063426D" w:rsidRPr="00D96CB4" w:rsidRDefault="0063426D" w:rsidP="0063426D">
      <w:pPr>
        <w:pStyle w:val="PL"/>
        <w:rPr>
          <w:lang w:val="fr-FR"/>
        </w:rPr>
      </w:pPr>
    </w:p>
    <w:p w14:paraId="6D9E1562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>CUtoDURRCInformation-ExtIEs F1AP-PROTOCOL-EXTENSION ::= {</w:t>
      </w:r>
    </w:p>
    <w:p w14:paraId="64A7499C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ab/>
        <w:t>{ ID id-HandoverPreparationInformation</w:t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HandoverPreparationInformation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00BFCD01" w14:textId="77777777" w:rsidR="0063426D" w:rsidRPr="00D96CB4" w:rsidRDefault="0063426D" w:rsidP="0063426D">
      <w:pPr>
        <w:pStyle w:val="PL"/>
        <w:rPr>
          <w:lang w:val="fr-FR"/>
        </w:rPr>
      </w:pPr>
      <w:r w:rsidRPr="00D96CB4">
        <w:rPr>
          <w:lang w:val="fr-FR"/>
        </w:rPr>
        <w:tab/>
        <w:t>{ ID id-CellGroupConfig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59283EFB" w14:textId="77777777" w:rsidR="0063426D" w:rsidRPr="00EA5FA7" w:rsidRDefault="0063426D" w:rsidP="0063426D">
      <w:pPr>
        <w:pStyle w:val="PL"/>
      </w:pPr>
      <w:r w:rsidRPr="00D96CB4">
        <w:rPr>
          <w:lang w:val="fr-FR"/>
        </w:rPr>
        <w:tab/>
      </w:r>
      <w:r w:rsidRPr="00EA5FA7"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7805160C" w14:textId="77777777" w:rsidR="0063426D" w:rsidRPr="00EA5FA7" w:rsidRDefault="0063426D" w:rsidP="0063426D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762BC11E" w14:textId="77777777" w:rsidR="0063426D" w:rsidRDefault="0063426D" w:rsidP="0063426D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079C985C" w14:textId="77777777" w:rsidR="0063426D" w:rsidRDefault="0063426D" w:rsidP="0063426D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1D8DA9A9" w14:textId="77777777" w:rsidR="0063426D" w:rsidRDefault="0063426D" w:rsidP="0063426D">
      <w:pPr>
        <w:pStyle w:val="PL"/>
      </w:pPr>
      <w:r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5EB280A0" w14:textId="77777777" w:rsidR="0063426D" w:rsidRDefault="0063426D" w:rsidP="0063426D">
      <w:pPr>
        <w:pStyle w:val="PL"/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2C7DFA">
        <w:rPr>
          <w:rFonts w:eastAsia="SimSun"/>
          <w:snapToGrid w:val="0"/>
        </w:rPr>
        <w:tab/>
        <w:t>EXTENSION 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>
        <w:t>|</w:t>
      </w:r>
    </w:p>
    <w:p w14:paraId="00FD57DD" w14:textId="77777777" w:rsidR="0063426D" w:rsidRDefault="0063426D" w:rsidP="0063426D">
      <w:pPr>
        <w:pStyle w:val="PL"/>
      </w:pPr>
      <w:r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>{ ID id-</w:t>
      </w:r>
      <w:r w:rsidRPr="00D37849">
        <w:rPr>
          <w:rFonts w:eastAsia="SimSun"/>
          <w:snapToGrid w:val="0"/>
        </w:rPr>
        <w:t>SDT-MAC-PHY-CG-Config</w:t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  <w:t>CRITICALITY ignore</w:t>
      </w:r>
      <w:r w:rsidRPr="00FE7DB1">
        <w:rPr>
          <w:rFonts w:eastAsia="SimSun"/>
          <w:snapToGrid w:val="0"/>
        </w:rPr>
        <w:tab/>
        <w:t xml:space="preserve">EXTENSION </w:t>
      </w:r>
      <w:r w:rsidRPr="00D37849">
        <w:rPr>
          <w:rFonts w:eastAsia="SimSun"/>
          <w:snapToGrid w:val="0"/>
        </w:rPr>
        <w:t>SDT-MAC-PHY-CG-Config</w:t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  <w:t>PRESENCE optional }</w:t>
      </w:r>
      <w:r>
        <w:t>|</w:t>
      </w:r>
    </w:p>
    <w:p w14:paraId="122075AE" w14:textId="77777777" w:rsidR="0063426D" w:rsidRPr="006B4CD2" w:rsidRDefault="0063426D" w:rsidP="0063426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</w:t>
      </w:r>
      <w:r w:rsidRPr="006B4CD2">
        <w:rPr>
          <w:rFonts w:eastAsia="SimSun"/>
          <w:snapToGrid w:val="0"/>
        </w:rPr>
        <w:t>MBSInterestIndication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 w:rsidRPr="002C7DFA"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MBSInterestIndication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024F5721" w14:textId="77777777" w:rsidR="0063426D" w:rsidRPr="006B4CD2" w:rsidRDefault="0063426D" w:rsidP="0063426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38CE2D78" w14:textId="77777777" w:rsidR="0063426D" w:rsidRPr="006B4CD2" w:rsidRDefault="0063426D" w:rsidP="0063426D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58B337B0" w14:textId="77777777" w:rsidR="0063426D" w:rsidRDefault="0063426D" w:rsidP="0063426D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6E6C40FD" w14:textId="77777777" w:rsidR="0063426D" w:rsidRPr="00644324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 w:rsidRPr="00644324">
        <w:rPr>
          <w:snapToGrid w:val="0"/>
        </w:rPr>
        <w:t>|</w:t>
      </w:r>
    </w:p>
    <w:p w14:paraId="4A0612E2" w14:textId="77777777" w:rsidR="0063426D" w:rsidRDefault="0063426D" w:rsidP="0063426D">
      <w:pPr>
        <w:pStyle w:val="PL"/>
        <w:rPr>
          <w:snapToGrid w:val="0"/>
        </w:rPr>
      </w:pPr>
      <w:r w:rsidRPr="00644324">
        <w:rPr>
          <w:snapToGrid w:val="0"/>
        </w:rPr>
        <w:tab/>
        <w:t>{ ID id-Preconfigured-measurement-GAP-Request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  <w:t>CRITICALITY ignore</w:t>
      </w:r>
      <w:r w:rsidRPr="00644324">
        <w:rPr>
          <w:snapToGrid w:val="0"/>
        </w:rPr>
        <w:tab/>
      </w:r>
      <w:r w:rsidRPr="00644324">
        <w:t>EXTENSION</w:t>
      </w:r>
      <w:r w:rsidRPr="00644324">
        <w:rPr>
          <w:snapToGrid w:val="0"/>
        </w:rPr>
        <w:t xml:space="preserve"> Preconfigured-measurement-GAP-Request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660F545F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7524AC68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1AF70134" w14:textId="77777777" w:rsidR="0063426D" w:rsidRPr="006B4CD2" w:rsidRDefault="0063426D" w:rsidP="0063426D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rFonts w:eastAsia="SimSun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MusimCandidateBandList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 w:rsidRPr="006B4CD2">
        <w:rPr>
          <w:rFonts w:eastAsia="SimSun"/>
          <w:snapToGrid w:val="0"/>
        </w:rPr>
        <w:t>,</w:t>
      </w:r>
    </w:p>
    <w:p w14:paraId="10F5DF44" w14:textId="77777777" w:rsidR="0063426D" w:rsidRPr="00EA5FA7" w:rsidRDefault="0063426D" w:rsidP="0063426D">
      <w:pPr>
        <w:pStyle w:val="PL"/>
      </w:pPr>
      <w:r w:rsidRPr="00EA5FA7">
        <w:tab/>
        <w:t>...</w:t>
      </w:r>
    </w:p>
    <w:p w14:paraId="4382F018" w14:textId="77777777" w:rsidR="0063426D" w:rsidRPr="00EA5FA7" w:rsidRDefault="0063426D" w:rsidP="0063426D">
      <w:pPr>
        <w:pStyle w:val="PL"/>
      </w:pPr>
      <w:r w:rsidRPr="00EA5FA7">
        <w:t>}</w:t>
      </w:r>
    </w:p>
    <w:p w14:paraId="1141B1FF" w14:textId="77777777" w:rsidR="0063426D" w:rsidRDefault="0063426D" w:rsidP="0063426D">
      <w:pPr>
        <w:pStyle w:val="PL"/>
      </w:pPr>
    </w:p>
    <w:p w14:paraId="20563EFB" w14:textId="77777777" w:rsidR="0063426D" w:rsidRPr="00151E47" w:rsidRDefault="0063426D" w:rsidP="0063426D">
      <w:pPr>
        <w:pStyle w:val="PL"/>
        <w:rPr>
          <w:snapToGrid w:val="0"/>
        </w:rPr>
      </w:pPr>
      <w:r>
        <w:t>CUtoDUTAInformation-List</w:t>
      </w:r>
      <w:r w:rsidRPr="00151E47">
        <w:rPr>
          <w:snapToGrid w:val="0"/>
        </w:rPr>
        <w:t xml:space="preserve"> ::= SEQUENCE (SIZE(1..</w:t>
      </w:r>
      <w:r w:rsidRPr="006B0D09">
        <w:t xml:space="preserve"> maxnoof</w:t>
      </w:r>
      <w:r>
        <w:t>TAList</w:t>
      </w:r>
      <w:r w:rsidRPr="00151E47">
        <w:rPr>
          <w:snapToGrid w:val="0"/>
        </w:rPr>
        <w:t xml:space="preserve">)) OF </w:t>
      </w:r>
      <w:r>
        <w:t>CUtoDUTAInformation-Item</w:t>
      </w:r>
    </w:p>
    <w:p w14:paraId="27BAF7A1" w14:textId="77777777" w:rsidR="0063426D" w:rsidRDefault="0063426D" w:rsidP="0063426D">
      <w:pPr>
        <w:pStyle w:val="PL"/>
        <w:rPr>
          <w:snapToGrid w:val="0"/>
        </w:rPr>
      </w:pPr>
    </w:p>
    <w:p w14:paraId="4ABAAA2A" w14:textId="77777777" w:rsidR="0063426D" w:rsidRPr="001D2E49" w:rsidRDefault="0063426D" w:rsidP="0063426D">
      <w:pPr>
        <w:pStyle w:val="PL"/>
        <w:rPr>
          <w:snapToGrid w:val="0"/>
        </w:rPr>
      </w:pPr>
      <w:r>
        <w:t>CUtoDUTAInformation-Item</w:t>
      </w:r>
      <w:r>
        <w:rPr>
          <w:snapToGrid w:val="0"/>
        </w:rPr>
        <w:tab/>
      </w:r>
      <w:r w:rsidRPr="001D2E49">
        <w:rPr>
          <w:snapToGrid w:val="0"/>
        </w:rPr>
        <w:t>::= SEQUENCE {</w:t>
      </w:r>
    </w:p>
    <w:p w14:paraId="761EDC74" w14:textId="77777777" w:rsidR="0063426D" w:rsidRPr="006B49CB" w:rsidRDefault="0063426D" w:rsidP="0063426D">
      <w:pPr>
        <w:pStyle w:val="PL"/>
        <w:rPr>
          <w:rFonts w:eastAsia="SimSun"/>
        </w:rPr>
      </w:pPr>
      <w:r w:rsidRPr="00A55ED4">
        <w:rPr>
          <w:rFonts w:eastAsia="SimSun"/>
        </w:rPr>
        <w:tab/>
      </w:r>
      <w:r w:rsidRPr="006B49CB">
        <w:rPr>
          <w:rFonts w:eastAsia="SimSun"/>
        </w:rPr>
        <w:t>nRCGI</w:t>
      </w:r>
      <w:r w:rsidRPr="006B49CB">
        <w:rPr>
          <w:rFonts w:eastAsia="SimSun"/>
        </w:rPr>
        <w:tab/>
      </w:r>
      <w:r w:rsidRPr="006B49CB">
        <w:rPr>
          <w:rFonts w:eastAsia="SimSun"/>
        </w:rPr>
        <w:tab/>
      </w:r>
      <w:r w:rsidRPr="006B49CB">
        <w:rPr>
          <w:rFonts w:eastAsia="SimSun"/>
        </w:rPr>
        <w:tab/>
      </w:r>
      <w:r w:rsidRPr="006B49CB">
        <w:rPr>
          <w:rFonts w:eastAsia="SimSun"/>
        </w:rPr>
        <w:tab/>
      </w:r>
      <w:r w:rsidRPr="006B49CB">
        <w:rPr>
          <w:rFonts w:eastAsia="SimSun"/>
        </w:rPr>
        <w:tab/>
        <w:t>NRCGI,</w:t>
      </w:r>
    </w:p>
    <w:p w14:paraId="18FC4E1F" w14:textId="77777777" w:rsidR="0063426D" w:rsidRPr="006B49CB" w:rsidRDefault="0063426D" w:rsidP="0063426D">
      <w:pPr>
        <w:pStyle w:val="PL"/>
        <w:rPr>
          <w:snapToGrid w:val="0"/>
        </w:rPr>
      </w:pPr>
      <w:r w:rsidRPr="006B49CB">
        <w:rPr>
          <w:snapToGrid w:val="0"/>
        </w:rPr>
        <w:tab/>
        <w:t>tAValue</w:t>
      </w:r>
      <w:r w:rsidRPr="006B49CB">
        <w:rPr>
          <w:snapToGrid w:val="0"/>
        </w:rPr>
        <w:tab/>
      </w:r>
      <w:r w:rsidRPr="006B49CB">
        <w:rPr>
          <w:snapToGrid w:val="0"/>
        </w:rPr>
        <w:tab/>
      </w:r>
      <w:r w:rsidRPr="006B49CB">
        <w:rPr>
          <w:snapToGrid w:val="0"/>
        </w:rPr>
        <w:tab/>
      </w:r>
      <w:r w:rsidRPr="006B49CB">
        <w:rPr>
          <w:snapToGrid w:val="0"/>
        </w:rPr>
        <w:tab/>
      </w:r>
      <w:r w:rsidRPr="006B49CB">
        <w:rPr>
          <w:snapToGrid w:val="0"/>
        </w:rPr>
        <w:tab/>
        <w:t>TAValue,</w:t>
      </w:r>
    </w:p>
    <w:p w14:paraId="224DB808" w14:textId="77777777" w:rsidR="0063426D" w:rsidRPr="006B49CB" w:rsidRDefault="0063426D" w:rsidP="0063426D">
      <w:pPr>
        <w:pStyle w:val="PL"/>
        <w:rPr>
          <w:snapToGrid w:val="0"/>
        </w:rPr>
      </w:pPr>
      <w:r w:rsidRPr="006B49CB">
        <w:rPr>
          <w:snapToGrid w:val="0"/>
        </w:rPr>
        <w:tab/>
        <w:t>preambleIndex</w:t>
      </w:r>
      <w:r w:rsidRPr="006B49CB">
        <w:rPr>
          <w:snapToGrid w:val="0"/>
        </w:rPr>
        <w:tab/>
      </w:r>
      <w:r w:rsidRPr="006B49CB">
        <w:rPr>
          <w:snapToGrid w:val="0"/>
        </w:rPr>
        <w:tab/>
      </w:r>
      <w:r w:rsidRPr="006B49CB">
        <w:rPr>
          <w:snapToGrid w:val="0"/>
        </w:rPr>
        <w:tab/>
        <w:t>PreambleIndex,</w:t>
      </w:r>
    </w:p>
    <w:p w14:paraId="1A99CA4C" w14:textId="77777777" w:rsidR="0063426D" w:rsidRDefault="0063426D" w:rsidP="0063426D">
      <w:pPr>
        <w:pStyle w:val="PL"/>
        <w:rPr>
          <w:snapToGrid w:val="0"/>
        </w:rPr>
      </w:pPr>
      <w:r w:rsidRPr="006B49CB">
        <w:rPr>
          <w:snapToGrid w:val="0"/>
        </w:rPr>
        <w:tab/>
        <w:t>rA-RNTI</w:t>
      </w:r>
      <w:r w:rsidRPr="006B49CB">
        <w:rPr>
          <w:snapToGrid w:val="0"/>
        </w:rPr>
        <w:tab/>
      </w:r>
      <w:r w:rsidRPr="006B49CB">
        <w:rPr>
          <w:snapToGrid w:val="0"/>
        </w:rPr>
        <w:tab/>
      </w:r>
      <w:r w:rsidRPr="006B49CB">
        <w:rPr>
          <w:snapToGrid w:val="0"/>
        </w:rPr>
        <w:tab/>
      </w:r>
      <w:r w:rsidRPr="006B49CB">
        <w:rPr>
          <w:snapToGrid w:val="0"/>
        </w:rPr>
        <w:tab/>
      </w:r>
      <w:r w:rsidRPr="006B49CB">
        <w:rPr>
          <w:snapToGrid w:val="0"/>
        </w:rPr>
        <w:tab/>
        <w:t>RA-RNTI,</w:t>
      </w:r>
    </w:p>
    <w:p w14:paraId="18F292B7" w14:textId="77777777" w:rsidR="0063426D" w:rsidRPr="006B49CB" w:rsidRDefault="0063426D" w:rsidP="0063426D">
      <w:pPr>
        <w:pStyle w:val="PL"/>
        <w:rPr>
          <w:snapToGrid w:val="0"/>
        </w:rPr>
      </w:pPr>
      <w:r>
        <w:rPr>
          <w:lang w:eastAsia="zh-CN"/>
        </w:rPr>
        <w:tab/>
        <w:t>tagIDPointer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T</w:t>
      </w:r>
      <w:r>
        <w:rPr>
          <w:lang w:eastAsia="zh-CN"/>
        </w:rPr>
        <w:t>agIDPointer</w:t>
      </w:r>
      <w:r>
        <w:tab/>
      </w:r>
      <w:r>
        <w:tab/>
        <w:t>OPTIONAL,</w:t>
      </w:r>
    </w:p>
    <w:p w14:paraId="2CF32670" w14:textId="77777777" w:rsidR="0063426D" w:rsidRPr="006B49CB" w:rsidRDefault="0063426D" w:rsidP="0063426D">
      <w:pPr>
        <w:pStyle w:val="PL"/>
        <w:rPr>
          <w:snapToGrid w:val="0"/>
        </w:rPr>
      </w:pPr>
      <w:r w:rsidRPr="006B49CB">
        <w:rPr>
          <w:snapToGrid w:val="0"/>
        </w:rPr>
        <w:tab/>
        <w:t>iE-Extensions</w:t>
      </w:r>
      <w:r w:rsidRPr="006B49CB">
        <w:rPr>
          <w:snapToGrid w:val="0"/>
        </w:rPr>
        <w:tab/>
      </w:r>
      <w:r w:rsidRPr="006B49CB">
        <w:rPr>
          <w:snapToGrid w:val="0"/>
        </w:rPr>
        <w:tab/>
      </w:r>
      <w:r w:rsidRPr="006B49CB">
        <w:rPr>
          <w:snapToGrid w:val="0"/>
        </w:rPr>
        <w:tab/>
        <w:t xml:space="preserve">ProtocolExtensionContainer { { </w:t>
      </w:r>
      <w:r>
        <w:t>CUtoDU</w:t>
      </w:r>
      <w:r w:rsidRPr="006B49CB">
        <w:rPr>
          <w:snapToGrid w:val="0"/>
        </w:rPr>
        <w:t>TAInformation</w:t>
      </w:r>
      <w:r>
        <w:rPr>
          <w:snapToGrid w:val="0"/>
        </w:rPr>
        <w:t>-</w:t>
      </w:r>
      <w:r w:rsidRPr="006B49CB">
        <w:rPr>
          <w:snapToGrid w:val="0"/>
        </w:rPr>
        <w:t>Item-ExtIEs} }</w:t>
      </w:r>
      <w:r w:rsidRPr="006B49CB">
        <w:rPr>
          <w:snapToGrid w:val="0"/>
        </w:rPr>
        <w:tab/>
        <w:t>OPTIONAL,</w:t>
      </w:r>
    </w:p>
    <w:p w14:paraId="071653C2" w14:textId="77777777" w:rsidR="0063426D" w:rsidRPr="001D2E49" w:rsidRDefault="0063426D" w:rsidP="0063426D">
      <w:pPr>
        <w:pStyle w:val="PL"/>
        <w:rPr>
          <w:snapToGrid w:val="0"/>
        </w:rPr>
      </w:pPr>
      <w:r w:rsidRPr="006B49CB">
        <w:rPr>
          <w:snapToGrid w:val="0"/>
        </w:rPr>
        <w:tab/>
      </w:r>
      <w:r w:rsidRPr="001D2E49">
        <w:rPr>
          <w:snapToGrid w:val="0"/>
        </w:rPr>
        <w:t>...</w:t>
      </w:r>
    </w:p>
    <w:p w14:paraId="7E97EE5F" w14:textId="77777777" w:rsidR="0063426D" w:rsidRPr="001D2E49" w:rsidRDefault="0063426D" w:rsidP="0063426D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25A0BBDB" w14:textId="77777777" w:rsidR="0063426D" w:rsidRPr="001D2E49" w:rsidRDefault="0063426D" w:rsidP="0063426D">
      <w:pPr>
        <w:pStyle w:val="PL"/>
        <w:rPr>
          <w:snapToGrid w:val="0"/>
        </w:rPr>
      </w:pPr>
    </w:p>
    <w:p w14:paraId="22539874" w14:textId="77777777" w:rsidR="0063426D" w:rsidRPr="001D2E49" w:rsidRDefault="0063426D" w:rsidP="0063426D">
      <w:pPr>
        <w:pStyle w:val="PL"/>
        <w:rPr>
          <w:snapToGrid w:val="0"/>
        </w:rPr>
      </w:pPr>
      <w:r>
        <w:t>CUtoDU</w:t>
      </w:r>
      <w:r>
        <w:rPr>
          <w:snapToGrid w:val="0"/>
        </w:rPr>
        <w:t>TAInformation-Item</w:t>
      </w:r>
      <w:r w:rsidRPr="001D2E49">
        <w:rPr>
          <w:snapToGrid w:val="0"/>
        </w:rPr>
        <w:t xml:space="preserve">-ExtIEs </w:t>
      </w:r>
      <w:r>
        <w:rPr>
          <w:snapToGrid w:val="0"/>
        </w:rPr>
        <w:t>F1</w:t>
      </w:r>
      <w:r w:rsidRPr="001D2E49">
        <w:rPr>
          <w:snapToGrid w:val="0"/>
        </w:rPr>
        <w:t>AP-PROTOCOL-EXTENSION ::= {</w:t>
      </w:r>
    </w:p>
    <w:p w14:paraId="7C0C5016" w14:textId="77777777" w:rsidR="0063426D" w:rsidRPr="001D2E49" w:rsidRDefault="0063426D" w:rsidP="0063426D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7F6953CD" w14:textId="77777777" w:rsidR="0063426D" w:rsidRDefault="0063426D" w:rsidP="0063426D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06C0CA66" w14:textId="77777777" w:rsidR="0063426D" w:rsidRDefault="0063426D" w:rsidP="0063426D">
      <w:pPr>
        <w:pStyle w:val="PL"/>
      </w:pPr>
    </w:p>
    <w:p w14:paraId="2D216653" w14:textId="77777777" w:rsidR="0063426D" w:rsidRDefault="0063426D" w:rsidP="0063426D">
      <w:pPr>
        <w:pStyle w:val="PL"/>
      </w:pPr>
      <w:r w:rsidRPr="0036031A">
        <w:rPr>
          <w:rFonts w:eastAsia="SimSun"/>
        </w:rPr>
        <w:t>CSIResourceConfiguration</w:t>
      </w:r>
      <w:r w:rsidRPr="006A6F20">
        <w:rPr>
          <w:rFonts w:eastAsia="SimSun"/>
          <w:snapToGrid w:val="0"/>
        </w:rPr>
        <w:t xml:space="preserve"> ::= </w:t>
      </w:r>
      <w:r>
        <w:t xml:space="preserve">SEQUENCE </w:t>
      </w:r>
      <w:r>
        <w:rPr>
          <w:snapToGrid w:val="0"/>
        </w:rPr>
        <w:t xml:space="preserve"> {</w:t>
      </w:r>
    </w:p>
    <w:p w14:paraId="755F4BA0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 xml:space="preserve">cSIResourceConfigToAddModList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3E53248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cSIResourceConfigToReleaseList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AC6E96B" w14:textId="77777777" w:rsidR="0063426D" w:rsidRPr="000D54FE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</w:r>
      <w:r w:rsidRPr="000D54FE">
        <w:rPr>
          <w:snapToGrid w:val="0"/>
        </w:rPr>
        <w:t>iE-Extensions</w:t>
      </w:r>
      <w:r w:rsidRPr="000D54FE">
        <w:rPr>
          <w:snapToGrid w:val="0"/>
        </w:rPr>
        <w:tab/>
      </w:r>
      <w:r w:rsidRPr="000D54FE">
        <w:rPr>
          <w:snapToGrid w:val="0"/>
        </w:rPr>
        <w:tab/>
      </w:r>
      <w:r w:rsidRPr="000D54FE">
        <w:rPr>
          <w:snapToGrid w:val="0"/>
        </w:rPr>
        <w:tab/>
      </w:r>
      <w:r w:rsidRPr="000D54FE">
        <w:rPr>
          <w:snapToGrid w:val="0"/>
        </w:rPr>
        <w:tab/>
      </w:r>
      <w:r w:rsidRPr="000D54FE">
        <w:rPr>
          <w:snapToGrid w:val="0"/>
        </w:rPr>
        <w:tab/>
      </w:r>
      <w:r w:rsidRPr="000D54FE">
        <w:rPr>
          <w:snapToGrid w:val="0"/>
        </w:rPr>
        <w:tab/>
      </w:r>
      <w:r w:rsidRPr="000D54FE">
        <w:rPr>
          <w:snapToGrid w:val="0"/>
        </w:rPr>
        <w:tab/>
        <w:t>ProtocolExtensionContainer { {</w:t>
      </w:r>
      <w:r w:rsidRPr="00314177">
        <w:rPr>
          <w:rFonts w:eastAsia="SimSun"/>
        </w:rPr>
        <w:t xml:space="preserve"> </w:t>
      </w:r>
      <w:r w:rsidRPr="0036031A">
        <w:rPr>
          <w:rFonts w:eastAsia="SimSun"/>
        </w:rPr>
        <w:t>CSIResourceConfiguration</w:t>
      </w:r>
      <w:r w:rsidRPr="000D54FE">
        <w:rPr>
          <w:snapToGrid w:val="0"/>
        </w:rPr>
        <w:t>-ExtIEs} }</w:t>
      </w:r>
      <w:r w:rsidRPr="000D54FE">
        <w:rPr>
          <w:snapToGrid w:val="0"/>
        </w:rPr>
        <w:tab/>
        <w:t>OPTIONAL</w:t>
      </w:r>
    </w:p>
    <w:p w14:paraId="6BF591F9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6EDF112" w14:textId="77777777" w:rsidR="0063426D" w:rsidRDefault="0063426D" w:rsidP="0063426D">
      <w:pPr>
        <w:pStyle w:val="PL"/>
        <w:rPr>
          <w:snapToGrid w:val="0"/>
        </w:rPr>
      </w:pPr>
    </w:p>
    <w:p w14:paraId="314623DF" w14:textId="77777777" w:rsidR="0063426D" w:rsidRDefault="0063426D" w:rsidP="0063426D">
      <w:pPr>
        <w:pStyle w:val="PL"/>
        <w:rPr>
          <w:snapToGrid w:val="0"/>
        </w:rPr>
      </w:pPr>
      <w:r w:rsidRPr="0036031A">
        <w:rPr>
          <w:rFonts w:eastAsia="SimSun"/>
        </w:rPr>
        <w:t>CSIRes</w:t>
      </w:r>
      <w:r w:rsidRPr="0036031A">
        <w:rPr>
          <w:rFonts w:eastAsia="SimSun"/>
        </w:rPr>
        <w:lastRenderedPageBreak/>
        <w:t>ourceConfiguration</w:t>
      </w:r>
      <w:r>
        <w:rPr>
          <w:snapToGrid w:val="0"/>
        </w:rPr>
        <w:t>-ExtIEs F1AP-PROTOCOL-EXTENSION ::= {</w:t>
      </w:r>
    </w:p>
    <w:p w14:paraId="6ADADDCD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7BFFBA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50E5EF5" w14:textId="77777777" w:rsidR="0063426D" w:rsidRDefault="0063426D" w:rsidP="0063426D">
      <w:pPr>
        <w:pStyle w:val="PL"/>
        <w:rPr>
          <w:snapToGrid w:val="0"/>
        </w:rPr>
      </w:pPr>
    </w:p>
    <w:p w14:paraId="235DB56C" w14:textId="77777777" w:rsidR="0063426D" w:rsidRDefault="0063426D" w:rsidP="0063426D">
      <w:pPr>
        <w:pStyle w:val="PL"/>
        <w:rPr>
          <w:snapToGrid w:val="0"/>
        </w:rPr>
      </w:pPr>
      <w:r>
        <w:rPr>
          <w:rFonts w:eastAsia="SimSun"/>
        </w:rPr>
        <w:t>CSI-RSResourceConfig</w:t>
      </w:r>
      <w:r>
        <w:rPr>
          <w:rFonts w:eastAsia="SimSun"/>
          <w:snapToGrid w:val="0"/>
        </w:rPr>
        <w:t xml:space="preserve"> ::= </w:t>
      </w:r>
      <w:r>
        <w:t xml:space="preserve">SEQUENCE </w:t>
      </w:r>
      <w:r>
        <w:rPr>
          <w:snapToGrid w:val="0"/>
        </w:rPr>
        <w:t xml:space="preserve"> {</w:t>
      </w:r>
    </w:p>
    <w:p w14:paraId="5D05B099" w14:textId="77777777" w:rsidR="0063426D" w:rsidRDefault="0063426D" w:rsidP="0063426D">
      <w:pPr>
        <w:pStyle w:val="PL"/>
        <w:rPr>
          <w:snapToGrid w:val="0"/>
        </w:rPr>
      </w:pPr>
      <w:r>
        <w:tab/>
        <w:t>periodicCSI-RSResourceConfigurationToAddModList</w:t>
      </w:r>
      <w:r>
        <w:tab/>
      </w:r>
      <w:r>
        <w:tab/>
      </w:r>
      <w:r>
        <w:rPr>
          <w:snapToGrid w:val="0"/>
        </w:rPr>
        <w:t>OCTET STRING</w:t>
      </w:r>
      <w:r>
        <w:rPr>
          <w:snapToGrid w:val="0"/>
        </w:rPr>
        <w:tab/>
        <w:t>OPTIONAL,</w:t>
      </w:r>
    </w:p>
    <w:p w14:paraId="3E54B88C" w14:textId="77777777" w:rsidR="0063426D" w:rsidRDefault="0063426D" w:rsidP="0063426D">
      <w:pPr>
        <w:pStyle w:val="PL"/>
      </w:pPr>
      <w:r>
        <w:tab/>
        <w:t>spCSI-RSResourceConfigurationToAddModList</w:t>
      </w:r>
      <w:r>
        <w:tab/>
      </w:r>
      <w:r>
        <w:tab/>
      </w:r>
      <w:r>
        <w:tab/>
      </w:r>
      <w:r>
        <w:rPr>
          <w:snapToGrid w:val="0"/>
        </w:rPr>
        <w:t>OCTET STRING</w:t>
      </w:r>
      <w:r>
        <w:rPr>
          <w:snapToGrid w:val="0"/>
        </w:rPr>
        <w:tab/>
        <w:t>OPTIONAL,</w:t>
      </w:r>
    </w:p>
    <w:p w14:paraId="533899F7" w14:textId="28815FA0" w:rsidR="0063426D" w:rsidRPr="00C17107" w:rsidDel="006F37B0" w:rsidRDefault="0063426D" w:rsidP="0063426D">
      <w:pPr>
        <w:pStyle w:val="PL"/>
        <w:rPr>
          <w:del w:id="44" w:author="Ericsson User" w:date="2025-10-14T13:26:00Z" w16du:dateUtc="2025-10-14T11:26:00Z"/>
        </w:rPr>
      </w:pPr>
      <w:del w:id="45" w:author="Ericsson User" w:date="2025-10-14T13:26:00Z" w16du:dateUtc="2025-10-14T11:26:00Z">
        <w:r w:rsidDel="006F37B0">
          <w:tab/>
          <w:delText>cSI-RSResourceConfigurationToReleaseList</w:delText>
        </w:r>
        <w:r w:rsidDel="006F37B0">
          <w:tab/>
        </w:r>
        <w:r w:rsidDel="006F37B0">
          <w:tab/>
        </w:r>
        <w:r w:rsidDel="006F37B0">
          <w:tab/>
        </w:r>
        <w:r w:rsidDel="006F37B0">
          <w:rPr>
            <w:snapToGrid w:val="0"/>
          </w:rPr>
          <w:delText>OCTET STRING</w:delText>
        </w:r>
        <w:r w:rsidDel="006F37B0">
          <w:rPr>
            <w:snapToGrid w:val="0"/>
          </w:rPr>
          <w:tab/>
          <w:delText>OPTIONAL,</w:delText>
        </w:r>
      </w:del>
    </w:p>
    <w:p w14:paraId="3D778108" w14:textId="77777777" w:rsidR="0063426D" w:rsidRPr="00D25C57" w:rsidRDefault="0063426D" w:rsidP="0063426D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D25C57">
        <w:rPr>
          <w:snapToGrid w:val="0"/>
          <w:lang w:val="fr-FR"/>
        </w:rPr>
        <w:t>iE-Extensions</w:t>
      </w:r>
      <w:r w:rsidRPr="00D25C57">
        <w:rPr>
          <w:snapToGrid w:val="0"/>
          <w:lang w:val="fr-FR"/>
        </w:rPr>
        <w:tab/>
      </w:r>
      <w:r w:rsidRPr="00D25C57">
        <w:rPr>
          <w:snapToGrid w:val="0"/>
          <w:lang w:val="fr-FR"/>
        </w:rPr>
        <w:tab/>
      </w:r>
      <w:r w:rsidRPr="00D25C57">
        <w:rPr>
          <w:snapToGrid w:val="0"/>
          <w:lang w:val="fr-FR"/>
        </w:rPr>
        <w:tab/>
      </w:r>
      <w:r w:rsidRPr="00D25C57">
        <w:rPr>
          <w:snapToGrid w:val="0"/>
          <w:lang w:val="fr-FR"/>
        </w:rPr>
        <w:tab/>
      </w:r>
      <w:r w:rsidRPr="00D25C57">
        <w:rPr>
          <w:snapToGrid w:val="0"/>
          <w:lang w:val="fr-FR"/>
        </w:rPr>
        <w:tab/>
      </w:r>
      <w:r w:rsidRPr="00D25C57">
        <w:rPr>
          <w:snapToGrid w:val="0"/>
          <w:lang w:val="fr-FR"/>
        </w:rPr>
        <w:tab/>
      </w:r>
      <w:r w:rsidRPr="00D25C57">
        <w:rPr>
          <w:snapToGrid w:val="0"/>
          <w:lang w:val="fr-FR"/>
        </w:rPr>
        <w:tab/>
      </w:r>
      <w:r w:rsidRPr="00D25C57">
        <w:rPr>
          <w:snapToGrid w:val="0"/>
          <w:lang w:val="fr-FR"/>
        </w:rPr>
        <w:tab/>
      </w:r>
      <w:r w:rsidRPr="00D25C57">
        <w:rPr>
          <w:snapToGrid w:val="0"/>
          <w:lang w:val="fr-FR"/>
        </w:rPr>
        <w:tab/>
      </w:r>
      <w:r w:rsidRPr="00D25C57">
        <w:rPr>
          <w:snapToGrid w:val="0"/>
          <w:lang w:val="fr-FR"/>
        </w:rPr>
        <w:tab/>
        <w:t>ProtocolExtensionContainer { {</w:t>
      </w:r>
      <w:r w:rsidRPr="00D25C57">
        <w:rPr>
          <w:rFonts w:eastAsia="SimSun"/>
          <w:lang w:val="fr-FR"/>
        </w:rPr>
        <w:t xml:space="preserve"> CSI-RSResourceConfig</w:t>
      </w:r>
      <w:r w:rsidRPr="00D25C57">
        <w:rPr>
          <w:snapToGrid w:val="0"/>
          <w:lang w:val="fr-FR"/>
        </w:rPr>
        <w:t>-ExtIEs} }</w:t>
      </w:r>
      <w:r w:rsidRPr="00D25C57">
        <w:rPr>
          <w:snapToGrid w:val="0"/>
          <w:lang w:val="fr-FR"/>
        </w:rPr>
        <w:tab/>
        <w:t>OPTIONAL,</w:t>
      </w:r>
    </w:p>
    <w:p w14:paraId="2C9DE3C1" w14:textId="77777777" w:rsidR="0063426D" w:rsidRDefault="0063426D" w:rsidP="0063426D">
      <w:pPr>
        <w:pStyle w:val="PL"/>
        <w:rPr>
          <w:snapToGrid w:val="0"/>
        </w:rPr>
      </w:pPr>
      <w:r w:rsidRPr="00D25C57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0372068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DE2FF97" w14:textId="77777777" w:rsidR="0063426D" w:rsidRDefault="0063426D" w:rsidP="0063426D">
      <w:pPr>
        <w:pStyle w:val="PL"/>
        <w:rPr>
          <w:snapToGrid w:val="0"/>
        </w:rPr>
      </w:pPr>
    </w:p>
    <w:p w14:paraId="2873F41C" w14:textId="77777777" w:rsidR="0063426D" w:rsidRDefault="0063426D" w:rsidP="0063426D">
      <w:pPr>
        <w:pStyle w:val="PL"/>
        <w:rPr>
          <w:snapToGrid w:val="0"/>
        </w:rPr>
      </w:pPr>
      <w:r>
        <w:rPr>
          <w:rFonts w:eastAsia="SimSun"/>
        </w:rPr>
        <w:t>CSI-RSResourceConfig</w:t>
      </w:r>
      <w:r>
        <w:rPr>
          <w:snapToGrid w:val="0"/>
        </w:rPr>
        <w:t>-ExtIEs F1AP-PROTOCOL-EXTENSION ::= {</w:t>
      </w:r>
    </w:p>
    <w:p w14:paraId="0368AF1E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212B650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E8FF8C" w14:textId="77777777" w:rsidR="0063426D" w:rsidRDefault="0063426D" w:rsidP="0063426D">
      <w:pPr>
        <w:pStyle w:val="PL"/>
      </w:pPr>
    </w:p>
    <w:p w14:paraId="3FA0413A" w14:textId="77777777" w:rsidR="0063426D" w:rsidRDefault="0063426D" w:rsidP="0063426D">
      <w:pPr>
        <w:pStyle w:val="PL"/>
        <w:rPr>
          <w:snapToGrid w:val="0"/>
        </w:rPr>
      </w:pPr>
      <w:r>
        <w:rPr>
          <w:rFonts w:eastAsia="SimSun"/>
        </w:rPr>
        <w:t>CSIReportConfig</w:t>
      </w:r>
      <w:r>
        <w:rPr>
          <w:rFonts w:eastAsia="SimSun"/>
          <w:snapToGrid w:val="0"/>
        </w:rPr>
        <w:t xml:space="preserve"> ::= </w:t>
      </w:r>
      <w:r>
        <w:rPr>
          <w:snapToGrid w:val="0"/>
        </w:rPr>
        <w:t>OCTET STRING</w:t>
      </w:r>
    </w:p>
    <w:p w14:paraId="01F31DBA" w14:textId="77777777" w:rsidR="0063426D" w:rsidRDefault="0063426D" w:rsidP="0063426D">
      <w:pPr>
        <w:pStyle w:val="PL"/>
      </w:pPr>
    </w:p>
    <w:p w14:paraId="66C80FE8" w14:textId="77777777" w:rsidR="0063426D" w:rsidRDefault="0063426D" w:rsidP="0063426D">
      <w:pPr>
        <w:pStyle w:val="PL"/>
      </w:pPr>
    </w:p>
    <w:p w14:paraId="24171EFD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RequestList</w:t>
      </w:r>
      <w:r>
        <w:rPr>
          <w:snapToGrid w:val="0"/>
        </w:rPr>
        <w:tab/>
        <w:t>::= SEQUENCE (SIZE(1..</w:t>
      </w:r>
      <w:r>
        <w:t xml:space="preserve"> </w:t>
      </w:r>
      <w:r w:rsidRPr="00795540">
        <w:t>maxnoofLTMCSI-RSResourceConfig</w:t>
      </w:r>
      <w:r>
        <w:rPr>
          <w:snapToGrid w:val="0"/>
        </w:rPr>
        <w:t>)) OF 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</w:t>
      </w:r>
      <w:r>
        <w:t>-Item</w:t>
      </w:r>
    </w:p>
    <w:p w14:paraId="260C8303" w14:textId="77777777" w:rsidR="0063426D" w:rsidRDefault="0063426D" w:rsidP="0063426D">
      <w:pPr>
        <w:pStyle w:val="PL"/>
        <w:rPr>
          <w:snapToGrid w:val="0"/>
          <w:lang w:eastAsia="zh-CN"/>
        </w:rPr>
      </w:pPr>
    </w:p>
    <w:p w14:paraId="490ADF48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</w:t>
      </w:r>
      <w:r>
        <w:t>-Item</w:t>
      </w:r>
      <w:r>
        <w:rPr>
          <w:snapToGrid w:val="0"/>
        </w:rPr>
        <w:tab/>
        <w:t>::= SEQUENCE {</w:t>
      </w:r>
    </w:p>
    <w:p w14:paraId="4124BB27" w14:textId="77777777" w:rsidR="0063426D" w:rsidRDefault="0063426D" w:rsidP="0063426D">
      <w:pPr>
        <w:pStyle w:val="PL"/>
        <w:rPr>
          <w:lang w:eastAsia="ja-JP"/>
        </w:rPr>
      </w:pPr>
      <w:r w:rsidRPr="00D25C57">
        <w:rPr>
          <w:rFonts w:eastAsia="Yu Mincho"/>
          <w:bCs/>
          <w:lang w:eastAsia="ja-JP"/>
        </w:rPr>
        <w:tab/>
        <w:t>ltmCSIResourceConfigurationID</w:t>
      </w:r>
      <w:r w:rsidRPr="00D25C57">
        <w:rPr>
          <w:rFonts w:eastAsia="Yu Mincho"/>
          <w:bCs/>
          <w:lang w:eastAsia="ja-JP"/>
        </w:rPr>
        <w:tab/>
      </w:r>
      <w:r w:rsidRPr="00D25C57">
        <w:rPr>
          <w:rFonts w:eastAsia="Yu Mincho"/>
          <w:bCs/>
          <w:lang w:eastAsia="ja-JP"/>
        </w:rPr>
        <w:tab/>
      </w:r>
      <w:r w:rsidRPr="00EF76FE">
        <w:rPr>
          <w:lang w:eastAsia="ja-JP"/>
        </w:rPr>
        <w:t>INTEGER (0..</w:t>
      </w:r>
      <w:r>
        <w:rPr>
          <w:lang w:eastAsia="ja-JP"/>
        </w:rPr>
        <w:t>111</w:t>
      </w:r>
      <w:r w:rsidRPr="00EF76FE">
        <w:rPr>
          <w:lang w:eastAsia="ja-JP"/>
        </w:rPr>
        <w:t>)</w:t>
      </w:r>
      <w:r>
        <w:rPr>
          <w:lang w:eastAsia="ja-JP"/>
        </w:rPr>
        <w:t>,</w:t>
      </w:r>
    </w:p>
    <w:p w14:paraId="392C9385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transmissionRequest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ENUMERATED{activate, deactivate},</w:t>
      </w:r>
    </w:p>
    <w:p w14:paraId="7E2432AC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Request-Item-ExtIEs} }</w:t>
      </w:r>
      <w:r>
        <w:rPr>
          <w:snapToGrid w:val="0"/>
        </w:rPr>
        <w:tab/>
        <w:t>OPTIONAL,</w:t>
      </w:r>
    </w:p>
    <w:p w14:paraId="4DB8FD20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CD38C37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B700C8" w14:textId="77777777" w:rsidR="0063426D" w:rsidRDefault="0063426D" w:rsidP="0063426D">
      <w:pPr>
        <w:pStyle w:val="PL"/>
        <w:rPr>
          <w:snapToGrid w:val="0"/>
        </w:rPr>
      </w:pPr>
    </w:p>
    <w:p w14:paraId="09A5DA97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Request-Item-ExtIEs F1AP-PROTOCOL-EXTENSION ::= {</w:t>
      </w:r>
    </w:p>
    <w:p w14:paraId="3ABF95D8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2E441C7" w14:textId="77777777" w:rsidR="0063426D" w:rsidRDefault="0063426D" w:rsidP="0063426D">
      <w:pPr>
        <w:pStyle w:val="PL"/>
      </w:pPr>
      <w:r>
        <w:rPr>
          <w:snapToGrid w:val="0"/>
        </w:rPr>
        <w:t>}</w:t>
      </w:r>
    </w:p>
    <w:p w14:paraId="69BC65FA" w14:textId="77777777" w:rsidR="0063426D" w:rsidRDefault="0063426D" w:rsidP="0063426D">
      <w:pPr>
        <w:pStyle w:val="PL"/>
      </w:pPr>
    </w:p>
    <w:p w14:paraId="7BA11D3B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ResultList</w:t>
      </w:r>
      <w:r>
        <w:rPr>
          <w:snapToGrid w:val="0"/>
        </w:rPr>
        <w:tab/>
        <w:t>::= SEQUENCE (SIZE(1..</w:t>
      </w:r>
      <w:r>
        <w:t xml:space="preserve"> </w:t>
      </w:r>
      <w:r w:rsidRPr="00795540">
        <w:t>maxnoofLTMCSI-RSResourceConfig</w:t>
      </w:r>
      <w:r>
        <w:rPr>
          <w:snapToGrid w:val="0"/>
        </w:rPr>
        <w:t>)) OF 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Result</w:t>
      </w:r>
      <w:r>
        <w:t>-Item</w:t>
      </w:r>
    </w:p>
    <w:p w14:paraId="6EEB5279" w14:textId="77777777" w:rsidR="0063426D" w:rsidRDefault="0063426D" w:rsidP="0063426D">
      <w:pPr>
        <w:pStyle w:val="PL"/>
        <w:rPr>
          <w:snapToGrid w:val="0"/>
        </w:rPr>
      </w:pPr>
    </w:p>
    <w:p w14:paraId="54C7D754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Result</w:t>
      </w:r>
      <w:r>
        <w:t>-Item</w:t>
      </w:r>
      <w:r>
        <w:rPr>
          <w:snapToGrid w:val="0"/>
        </w:rPr>
        <w:tab/>
        <w:t>::= SEQUENCE {</w:t>
      </w:r>
    </w:p>
    <w:p w14:paraId="119C9699" w14:textId="77777777" w:rsidR="0063426D" w:rsidRDefault="0063426D" w:rsidP="0063426D">
      <w:pPr>
        <w:pStyle w:val="PL"/>
        <w:rPr>
          <w:lang w:eastAsia="ja-JP"/>
        </w:rPr>
      </w:pPr>
      <w:r w:rsidRPr="00D25C57">
        <w:rPr>
          <w:rFonts w:eastAsia="Yu Mincho"/>
          <w:bCs/>
          <w:lang w:eastAsia="ja-JP"/>
        </w:rPr>
        <w:tab/>
        <w:t>ltmCSIResourceConfigurationID</w:t>
      </w:r>
      <w:r w:rsidRPr="00D25C57">
        <w:rPr>
          <w:rFonts w:eastAsia="Yu Mincho"/>
          <w:bCs/>
          <w:lang w:eastAsia="ja-JP"/>
        </w:rPr>
        <w:tab/>
      </w:r>
      <w:r w:rsidRPr="00D25C57">
        <w:rPr>
          <w:rFonts w:eastAsia="Yu Mincho"/>
          <w:bCs/>
          <w:lang w:eastAsia="ja-JP"/>
        </w:rPr>
        <w:tab/>
      </w:r>
      <w:r w:rsidRPr="00EF76FE">
        <w:rPr>
          <w:lang w:eastAsia="ja-JP"/>
        </w:rPr>
        <w:t>INTEGER (0..</w:t>
      </w:r>
      <w:r>
        <w:rPr>
          <w:lang w:eastAsia="ja-JP"/>
        </w:rPr>
        <w:t>111</w:t>
      </w:r>
      <w:r w:rsidRPr="00EF76FE">
        <w:rPr>
          <w:lang w:eastAsia="ja-JP"/>
        </w:rPr>
        <w:t>)</w:t>
      </w:r>
      <w:r>
        <w:rPr>
          <w:lang w:eastAsia="ja-JP"/>
        </w:rPr>
        <w:t>,</w:t>
      </w:r>
    </w:p>
    <w:p w14:paraId="3F4A2055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transmissionStatus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ENUMERATED{activated, deactivated},</w:t>
      </w:r>
    </w:p>
    <w:p w14:paraId="19C731ED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Result-Item-ExtIEs} }</w:t>
      </w:r>
      <w:r>
        <w:rPr>
          <w:snapToGrid w:val="0"/>
        </w:rPr>
        <w:tab/>
        <w:t>OPTIONAL,</w:t>
      </w:r>
    </w:p>
    <w:p w14:paraId="09D30ACC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051E258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650037" w14:textId="77777777" w:rsidR="0063426D" w:rsidRDefault="0063426D" w:rsidP="0063426D">
      <w:pPr>
        <w:pStyle w:val="PL"/>
        <w:rPr>
          <w:snapToGrid w:val="0"/>
        </w:rPr>
      </w:pPr>
    </w:p>
    <w:p w14:paraId="1DC62B4E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CSI</w:t>
      </w:r>
      <w:r>
        <w:rPr>
          <w:rFonts w:eastAsia="MS Mincho" w:hint="eastAsia"/>
          <w:snapToGrid w:val="0"/>
          <w:lang w:eastAsia="ja-JP"/>
        </w:rPr>
        <w:t>-RSCoordination</w:t>
      </w:r>
      <w:r>
        <w:rPr>
          <w:snapToGrid w:val="0"/>
        </w:rPr>
        <w:t>Result-Item-ExtIEs F1AP-PROTOCOL-EXTENSION ::= {</w:t>
      </w:r>
    </w:p>
    <w:p w14:paraId="567811B9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4CBD7F" w14:textId="77777777" w:rsidR="0063426D" w:rsidRDefault="0063426D" w:rsidP="0063426D">
      <w:pPr>
        <w:pStyle w:val="PL"/>
      </w:pPr>
      <w:r>
        <w:rPr>
          <w:snapToGrid w:val="0"/>
        </w:rPr>
        <w:t>}</w:t>
      </w:r>
    </w:p>
    <w:p w14:paraId="360EA26E" w14:textId="77777777" w:rsidR="0063426D" w:rsidRDefault="0063426D" w:rsidP="0063426D">
      <w:pPr>
        <w:pStyle w:val="PL"/>
      </w:pPr>
    </w:p>
    <w:p w14:paraId="6A7A2203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CSI-RSMeasurementsList</w:t>
      </w:r>
      <w:r>
        <w:rPr>
          <w:snapToGrid w:val="0"/>
        </w:rPr>
        <w:tab/>
      </w:r>
      <w:r>
        <w:t xml:space="preserve">::= </w:t>
      </w:r>
      <w:r>
        <w:rPr>
          <w:snapToGrid w:val="0"/>
        </w:rPr>
        <w:t xml:space="preserve"> SEQUENCE (SIZE(1..</w:t>
      </w:r>
      <w:r>
        <w:t>maxnoofCSI-RSs</w:t>
      </w:r>
      <w:r>
        <w:rPr>
          <w:snapToGrid w:val="0"/>
        </w:rPr>
        <w:t>)) OF CSI-RSMeasurements-Item</w:t>
      </w:r>
    </w:p>
    <w:p w14:paraId="6A77B4F0" w14:textId="77777777" w:rsidR="0063426D" w:rsidRDefault="0063426D" w:rsidP="0063426D">
      <w:pPr>
        <w:pStyle w:val="PL"/>
        <w:rPr>
          <w:snapToGrid w:val="0"/>
        </w:rPr>
      </w:pPr>
    </w:p>
    <w:p w14:paraId="0D6551F4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CSI-RSMeasurements-Item</w:t>
      </w:r>
      <w:r>
        <w:rPr>
          <w:snapToGrid w:val="0"/>
        </w:rPr>
        <w:tab/>
        <w:t>::= SEQUENCE {</w:t>
      </w:r>
    </w:p>
    <w:p w14:paraId="0305AD4D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csi-rsResourceID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A6F20">
        <w:rPr>
          <w:rFonts w:cs="Arial"/>
          <w:szCs w:val="18"/>
          <w:lang w:eastAsia="ja-JP"/>
        </w:rPr>
        <w:t>INTEGER (0..</w:t>
      </w:r>
      <w:r>
        <w:rPr>
          <w:rFonts w:cs="Arial"/>
          <w:szCs w:val="18"/>
          <w:lang w:eastAsia="ja-JP"/>
        </w:rPr>
        <w:t>192</w:t>
      </w:r>
      <w:r w:rsidRPr="006A6F20">
        <w:rPr>
          <w:rFonts w:cs="Arial"/>
          <w:szCs w:val="18"/>
          <w:lang w:eastAsia="ja-JP"/>
        </w:rPr>
        <w:t>)</w:t>
      </w:r>
      <w:r>
        <w:rPr>
          <w:snapToGrid w:val="0"/>
        </w:rPr>
        <w:t>,</w:t>
      </w:r>
    </w:p>
    <w:p w14:paraId="0BD6042B" w14:textId="77777777" w:rsidR="0063426D" w:rsidRDefault="0063426D" w:rsidP="0063426D">
      <w:pPr>
        <w:pStyle w:val="PL"/>
        <w:rPr>
          <w:snapToGrid w:val="0"/>
        </w:rPr>
      </w:pPr>
      <w:r>
        <w:tab/>
        <w:t>selectedMeasurementQuantities</w:t>
      </w:r>
      <w:r>
        <w:tab/>
        <w:t>SelectedMeasurementQuantities</w:t>
      </w:r>
      <w:r>
        <w:rPr>
          <w:snapToGrid w:val="0"/>
        </w:rPr>
        <w:t>,</w:t>
      </w:r>
    </w:p>
    <w:p w14:paraId="2C6AAB02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 CSI-RSMeasurements-Item-ExtIEs } }</w:t>
      </w:r>
      <w:r>
        <w:rPr>
          <w:snapToGrid w:val="0"/>
        </w:rPr>
        <w:tab/>
        <w:t>OPTIONAL,</w:t>
      </w:r>
    </w:p>
    <w:p w14:paraId="132F3DD7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6642EB2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C602CBC" w14:textId="77777777" w:rsidR="0063426D" w:rsidRDefault="0063426D" w:rsidP="0063426D">
      <w:pPr>
        <w:pStyle w:val="PL"/>
        <w:rPr>
          <w:snapToGrid w:val="0"/>
        </w:rPr>
      </w:pPr>
    </w:p>
    <w:p w14:paraId="30A0DDC2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 xml:space="preserve">CSI-RSMeasurements-Item-ExtIEs F1AP-PROTOCOL-EXTENSION ::= { </w:t>
      </w:r>
    </w:p>
    <w:p w14:paraId="2668392D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663F71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9C83D6" w14:textId="77777777" w:rsidR="0063426D" w:rsidRDefault="0063426D" w:rsidP="0063426D">
      <w:pPr>
        <w:pStyle w:val="PL"/>
      </w:pPr>
    </w:p>
    <w:p w14:paraId="277AB0A0" w14:textId="77777777" w:rsidR="0063426D" w:rsidRPr="00EA5FA7" w:rsidRDefault="0063426D" w:rsidP="0063426D">
      <w:pPr>
        <w:pStyle w:val="PL"/>
      </w:pPr>
    </w:p>
    <w:p w14:paraId="28D6C05F" w14:textId="77777777" w:rsidR="0063426D" w:rsidRPr="00EA5FA7" w:rsidRDefault="0063426D" w:rsidP="0063426D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D</w:t>
      </w:r>
    </w:p>
    <w:p w14:paraId="519EB29C" w14:textId="77777777" w:rsidR="0063426D" w:rsidRPr="00EA5FA7" w:rsidRDefault="0063426D" w:rsidP="0063426D">
      <w:pPr>
        <w:pStyle w:val="PL"/>
        <w:rPr>
          <w:rFonts w:eastAsia="SimSun"/>
        </w:rPr>
      </w:pPr>
    </w:p>
    <w:p w14:paraId="5036EA0E" w14:textId="77777777" w:rsidR="0063426D" w:rsidRDefault="0063426D" w:rsidP="0063426D">
      <w:pPr>
        <w:pStyle w:val="PL"/>
        <w:rPr>
          <w:snapToGrid w:val="0"/>
        </w:rPr>
      </w:pPr>
      <w:r>
        <w:rPr>
          <w:snapToGrid w:val="0"/>
        </w:rPr>
        <w:t>DAPS-HO-Status</w:t>
      </w:r>
      <w:r w:rsidRPr="00EA5FA7">
        <w:rPr>
          <w:rFonts w:eastAsia="SimSun"/>
        </w:rPr>
        <w:t>::= ENUMERATED{</w:t>
      </w:r>
      <w:r>
        <w:t>initiation</w:t>
      </w:r>
      <w:r w:rsidRPr="00EA5FA7">
        <w:rPr>
          <w:rFonts w:eastAsia="SimSun"/>
        </w:rPr>
        <w:t>,... }</w:t>
      </w:r>
    </w:p>
    <w:p w14:paraId="52A4E290" w14:textId="77777777" w:rsidR="006830EF" w:rsidRPr="0048545F" w:rsidRDefault="006830EF" w:rsidP="006830EF">
      <w:pPr>
        <w:pStyle w:val="PL"/>
        <w:rPr>
          <w:snapToGrid w:val="0"/>
        </w:rPr>
      </w:pPr>
    </w:p>
    <w:p w14:paraId="6E6C29E0" w14:textId="77777777" w:rsidR="006830EF" w:rsidRDefault="006830EF" w:rsidP="00AB1B95">
      <w:pPr>
        <w:jc w:val="center"/>
        <w:rPr>
          <w:color w:val="FF0000"/>
        </w:rPr>
      </w:pPr>
    </w:p>
    <w:p w14:paraId="61A0AD7A" w14:textId="60B0A081" w:rsidR="00A41178" w:rsidRPr="005549EC" w:rsidRDefault="00AB1B95" w:rsidP="00AB1B95">
      <w:pPr>
        <w:jc w:val="center"/>
        <w:rPr>
          <w:color w:val="FF0000"/>
        </w:rPr>
      </w:pPr>
      <w:r w:rsidRPr="005549EC">
        <w:rPr>
          <w:color w:val="FF0000"/>
        </w:rPr>
        <w:t>&lt;&lt;&lt;&lt;&lt;&lt;&lt;&lt;&lt;&lt;&lt;&lt;&lt;&lt;&lt;&lt;&lt;&lt;&lt;&lt; End of Changes &gt;&gt;&gt;&gt;&gt;&gt;&gt;&gt;&gt;&gt;&gt;&gt;&gt;&gt;&gt;&gt;&gt;&gt;&gt;</w:t>
      </w:r>
    </w:p>
    <w:sectPr w:rsidR="00A41178" w:rsidRPr="005549EC" w:rsidSect="003C039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115C7" w14:textId="77777777" w:rsidR="009B5C8B" w:rsidRDefault="009B5C8B">
      <w:r>
        <w:separator/>
      </w:r>
    </w:p>
  </w:endnote>
  <w:endnote w:type="continuationSeparator" w:id="0">
    <w:p w14:paraId="2BEBB23B" w14:textId="77777777" w:rsidR="009B5C8B" w:rsidRDefault="009B5C8B">
      <w:r>
        <w:continuationSeparator/>
      </w:r>
    </w:p>
  </w:endnote>
  <w:endnote w:type="continuationNotice" w:id="1">
    <w:p w14:paraId="7219F340" w14:textId="77777777" w:rsidR="009B5C8B" w:rsidRDefault="009B5C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Microsoft YaHei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E5ECC" w14:textId="77777777" w:rsidR="009B5C8B" w:rsidRDefault="009B5C8B">
      <w:r>
        <w:separator/>
      </w:r>
    </w:p>
  </w:footnote>
  <w:footnote w:type="continuationSeparator" w:id="0">
    <w:p w14:paraId="6DB455B2" w14:textId="77777777" w:rsidR="009B5C8B" w:rsidRDefault="009B5C8B">
      <w:r>
        <w:continuationSeparator/>
      </w:r>
    </w:p>
  </w:footnote>
  <w:footnote w:type="continuationNotice" w:id="1">
    <w:p w14:paraId="079D9E32" w14:textId="77777777" w:rsidR="009B5C8B" w:rsidRDefault="009B5C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1B7B" w14:textId="77777777" w:rsidR="00F64B83" w:rsidRDefault="00F64B8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2825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020F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61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E895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1922A4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757"/>
        </w:tabs>
        <w:ind w:left="1757" w:hanging="420"/>
      </w:pPr>
    </w:lvl>
    <w:lvl w:ilvl="1">
      <w:start w:val="1"/>
      <w:numFmt w:val="lowerLetter"/>
      <w:lvlText w:val="%2)"/>
      <w:lvlJc w:val="left"/>
      <w:pPr>
        <w:tabs>
          <w:tab w:val="num" w:pos="1473"/>
        </w:tabs>
        <w:ind w:left="1473" w:hanging="420"/>
      </w:pPr>
    </w:lvl>
    <w:lvl w:ilvl="2">
      <w:start w:val="1"/>
      <w:numFmt w:val="lowerRoman"/>
      <w:lvlText w:val="%3."/>
      <w:lvlJc w:val="right"/>
      <w:pPr>
        <w:tabs>
          <w:tab w:val="num" w:pos="1893"/>
        </w:tabs>
        <w:ind w:left="1893" w:hanging="42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>
      <w:start w:val="1"/>
      <w:numFmt w:val="lowerLetter"/>
      <w:lvlText w:val="%5)"/>
      <w:lvlJc w:val="left"/>
      <w:pPr>
        <w:tabs>
          <w:tab w:val="num" w:pos="2733"/>
        </w:tabs>
        <w:ind w:left="2733" w:hanging="420"/>
      </w:pPr>
    </w:lvl>
    <w:lvl w:ilvl="5">
      <w:start w:val="1"/>
      <w:numFmt w:val="lowerRoman"/>
      <w:lvlText w:val="%6."/>
      <w:lvlJc w:val="right"/>
      <w:pPr>
        <w:tabs>
          <w:tab w:val="num" w:pos="3153"/>
        </w:tabs>
        <w:ind w:left="3153" w:hanging="420"/>
      </w:pPr>
    </w:lvl>
    <w:lvl w:ilvl="6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>
      <w:start w:val="1"/>
      <w:numFmt w:val="lowerLetter"/>
      <w:lvlText w:val="%8)"/>
      <w:lvlJc w:val="left"/>
      <w:pPr>
        <w:tabs>
          <w:tab w:val="num" w:pos="3993"/>
        </w:tabs>
        <w:ind w:left="3993" w:hanging="420"/>
      </w:pPr>
    </w:lvl>
    <w:lvl w:ilvl="8">
      <w:start w:val="1"/>
      <w:numFmt w:val="lowerRoman"/>
      <w:lvlText w:val="%9."/>
      <w:lvlJc w:val="right"/>
      <w:pPr>
        <w:tabs>
          <w:tab w:val="num" w:pos="4413"/>
        </w:tabs>
        <w:ind w:left="4413" w:hanging="42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32863"/>
    <w:multiLevelType w:val="hybridMultilevel"/>
    <w:tmpl w:val="62FA8F9E"/>
    <w:lvl w:ilvl="0" w:tplc="7B54DF9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74034"/>
    <w:multiLevelType w:val="hybridMultilevel"/>
    <w:tmpl w:val="CDEEE310"/>
    <w:lvl w:ilvl="0" w:tplc="20A01372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C3B16"/>
    <w:multiLevelType w:val="multilevel"/>
    <w:tmpl w:val="C7B29A4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238713038">
    <w:abstractNumId w:val="11"/>
  </w:num>
  <w:num w:numId="2" w16cid:durableId="1022509791">
    <w:abstractNumId w:val="12"/>
  </w:num>
  <w:num w:numId="3" w16cid:durableId="1439181995">
    <w:abstractNumId w:val="5"/>
  </w:num>
  <w:num w:numId="4" w16cid:durableId="623269068">
    <w:abstractNumId w:val="6"/>
  </w:num>
  <w:num w:numId="5" w16cid:durableId="1840348816">
    <w:abstractNumId w:val="3"/>
  </w:num>
  <w:num w:numId="6" w16cid:durableId="2136556621">
    <w:abstractNumId w:val="10"/>
  </w:num>
  <w:num w:numId="7" w16cid:durableId="601642668">
    <w:abstractNumId w:val="4"/>
  </w:num>
  <w:num w:numId="8" w16cid:durableId="1068041678">
    <w:abstractNumId w:val="9"/>
  </w:num>
  <w:num w:numId="9" w16cid:durableId="589437344">
    <w:abstractNumId w:val="7"/>
  </w:num>
  <w:num w:numId="10" w16cid:durableId="377701403">
    <w:abstractNumId w:val="8"/>
  </w:num>
  <w:num w:numId="11" w16cid:durableId="1195847131">
    <w:abstractNumId w:val="2"/>
  </w:num>
  <w:num w:numId="12" w16cid:durableId="2097053409">
    <w:abstractNumId w:val="1"/>
  </w:num>
  <w:num w:numId="13" w16cid:durableId="557398074">
    <w:abstractNumId w:val="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intFractionalCharacterWidth/>
  <w:embedSystemFonts/>
  <w:bordersDoNotSurroundHeader/>
  <w:bordersDoNotSurroundFooter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0" w:nlCheck="1" w:checkStyle="0"/>
  <w:activeWritingStyle w:appName="MSWord" w:lang="pt-PT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0B6"/>
    <w:rsid w:val="00000870"/>
    <w:rsid w:val="00000E25"/>
    <w:rsid w:val="0000113E"/>
    <w:rsid w:val="0000136F"/>
    <w:rsid w:val="000020C6"/>
    <w:rsid w:val="000021B9"/>
    <w:rsid w:val="000022FF"/>
    <w:rsid w:val="00003114"/>
    <w:rsid w:val="000036B3"/>
    <w:rsid w:val="00003CA8"/>
    <w:rsid w:val="00003D37"/>
    <w:rsid w:val="00004002"/>
    <w:rsid w:val="0000498E"/>
    <w:rsid w:val="00004BD3"/>
    <w:rsid w:val="0000545E"/>
    <w:rsid w:val="00005914"/>
    <w:rsid w:val="00005D73"/>
    <w:rsid w:val="00006093"/>
    <w:rsid w:val="000061AE"/>
    <w:rsid w:val="000067C4"/>
    <w:rsid w:val="00006873"/>
    <w:rsid w:val="0000716A"/>
    <w:rsid w:val="000075BE"/>
    <w:rsid w:val="00007802"/>
    <w:rsid w:val="00007D54"/>
    <w:rsid w:val="00007EF4"/>
    <w:rsid w:val="00010183"/>
    <w:rsid w:val="00010316"/>
    <w:rsid w:val="0001106E"/>
    <w:rsid w:val="00011219"/>
    <w:rsid w:val="0001123F"/>
    <w:rsid w:val="000113E4"/>
    <w:rsid w:val="000115A1"/>
    <w:rsid w:val="0001223D"/>
    <w:rsid w:val="000122C3"/>
    <w:rsid w:val="00012313"/>
    <w:rsid w:val="00013182"/>
    <w:rsid w:val="00013318"/>
    <w:rsid w:val="00013BDE"/>
    <w:rsid w:val="00013F4C"/>
    <w:rsid w:val="00013F97"/>
    <w:rsid w:val="0001428C"/>
    <w:rsid w:val="00014AF7"/>
    <w:rsid w:val="00015661"/>
    <w:rsid w:val="00015C67"/>
    <w:rsid w:val="00015C9D"/>
    <w:rsid w:val="00015F4E"/>
    <w:rsid w:val="000160B2"/>
    <w:rsid w:val="00016901"/>
    <w:rsid w:val="00016C08"/>
    <w:rsid w:val="00017816"/>
    <w:rsid w:val="00017C07"/>
    <w:rsid w:val="000207FA"/>
    <w:rsid w:val="000217D1"/>
    <w:rsid w:val="0002189A"/>
    <w:rsid w:val="00021E62"/>
    <w:rsid w:val="00021EBF"/>
    <w:rsid w:val="00021ED0"/>
    <w:rsid w:val="000220B0"/>
    <w:rsid w:val="00022AA0"/>
    <w:rsid w:val="00022C65"/>
    <w:rsid w:val="00022E4A"/>
    <w:rsid w:val="00024B51"/>
    <w:rsid w:val="00024EE6"/>
    <w:rsid w:val="00025511"/>
    <w:rsid w:val="000255FE"/>
    <w:rsid w:val="00025841"/>
    <w:rsid w:val="00025C68"/>
    <w:rsid w:val="000266C2"/>
    <w:rsid w:val="00026CA2"/>
    <w:rsid w:val="00026F85"/>
    <w:rsid w:val="00026FC1"/>
    <w:rsid w:val="00027216"/>
    <w:rsid w:val="0002755A"/>
    <w:rsid w:val="0002757F"/>
    <w:rsid w:val="000278CC"/>
    <w:rsid w:val="000300E6"/>
    <w:rsid w:val="0003046C"/>
    <w:rsid w:val="00030515"/>
    <w:rsid w:val="000311D5"/>
    <w:rsid w:val="0003140B"/>
    <w:rsid w:val="000314BA"/>
    <w:rsid w:val="000315FB"/>
    <w:rsid w:val="000316A5"/>
    <w:rsid w:val="00032235"/>
    <w:rsid w:val="00032380"/>
    <w:rsid w:val="0003351E"/>
    <w:rsid w:val="000337DD"/>
    <w:rsid w:val="00033DF1"/>
    <w:rsid w:val="00034805"/>
    <w:rsid w:val="00034A30"/>
    <w:rsid w:val="00034A89"/>
    <w:rsid w:val="00034BF7"/>
    <w:rsid w:val="000357E5"/>
    <w:rsid w:val="00035D7D"/>
    <w:rsid w:val="00036D35"/>
    <w:rsid w:val="00037171"/>
    <w:rsid w:val="00037361"/>
    <w:rsid w:val="00037BF0"/>
    <w:rsid w:val="00037D6F"/>
    <w:rsid w:val="0004031D"/>
    <w:rsid w:val="00041A08"/>
    <w:rsid w:val="00041B5D"/>
    <w:rsid w:val="000421DA"/>
    <w:rsid w:val="000424A0"/>
    <w:rsid w:val="0004271A"/>
    <w:rsid w:val="00042900"/>
    <w:rsid w:val="00042913"/>
    <w:rsid w:val="00042D2B"/>
    <w:rsid w:val="00042EC4"/>
    <w:rsid w:val="00043E0F"/>
    <w:rsid w:val="00043F0E"/>
    <w:rsid w:val="00043FE0"/>
    <w:rsid w:val="00044131"/>
    <w:rsid w:val="000444C4"/>
    <w:rsid w:val="000446B1"/>
    <w:rsid w:val="000447E0"/>
    <w:rsid w:val="00044C35"/>
    <w:rsid w:val="00044E85"/>
    <w:rsid w:val="00045B5F"/>
    <w:rsid w:val="0004654F"/>
    <w:rsid w:val="00046893"/>
    <w:rsid w:val="00046CF6"/>
    <w:rsid w:val="00046EEA"/>
    <w:rsid w:val="00047181"/>
    <w:rsid w:val="000475FB"/>
    <w:rsid w:val="000477FB"/>
    <w:rsid w:val="00047AE7"/>
    <w:rsid w:val="00047D47"/>
    <w:rsid w:val="00047DFC"/>
    <w:rsid w:val="00047E9D"/>
    <w:rsid w:val="00047FF3"/>
    <w:rsid w:val="0005042F"/>
    <w:rsid w:val="000504AB"/>
    <w:rsid w:val="00050518"/>
    <w:rsid w:val="00050970"/>
    <w:rsid w:val="000511AD"/>
    <w:rsid w:val="00051498"/>
    <w:rsid w:val="00051DB3"/>
    <w:rsid w:val="000522CB"/>
    <w:rsid w:val="0005235F"/>
    <w:rsid w:val="0005366D"/>
    <w:rsid w:val="00053B09"/>
    <w:rsid w:val="00054168"/>
    <w:rsid w:val="000548AF"/>
    <w:rsid w:val="000549F1"/>
    <w:rsid w:val="000552EC"/>
    <w:rsid w:val="0005551B"/>
    <w:rsid w:val="00055803"/>
    <w:rsid w:val="00055A73"/>
    <w:rsid w:val="00055FAF"/>
    <w:rsid w:val="000560AF"/>
    <w:rsid w:val="00056794"/>
    <w:rsid w:val="00056938"/>
    <w:rsid w:val="000570D8"/>
    <w:rsid w:val="00057502"/>
    <w:rsid w:val="00057912"/>
    <w:rsid w:val="00057F04"/>
    <w:rsid w:val="000601E1"/>
    <w:rsid w:val="00060676"/>
    <w:rsid w:val="00060CE3"/>
    <w:rsid w:val="00060D28"/>
    <w:rsid w:val="0006111B"/>
    <w:rsid w:val="00061357"/>
    <w:rsid w:val="00061457"/>
    <w:rsid w:val="00061609"/>
    <w:rsid w:val="000619DF"/>
    <w:rsid w:val="00061ADC"/>
    <w:rsid w:val="00061CA0"/>
    <w:rsid w:val="00062349"/>
    <w:rsid w:val="00062888"/>
    <w:rsid w:val="00062CB5"/>
    <w:rsid w:val="00062E51"/>
    <w:rsid w:val="00063636"/>
    <w:rsid w:val="00063AE0"/>
    <w:rsid w:val="00063B63"/>
    <w:rsid w:val="00063FD7"/>
    <w:rsid w:val="00064015"/>
    <w:rsid w:val="0006469E"/>
    <w:rsid w:val="00064A92"/>
    <w:rsid w:val="000656FB"/>
    <w:rsid w:val="00065B1E"/>
    <w:rsid w:val="00065E42"/>
    <w:rsid w:val="000666DB"/>
    <w:rsid w:val="00066DE4"/>
    <w:rsid w:val="00066F97"/>
    <w:rsid w:val="0006736D"/>
    <w:rsid w:val="00067373"/>
    <w:rsid w:val="00067A2D"/>
    <w:rsid w:val="00067B1F"/>
    <w:rsid w:val="00067EC6"/>
    <w:rsid w:val="000703A3"/>
    <w:rsid w:val="00070583"/>
    <w:rsid w:val="000721AA"/>
    <w:rsid w:val="0007304C"/>
    <w:rsid w:val="00074827"/>
    <w:rsid w:val="00074867"/>
    <w:rsid w:val="00074C1B"/>
    <w:rsid w:val="00074C5B"/>
    <w:rsid w:val="00075323"/>
    <w:rsid w:val="00076AF3"/>
    <w:rsid w:val="00076EDC"/>
    <w:rsid w:val="0007701B"/>
    <w:rsid w:val="00077E64"/>
    <w:rsid w:val="00080573"/>
    <w:rsid w:val="000811FE"/>
    <w:rsid w:val="00081C5D"/>
    <w:rsid w:val="00081F39"/>
    <w:rsid w:val="00082FCD"/>
    <w:rsid w:val="000835B1"/>
    <w:rsid w:val="0008467F"/>
    <w:rsid w:val="00084C42"/>
    <w:rsid w:val="0008552A"/>
    <w:rsid w:val="00085BC9"/>
    <w:rsid w:val="00085C87"/>
    <w:rsid w:val="000865C5"/>
    <w:rsid w:val="000868F2"/>
    <w:rsid w:val="00086CA1"/>
    <w:rsid w:val="0008774D"/>
    <w:rsid w:val="000877D7"/>
    <w:rsid w:val="000877E3"/>
    <w:rsid w:val="0009071B"/>
    <w:rsid w:val="000907F0"/>
    <w:rsid w:val="000909EE"/>
    <w:rsid w:val="000918F5"/>
    <w:rsid w:val="00091C97"/>
    <w:rsid w:val="00091E0C"/>
    <w:rsid w:val="0009230C"/>
    <w:rsid w:val="0009263C"/>
    <w:rsid w:val="0009272B"/>
    <w:rsid w:val="00092745"/>
    <w:rsid w:val="00092905"/>
    <w:rsid w:val="00092971"/>
    <w:rsid w:val="00092D45"/>
    <w:rsid w:val="00093666"/>
    <w:rsid w:val="00093A46"/>
    <w:rsid w:val="00093F34"/>
    <w:rsid w:val="00094373"/>
    <w:rsid w:val="000945FE"/>
    <w:rsid w:val="00094ED8"/>
    <w:rsid w:val="00094F9F"/>
    <w:rsid w:val="00095258"/>
    <w:rsid w:val="00095457"/>
    <w:rsid w:val="0009547B"/>
    <w:rsid w:val="000954EF"/>
    <w:rsid w:val="00095567"/>
    <w:rsid w:val="00095951"/>
    <w:rsid w:val="00095C70"/>
    <w:rsid w:val="00095E40"/>
    <w:rsid w:val="000962FD"/>
    <w:rsid w:val="00096CE5"/>
    <w:rsid w:val="00096F7D"/>
    <w:rsid w:val="00096FF4"/>
    <w:rsid w:val="0009746A"/>
    <w:rsid w:val="00097721"/>
    <w:rsid w:val="00097D75"/>
    <w:rsid w:val="000A0BE6"/>
    <w:rsid w:val="000A0FE7"/>
    <w:rsid w:val="000A1357"/>
    <w:rsid w:val="000A1704"/>
    <w:rsid w:val="000A1ABF"/>
    <w:rsid w:val="000A2443"/>
    <w:rsid w:val="000A248E"/>
    <w:rsid w:val="000A2B71"/>
    <w:rsid w:val="000A2EB8"/>
    <w:rsid w:val="000A34B3"/>
    <w:rsid w:val="000A390F"/>
    <w:rsid w:val="000A3D5D"/>
    <w:rsid w:val="000A3EDC"/>
    <w:rsid w:val="000A4A57"/>
    <w:rsid w:val="000A4DBB"/>
    <w:rsid w:val="000A54C5"/>
    <w:rsid w:val="000A587D"/>
    <w:rsid w:val="000A5BB0"/>
    <w:rsid w:val="000A6394"/>
    <w:rsid w:val="000A649C"/>
    <w:rsid w:val="000A7114"/>
    <w:rsid w:val="000A786D"/>
    <w:rsid w:val="000A79A3"/>
    <w:rsid w:val="000A7D97"/>
    <w:rsid w:val="000B0790"/>
    <w:rsid w:val="000B084C"/>
    <w:rsid w:val="000B08CA"/>
    <w:rsid w:val="000B0AC0"/>
    <w:rsid w:val="000B0BC5"/>
    <w:rsid w:val="000B0FA5"/>
    <w:rsid w:val="000B11E7"/>
    <w:rsid w:val="000B1A2A"/>
    <w:rsid w:val="000B21A0"/>
    <w:rsid w:val="000B2220"/>
    <w:rsid w:val="000B2518"/>
    <w:rsid w:val="000B2CE3"/>
    <w:rsid w:val="000B2FDC"/>
    <w:rsid w:val="000B31D2"/>
    <w:rsid w:val="000B31D7"/>
    <w:rsid w:val="000B3915"/>
    <w:rsid w:val="000B3976"/>
    <w:rsid w:val="000B486D"/>
    <w:rsid w:val="000B498F"/>
    <w:rsid w:val="000B49BC"/>
    <w:rsid w:val="000B4B9E"/>
    <w:rsid w:val="000B5536"/>
    <w:rsid w:val="000B569C"/>
    <w:rsid w:val="000B56CE"/>
    <w:rsid w:val="000B57E5"/>
    <w:rsid w:val="000B5B1E"/>
    <w:rsid w:val="000B60F2"/>
    <w:rsid w:val="000B64C1"/>
    <w:rsid w:val="000B72A8"/>
    <w:rsid w:val="000B72B2"/>
    <w:rsid w:val="000B79AB"/>
    <w:rsid w:val="000B7E5D"/>
    <w:rsid w:val="000B7FED"/>
    <w:rsid w:val="000C038A"/>
    <w:rsid w:val="000C04C7"/>
    <w:rsid w:val="000C07F0"/>
    <w:rsid w:val="000C0802"/>
    <w:rsid w:val="000C0B84"/>
    <w:rsid w:val="000C0DE0"/>
    <w:rsid w:val="000C0F10"/>
    <w:rsid w:val="000C2DAD"/>
    <w:rsid w:val="000C2EDB"/>
    <w:rsid w:val="000C30DF"/>
    <w:rsid w:val="000C313D"/>
    <w:rsid w:val="000C3161"/>
    <w:rsid w:val="000C3AAF"/>
    <w:rsid w:val="000C3C71"/>
    <w:rsid w:val="000C4F43"/>
    <w:rsid w:val="000C506C"/>
    <w:rsid w:val="000C5937"/>
    <w:rsid w:val="000C5D79"/>
    <w:rsid w:val="000C5FFE"/>
    <w:rsid w:val="000C6462"/>
    <w:rsid w:val="000C6598"/>
    <w:rsid w:val="000C678B"/>
    <w:rsid w:val="000C713F"/>
    <w:rsid w:val="000C740F"/>
    <w:rsid w:val="000C78A7"/>
    <w:rsid w:val="000C7AE0"/>
    <w:rsid w:val="000D0182"/>
    <w:rsid w:val="000D0B60"/>
    <w:rsid w:val="000D0DFC"/>
    <w:rsid w:val="000D15C0"/>
    <w:rsid w:val="000D1E7A"/>
    <w:rsid w:val="000D24FC"/>
    <w:rsid w:val="000D281C"/>
    <w:rsid w:val="000D3151"/>
    <w:rsid w:val="000D38B3"/>
    <w:rsid w:val="000D3F40"/>
    <w:rsid w:val="000D42AE"/>
    <w:rsid w:val="000D4300"/>
    <w:rsid w:val="000D44B3"/>
    <w:rsid w:val="000D505F"/>
    <w:rsid w:val="000D52A7"/>
    <w:rsid w:val="000D56A2"/>
    <w:rsid w:val="000D57D5"/>
    <w:rsid w:val="000D5CDE"/>
    <w:rsid w:val="000D7328"/>
    <w:rsid w:val="000E00FD"/>
    <w:rsid w:val="000E03C0"/>
    <w:rsid w:val="000E0A27"/>
    <w:rsid w:val="000E0F5A"/>
    <w:rsid w:val="000E1455"/>
    <w:rsid w:val="000E1E35"/>
    <w:rsid w:val="000E27CE"/>
    <w:rsid w:val="000E2911"/>
    <w:rsid w:val="000E3949"/>
    <w:rsid w:val="000E4482"/>
    <w:rsid w:val="000E4854"/>
    <w:rsid w:val="000E5374"/>
    <w:rsid w:val="000E5779"/>
    <w:rsid w:val="000E5916"/>
    <w:rsid w:val="000E628A"/>
    <w:rsid w:val="000E6976"/>
    <w:rsid w:val="000E71AB"/>
    <w:rsid w:val="000E7594"/>
    <w:rsid w:val="000E7D02"/>
    <w:rsid w:val="000E7D27"/>
    <w:rsid w:val="000F015C"/>
    <w:rsid w:val="000F0207"/>
    <w:rsid w:val="000F08CD"/>
    <w:rsid w:val="000F1125"/>
    <w:rsid w:val="000F13E9"/>
    <w:rsid w:val="000F1D8C"/>
    <w:rsid w:val="000F2510"/>
    <w:rsid w:val="000F2ACE"/>
    <w:rsid w:val="000F2F1D"/>
    <w:rsid w:val="000F4BE9"/>
    <w:rsid w:val="000F50BA"/>
    <w:rsid w:val="000F54E1"/>
    <w:rsid w:val="000F5D13"/>
    <w:rsid w:val="000F5F5D"/>
    <w:rsid w:val="000F6297"/>
    <w:rsid w:val="000F66DD"/>
    <w:rsid w:val="000F72E0"/>
    <w:rsid w:val="000F771A"/>
    <w:rsid w:val="000F7A57"/>
    <w:rsid w:val="00100A78"/>
    <w:rsid w:val="001016CD"/>
    <w:rsid w:val="00102064"/>
    <w:rsid w:val="001024AF"/>
    <w:rsid w:val="001026AB"/>
    <w:rsid w:val="00102CAD"/>
    <w:rsid w:val="0010303F"/>
    <w:rsid w:val="001030A0"/>
    <w:rsid w:val="00103310"/>
    <w:rsid w:val="00103712"/>
    <w:rsid w:val="00103A39"/>
    <w:rsid w:val="00103C35"/>
    <w:rsid w:val="00103D3D"/>
    <w:rsid w:val="001045C5"/>
    <w:rsid w:val="00104E18"/>
    <w:rsid w:val="00105740"/>
    <w:rsid w:val="00105BCD"/>
    <w:rsid w:val="00105CF6"/>
    <w:rsid w:val="00105FC0"/>
    <w:rsid w:val="001066E7"/>
    <w:rsid w:val="0010769A"/>
    <w:rsid w:val="00107CCA"/>
    <w:rsid w:val="00107E15"/>
    <w:rsid w:val="0011097F"/>
    <w:rsid w:val="0011102F"/>
    <w:rsid w:val="0011120E"/>
    <w:rsid w:val="00111393"/>
    <w:rsid w:val="00111883"/>
    <w:rsid w:val="00111C41"/>
    <w:rsid w:val="00111E0F"/>
    <w:rsid w:val="00112020"/>
    <w:rsid w:val="00112865"/>
    <w:rsid w:val="00112950"/>
    <w:rsid w:val="00112BDB"/>
    <w:rsid w:val="00113414"/>
    <w:rsid w:val="00113C04"/>
    <w:rsid w:val="00114A55"/>
    <w:rsid w:val="00116267"/>
    <w:rsid w:val="0011658D"/>
    <w:rsid w:val="001165AC"/>
    <w:rsid w:val="00116A81"/>
    <w:rsid w:val="00117073"/>
    <w:rsid w:val="00117285"/>
    <w:rsid w:val="001175D4"/>
    <w:rsid w:val="00117CDB"/>
    <w:rsid w:val="00117DFB"/>
    <w:rsid w:val="0012035D"/>
    <w:rsid w:val="00120471"/>
    <w:rsid w:val="001204B8"/>
    <w:rsid w:val="001205EA"/>
    <w:rsid w:val="00120771"/>
    <w:rsid w:val="001209C8"/>
    <w:rsid w:val="00120E4E"/>
    <w:rsid w:val="00120FB5"/>
    <w:rsid w:val="001210F8"/>
    <w:rsid w:val="001218B0"/>
    <w:rsid w:val="00121ACF"/>
    <w:rsid w:val="00121F67"/>
    <w:rsid w:val="00121FA6"/>
    <w:rsid w:val="00122C4F"/>
    <w:rsid w:val="001232BE"/>
    <w:rsid w:val="0012372C"/>
    <w:rsid w:val="0012461E"/>
    <w:rsid w:val="0012584A"/>
    <w:rsid w:val="00125C9D"/>
    <w:rsid w:val="001265CA"/>
    <w:rsid w:val="00126748"/>
    <w:rsid w:val="0012688D"/>
    <w:rsid w:val="00126FD2"/>
    <w:rsid w:val="00127582"/>
    <w:rsid w:val="00127638"/>
    <w:rsid w:val="00127F55"/>
    <w:rsid w:val="0013000D"/>
    <w:rsid w:val="00130228"/>
    <w:rsid w:val="00130747"/>
    <w:rsid w:val="001312AB"/>
    <w:rsid w:val="0013165E"/>
    <w:rsid w:val="001317E3"/>
    <w:rsid w:val="00131B4E"/>
    <w:rsid w:val="00131DF6"/>
    <w:rsid w:val="001322D7"/>
    <w:rsid w:val="00132748"/>
    <w:rsid w:val="00133371"/>
    <w:rsid w:val="0013346B"/>
    <w:rsid w:val="00133668"/>
    <w:rsid w:val="00133836"/>
    <w:rsid w:val="00133AC8"/>
    <w:rsid w:val="00133C20"/>
    <w:rsid w:val="00134240"/>
    <w:rsid w:val="00134302"/>
    <w:rsid w:val="0013493D"/>
    <w:rsid w:val="00134F1B"/>
    <w:rsid w:val="00135094"/>
    <w:rsid w:val="0013524E"/>
    <w:rsid w:val="0013643C"/>
    <w:rsid w:val="001365F1"/>
    <w:rsid w:val="001369B3"/>
    <w:rsid w:val="001374C5"/>
    <w:rsid w:val="00137ABE"/>
    <w:rsid w:val="001405C0"/>
    <w:rsid w:val="00140F5B"/>
    <w:rsid w:val="00141362"/>
    <w:rsid w:val="0014140B"/>
    <w:rsid w:val="00141951"/>
    <w:rsid w:val="00141F48"/>
    <w:rsid w:val="00142BCC"/>
    <w:rsid w:val="00142D84"/>
    <w:rsid w:val="00143778"/>
    <w:rsid w:val="001437DE"/>
    <w:rsid w:val="0014392A"/>
    <w:rsid w:val="001439D6"/>
    <w:rsid w:val="0014432F"/>
    <w:rsid w:val="00144435"/>
    <w:rsid w:val="001449FE"/>
    <w:rsid w:val="00144A24"/>
    <w:rsid w:val="00145D43"/>
    <w:rsid w:val="00146077"/>
    <w:rsid w:val="001463F6"/>
    <w:rsid w:val="001466AF"/>
    <w:rsid w:val="00146BD6"/>
    <w:rsid w:val="0014711D"/>
    <w:rsid w:val="00147AF9"/>
    <w:rsid w:val="00147E5E"/>
    <w:rsid w:val="0015023C"/>
    <w:rsid w:val="00150D08"/>
    <w:rsid w:val="00150D57"/>
    <w:rsid w:val="00150E1C"/>
    <w:rsid w:val="00151909"/>
    <w:rsid w:val="00151CDE"/>
    <w:rsid w:val="00152243"/>
    <w:rsid w:val="00152552"/>
    <w:rsid w:val="0015430E"/>
    <w:rsid w:val="00154D1B"/>
    <w:rsid w:val="00155353"/>
    <w:rsid w:val="001560C0"/>
    <w:rsid w:val="00156FBB"/>
    <w:rsid w:val="001601B1"/>
    <w:rsid w:val="001605BA"/>
    <w:rsid w:val="00160AB0"/>
    <w:rsid w:val="0016118A"/>
    <w:rsid w:val="001612D2"/>
    <w:rsid w:val="001620CD"/>
    <w:rsid w:val="001635E5"/>
    <w:rsid w:val="001639AC"/>
    <w:rsid w:val="00163BB2"/>
    <w:rsid w:val="0016557A"/>
    <w:rsid w:val="001655D1"/>
    <w:rsid w:val="0016591A"/>
    <w:rsid w:val="00165B95"/>
    <w:rsid w:val="00166109"/>
    <w:rsid w:val="0016639B"/>
    <w:rsid w:val="001669AF"/>
    <w:rsid w:val="0016722D"/>
    <w:rsid w:val="00167714"/>
    <w:rsid w:val="001678CD"/>
    <w:rsid w:val="00167EBF"/>
    <w:rsid w:val="001705DB"/>
    <w:rsid w:val="00170F4E"/>
    <w:rsid w:val="00171C2A"/>
    <w:rsid w:val="00172116"/>
    <w:rsid w:val="0017232B"/>
    <w:rsid w:val="00172883"/>
    <w:rsid w:val="00172DA3"/>
    <w:rsid w:val="0017301E"/>
    <w:rsid w:val="00173523"/>
    <w:rsid w:val="0017367E"/>
    <w:rsid w:val="00173A56"/>
    <w:rsid w:val="00173EC5"/>
    <w:rsid w:val="00173F7C"/>
    <w:rsid w:val="0017472B"/>
    <w:rsid w:val="00174A2C"/>
    <w:rsid w:val="00174ADB"/>
    <w:rsid w:val="00174CAD"/>
    <w:rsid w:val="00174CB3"/>
    <w:rsid w:val="00174CB7"/>
    <w:rsid w:val="00174E97"/>
    <w:rsid w:val="00174FDB"/>
    <w:rsid w:val="0017536D"/>
    <w:rsid w:val="00176096"/>
    <w:rsid w:val="001763D5"/>
    <w:rsid w:val="00177A66"/>
    <w:rsid w:val="001803A6"/>
    <w:rsid w:val="00181049"/>
    <w:rsid w:val="00181EE4"/>
    <w:rsid w:val="00182393"/>
    <w:rsid w:val="001823DD"/>
    <w:rsid w:val="001825EA"/>
    <w:rsid w:val="00182B24"/>
    <w:rsid w:val="00182EA4"/>
    <w:rsid w:val="00183172"/>
    <w:rsid w:val="00183882"/>
    <w:rsid w:val="00183EDD"/>
    <w:rsid w:val="00184283"/>
    <w:rsid w:val="00185195"/>
    <w:rsid w:val="001859FF"/>
    <w:rsid w:val="001866F9"/>
    <w:rsid w:val="00186CC8"/>
    <w:rsid w:val="001874AC"/>
    <w:rsid w:val="001875EC"/>
    <w:rsid w:val="00187764"/>
    <w:rsid w:val="0019014A"/>
    <w:rsid w:val="0019139D"/>
    <w:rsid w:val="00191772"/>
    <w:rsid w:val="00191EEA"/>
    <w:rsid w:val="001926FE"/>
    <w:rsid w:val="00192843"/>
    <w:rsid w:val="00192C46"/>
    <w:rsid w:val="00192E83"/>
    <w:rsid w:val="0019348D"/>
    <w:rsid w:val="0019356C"/>
    <w:rsid w:val="00194540"/>
    <w:rsid w:val="001945C4"/>
    <w:rsid w:val="0019462F"/>
    <w:rsid w:val="00195419"/>
    <w:rsid w:val="00196011"/>
    <w:rsid w:val="0019652F"/>
    <w:rsid w:val="00196CE6"/>
    <w:rsid w:val="0019755B"/>
    <w:rsid w:val="001A005F"/>
    <w:rsid w:val="001A08B3"/>
    <w:rsid w:val="001A0E80"/>
    <w:rsid w:val="001A126A"/>
    <w:rsid w:val="001A18DF"/>
    <w:rsid w:val="001A1F3C"/>
    <w:rsid w:val="001A1F8C"/>
    <w:rsid w:val="001A2134"/>
    <w:rsid w:val="001A3075"/>
    <w:rsid w:val="001A3178"/>
    <w:rsid w:val="001A32FD"/>
    <w:rsid w:val="001A3DF4"/>
    <w:rsid w:val="001A488F"/>
    <w:rsid w:val="001A4928"/>
    <w:rsid w:val="001A4ECA"/>
    <w:rsid w:val="001A563E"/>
    <w:rsid w:val="001A598F"/>
    <w:rsid w:val="001A5CDB"/>
    <w:rsid w:val="001A6098"/>
    <w:rsid w:val="001A64FD"/>
    <w:rsid w:val="001A6975"/>
    <w:rsid w:val="001A71DE"/>
    <w:rsid w:val="001A7551"/>
    <w:rsid w:val="001A7B60"/>
    <w:rsid w:val="001A7BD0"/>
    <w:rsid w:val="001A7F94"/>
    <w:rsid w:val="001B021E"/>
    <w:rsid w:val="001B08EA"/>
    <w:rsid w:val="001B0961"/>
    <w:rsid w:val="001B0DE6"/>
    <w:rsid w:val="001B1D6D"/>
    <w:rsid w:val="001B26FD"/>
    <w:rsid w:val="001B392B"/>
    <w:rsid w:val="001B3939"/>
    <w:rsid w:val="001B3BE0"/>
    <w:rsid w:val="001B3CFE"/>
    <w:rsid w:val="001B431E"/>
    <w:rsid w:val="001B4B13"/>
    <w:rsid w:val="001B515E"/>
    <w:rsid w:val="001B52F0"/>
    <w:rsid w:val="001B566C"/>
    <w:rsid w:val="001B5BEC"/>
    <w:rsid w:val="001B611B"/>
    <w:rsid w:val="001B67A3"/>
    <w:rsid w:val="001B6D13"/>
    <w:rsid w:val="001B6F27"/>
    <w:rsid w:val="001B7A65"/>
    <w:rsid w:val="001C040A"/>
    <w:rsid w:val="001C079D"/>
    <w:rsid w:val="001C109F"/>
    <w:rsid w:val="001C201C"/>
    <w:rsid w:val="001C2409"/>
    <w:rsid w:val="001C2788"/>
    <w:rsid w:val="001C2C73"/>
    <w:rsid w:val="001C36BA"/>
    <w:rsid w:val="001C4A82"/>
    <w:rsid w:val="001C4ED7"/>
    <w:rsid w:val="001C544A"/>
    <w:rsid w:val="001C5ABB"/>
    <w:rsid w:val="001C5D27"/>
    <w:rsid w:val="001C5D56"/>
    <w:rsid w:val="001C6D56"/>
    <w:rsid w:val="001C703D"/>
    <w:rsid w:val="001C72BF"/>
    <w:rsid w:val="001C74AF"/>
    <w:rsid w:val="001C76D4"/>
    <w:rsid w:val="001C7C0A"/>
    <w:rsid w:val="001D142E"/>
    <w:rsid w:val="001D1EA9"/>
    <w:rsid w:val="001D2090"/>
    <w:rsid w:val="001D229C"/>
    <w:rsid w:val="001D23FF"/>
    <w:rsid w:val="001D2C15"/>
    <w:rsid w:val="001D3EAA"/>
    <w:rsid w:val="001D44DB"/>
    <w:rsid w:val="001D457A"/>
    <w:rsid w:val="001D4E04"/>
    <w:rsid w:val="001D50D6"/>
    <w:rsid w:val="001D532B"/>
    <w:rsid w:val="001D56C7"/>
    <w:rsid w:val="001D5DDC"/>
    <w:rsid w:val="001D5FB1"/>
    <w:rsid w:val="001D6A4D"/>
    <w:rsid w:val="001D747C"/>
    <w:rsid w:val="001D7C35"/>
    <w:rsid w:val="001E00C2"/>
    <w:rsid w:val="001E0987"/>
    <w:rsid w:val="001E0C6A"/>
    <w:rsid w:val="001E0C8F"/>
    <w:rsid w:val="001E10A6"/>
    <w:rsid w:val="001E11DE"/>
    <w:rsid w:val="001E1D40"/>
    <w:rsid w:val="001E23FA"/>
    <w:rsid w:val="001E3227"/>
    <w:rsid w:val="001E3424"/>
    <w:rsid w:val="001E3B3D"/>
    <w:rsid w:val="001E3C2E"/>
    <w:rsid w:val="001E4057"/>
    <w:rsid w:val="001E41F3"/>
    <w:rsid w:val="001E44B2"/>
    <w:rsid w:val="001E5083"/>
    <w:rsid w:val="001E5326"/>
    <w:rsid w:val="001E53EC"/>
    <w:rsid w:val="001E548D"/>
    <w:rsid w:val="001E54A3"/>
    <w:rsid w:val="001E5D4F"/>
    <w:rsid w:val="001E7085"/>
    <w:rsid w:val="001E77A0"/>
    <w:rsid w:val="001E7872"/>
    <w:rsid w:val="001E7BE4"/>
    <w:rsid w:val="001F008D"/>
    <w:rsid w:val="001F0376"/>
    <w:rsid w:val="001F0924"/>
    <w:rsid w:val="001F09F9"/>
    <w:rsid w:val="001F0C75"/>
    <w:rsid w:val="001F1117"/>
    <w:rsid w:val="001F15F5"/>
    <w:rsid w:val="001F1A8B"/>
    <w:rsid w:val="001F1E10"/>
    <w:rsid w:val="001F1FCC"/>
    <w:rsid w:val="001F2AD4"/>
    <w:rsid w:val="001F33DD"/>
    <w:rsid w:val="001F3C0F"/>
    <w:rsid w:val="001F42A2"/>
    <w:rsid w:val="001F4B06"/>
    <w:rsid w:val="001F4E07"/>
    <w:rsid w:val="001F4F8A"/>
    <w:rsid w:val="001F505A"/>
    <w:rsid w:val="001F508C"/>
    <w:rsid w:val="001F50F5"/>
    <w:rsid w:val="001F5630"/>
    <w:rsid w:val="001F5DD1"/>
    <w:rsid w:val="001F6171"/>
    <w:rsid w:val="001F64EC"/>
    <w:rsid w:val="001F6676"/>
    <w:rsid w:val="001F6824"/>
    <w:rsid w:val="001F71CB"/>
    <w:rsid w:val="001F726A"/>
    <w:rsid w:val="001F7E72"/>
    <w:rsid w:val="00200093"/>
    <w:rsid w:val="002000B0"/>
    <w:rsid w:val="00200216"/>
    <w:rsid w:val="00200399"/>
    <w:rsid w:val="0020083E"/>
    <w:rsid w:val="00200946"/>
    <w:rsid w:val="00200B1C"/>
    <w:rsid w:val="0020167E"/>
    <w:rsid w:val="00201A83"/>
    <w:rsid w:val="00201D90"/>
    <w:rsid w:val="0020270A"/>
    <w:rsid w:val="00202CC3"/>
    <w:rsid w:val="002037E8"/>
    <w:rsid w:val="00203A51"/>
    <w:rsid w:val="00203AAF"/>
    <w:rsid w:val="0020406E"/>
    <w:rsid w:val="002042B7"/>
    <w:rsid w:val="00204CE5"/>
    <w:rsid w:val="00204D64"/>
    <w:rsid w:val="002053FD"/>
    <w:rsid w:val="00206283"/>
    <w:rsid w:val="00206E75"/>
    <w:rsid w:val="002079B9"/>
    <w:rsid w:val="00207B7D"/>
    <w:rsid w:val="00207EBB"/>
    <w:rsid w:val="002101D3"/>
    <w:rsid w:val="00210DC8"/>
    <w:rsid w:val="00210F78"/>
    <w:rsid w:val="00211EF4"/>
    <w:rsid w:val="0021249E"/>
    <w:rsid w:val="00213505"/>
    <w:rsid w:val="002140BC"/>
    <w:rsid w:val="002142D9"/>
    <w:rsid w:val="00214896"/>
    <w:rsid w:val="00214EE3"/>
    <w:rsid w:val="002155FD"/>
    <w:rsid w:val="00215CC6"/>
    <w:rsid w:val="00216259"/>
    <w:rsid w:val="002165D9"/>
    <w:rsid w:val="00217562"/>
    <w:rsid w:val="00217CCC"/>
    <w:rsid w:val="00217F38"/>
    <w:rsid w:val="002208ED"/>
    <w:rsid w:val="002212C8"/>
    <w:rsid w:val="0022150D"/>
    <w:rsid w:val="00221636"/>
    <w:rsid w:val="002216D8"/>
    <w:rsid w:val="0022185C"/>
    <w:rsid w:val="00222149"/>
    <w:rsid w:val="002224D2"/>
    <w:rsid w:val="002224F7"/>
    <w:rsid w:val="002226B8"/>
    <w:rsid w:val="00222717"/>
    <w:rsid w:val="00222A68"/>
    <w:rsid w:val="0022352D"/>
    <w:rsid w:val="0022367E"/>
    <w:rsid w:val="00223827"/>
    <w:rsid w:val="00223A7C"/>
    <w:rsid w:val="002243BE"/>
    <w:rsid w:val="00224599"/>
    <w:rsid w:val="00224A2C"/>
    <w:rsid w:val="00224D3E"/>
    <w:rsid w:val="0022503B"/>
    <w:rsid w:val="002259D7"/>
    <w:rsid w:val="00225EA3"/>
    <w:rsid w:val="00227763"/>
    <w:rsid w:val="00227843"/>
    <w:rsid w:val="00227E0F"/>
    <w:rsid w:val="00230420"/>
    <w:rsid w:val="0023071C"/>
    <w:rsid w:val="00230C07"/>
    <w:rsid w:val="00230D4E"/>
    <w:rsid w:val="002312C5"/>
    <w:rsid w:val="00231E3E"/>
    <w:rsid w:val="002328E3"/>
    <w:rsid w:val="00232C1D"/>
    <w:rsid w:val="00232CFD"/>
    <w:rsid w:val="00233533"/>
    <w:rsid w:val="00233DFD"/>
    <w:rsid w:val="00234310"/>
    <w:rsid w:val="00234CC9"/>
    <w:rsid w:val="00235F24"/>
    <w:rsid w:val="002360B2"/>
    <w:rsid w:val="00236422"/>
    <w:rsid w:val="002367B9"/>
    <w:rsid w:val="00237482"/>
    <w:rsid w:val="002376DF"/>
    <w:rsid w:val="00240F85"/>
    <w:rsid w:val="00241079"/>
    <w:rsid w:val="002417C2"/>
    <w:rsid w:val="002418B4"/>
    <w:rsid w:val="00242700"/>
    <w:rsid w:val="00242A9E"/>
    <w:rsid w:val="00243201"/>
    <w:rsid w:val="0024352E"/>
    <w:rsid w:val="002437DE"/>
    <w:rsid w:val="002438D5"/>
    <w:rsid w:val="00243CD5"/>
    <w:rsid w:val="002442F5"/>
    <w:rsid w:val="002447BE"/>
    <w:rsid w:val="00244832"/>
    <w:rsid w:val="002459D3"/>
    <w:rsid w:val="002459F9"/>
    <w:rsid w:val="00245AAB"/>
    <w:rsid w:val="00245BA6"/>
    <w:rsid w:val="00245CCF"/>
    <w:rsid w:val="00246279"/>
    <w:rsid w:val="00246930"/>
    <w:rsid w:val="00246D0D"/>
    <w:rsid w:val="00246E5C"/>
    <w:rsid w:val="002477E5"/>
    <w:rsid w:val="00247F96"/>
    <w:rsid w:val="0025099F"/>
    <w:rsid w:val="00250C40"/>
    <w:rsid w:val="00250DC4"/>
    <w:rsid w:val="00250F15"/>
    <w:rsid w:val="00250FF8"/>
    <w:rsid w:val="00251059"/>
    <w:rsid w:val="002520FC"/>
    <w:rsid w:val="002523D7"/>
    <w:rsid w:val="00252F0C"/>
    <w:rsid w:val="00253768"/>
    <w:rsid w:val="00253A28"/>
    <w:rsid w:val="00253FB2"/>
    <w:rsid w:val="00254BFC"/>
    <w:rsid w:val="00254E4E"/>
    <w:rsid w:val="00254F55"/>
    <w:rsid w:val="00255DED"/>
    <w:rsid w:val="002560D5"/>
    <w:rsid w:val="00256310"/>
    <w:rsid w:val="00256520"/>
    <w:rsid w:val="0025677C"/>
    <w:rsid w:val="002571BC"/>
    <w:rsid w:val="00257B01"/>
    <w:rsid w:val="00257BA3"/>
    <w:rsid w:val="00257C93"/>
    <w:rsid w:val="0026004D"/>
    <w:rsid w:val="00260069"/>
    <w:rsid w:val="00260A79"/>
    <w:rsid w:val="00260C0B"/>
    <w:rsid w:val="00260C8E"/>
    <w:rsid w:val="00260CBD"/>
    <w:rsid w:val="00260D90"/>
    <w:rsid w:val="00260F16"/>
    <w:rsid w:val="002619C8"/>
    <w:rsid w:val="00262B85"/>
    <w:rsid w:val="00262C91"/>
    <w:rsid w:val="00263133"/>
    <w:rsid w:val="002637DD"/>
    <w:rsid w:val="002637E2"/>
    <w:rsid w:val="00263852"/>
    <w:rsid w:val="00263A3D"/>
    <w:rsid w:val="00263D86"/>
    <w:rsid w:val="002640DD"/>
    <w:rsid w:val="00264C01"/>
    <w:rsid w:val="00264EBA"/>
    <w:rsid w:val="00266301"/>
    <w:rsid w:val="0026648B"/>
    <w:rsid w:val="002666C8"/>
    <w:rsid w:val="00266E11"/>
    <w:rsid w:val="00267796"/>
    <w:rsid w:val="00267ECB"/>
    <w:rsid w:val="0027009C"/>
    <w:rsid w:val="002701E4"/>
    <w:rsid w:val="0027047F"/>
    <w:rsid w:val="00270B15"/>
    <w:rsid w:val="002712A1"/>
    <w:rsid w:val="002717EF"/>
    <w:rsid w:val="0027197B"/>
    <w:rsid w:val="00271F72"/>
    <w:rsid w:val="002720ED"/>
    <w:rsid w:val="00272577"/>
    <w:rsid w:val="00272C05"/>
    <w:rsid w:val="00272D2A"/>
    <w:rsid w:val="00273381"/>
    <w:rsid w:val="00273D70"/>
    <w:rsid w:val="00274044"/>
    <w:rsid w:val="002743CD"/>
    <w:rsid w:val="00274815"/>
    <w:rsid w:val="002748B3"/>
    <w:rsid w:val="002748EF"/>
    <w:rsid w:val="00274E43"/>
    <w:rsid w:val="002752F6"/>
    <w:rsid w:val="00275747"/>
    <w:rsid w:val="00275BBA"/>
    <w:rsid w:val="00275D12"/>
    <w:rsid w:val="0027601A"/>
    <w:rsid w:val="00276ECF"/>
    <w:rsid w:val="00276EDD"/>
    <w:rsid w:val="002772C5"/>
    <w:rsid w:val="002772EA"/>
    <w:rsid w:val="0027750F"/>
    <w:rsid w:val="002775CE"/>
    <w:rsid w:val="00277C67"/>
    <w:rsid w:val="00277F46"/>
    <w:rsid w:val="002804BD"/>
    <w:rsid w:val="002805C8"/>
    <w:rsid w:val="00281258"/>
    <w:rsid w:val="002819DF"/>
    <w:rsid w:val="00281C1A"/>
    <w:rsid w:val="00282647"/>
    <w:rsid w:val="00282F69"/>
    <w:rsid w:val="0028326A"/>
    <w:rsid w:val="002833F9"/>
    <w:rsid w:val="002837F0"/>
    <w:rsid w:val="00283F0B"/>
    <w:rsid w:val="00284C10"/>
    <w:rsid w:val="00284C92"/>
    <w:rsid w:val="00284E7E"/>
    <w:rsid w:val="00284FEB"/>
    <w:rsid w:val="0028521A"/>
    <w:rsid w:val="002854DF"/>
    <w:rsid w:val="00285A1C"/>
    <w:rsid w:val="00285D78"/>
    <w:rsid w:val="00285EB4"/>
    <w:rsid w:val="002860C4"/>
    <w:rsid w:val="00287110"/>
    <w:rsid w:val="002874F0"/>
    <w:rsid w:val="00287553"/>
    <w:rsid w:val="002877C1"/>
    <w:rsid w:val="00287DFF"/>
    <w:rsid w:val="00290079"/>
    <w:rsid w:val="00290305"/>
    <w:rsid w:val="00290D6F"/>
    <w:rsid w:val="002911E1"/>
    <w:rsid w:val="002913D6"/>
    <w:rsid w:val="002917CD"/>
    <w:rsid w:val="00291DFE"/>
    <w:rsid w:val="00292138"/>
    <w:rsid w:val="002921D8"/>
    <w:rsid w:val="002932FC"/>
    <w:rsid w:val="00293E29"/>
    <w:rsid w:val="00293F24"/>
    <w:rsid w:val="0029414A"/>
    <w:rsid w:val="002942A9"/>
    <w:rsid w:val="00294425"/>
    <w:rsid w:val="00294CAA"/>
    <w:rsid w:val="00294E84"/>
    <w:rsid w:val="00294FDE"/>
    <w:rsid w:val="002958E9"/>
    <w:rsid w:val="00295928"/>
    <w:rsid w:val="00296CF3"/>
    <w:rsid w:val="002975D3"/>
    <w:rsid w:val="00297872"/>
    <w:rsid w:val="00297E77"/>
    <w:rsid w:val="002A0481"/>
    <w:rsid w:val="002A076C"/>
    <w:rsid w:val="002A09D3"/>
    <w:rsid w:val="002A1108"/>
    <w:rsid w:val="002A1B6E"/>
    <w:rsid w:val="002A21BE"/>
    <w:rsid w:val="002A24F4"/>
    <w:rsid w:val="002A2D32"/>
    <w:rsid w:val="002A2FB8"/>
    <w:rsid w:val="002A4392"/>
    <w:rsid w:val="002A59F0"/>
    <w:rsid w:val="002A5EC0"/>
    <w:rsid w:val="002A6051"/>
    <w:rsid w:val="002A6113"/>
    <w:rsid w:val="002A64FD"/>
    <w:rsid w:val="002A6FB8"/>
    <w:rsid w:val="002A7705"/>
    <w:rsid w:val="002A7A48"/>
    <w:rsid w:val="002A7AD1"/>
    <w:rsid w:val="002A7D3B"/>
    <w:rsid w:val="002A7E89"/>
    <w:rsid w:val="002A7E9B"/>
    <w:rsid w:val="002B0A62"/>
    <w:rsid w:val="002B140B"/>
    <w:rsid w:val="002B1F62"/>
    <w:rsid w:val="002B20C1"/>
    <w:rsid w:val="002B2105"/>
    <w:rsid w:val="002B2302"/>
    <w:rsid w:val="002B2F1A"/>
    <w:rsid w:val="002B372C"/>
    <w:rsid w:val="002B4205"/>
    <w:rsid w:val="002B42CA"/>
    <w:rsid w:val="002B4772"/>
    <w:rsid w:val="002B4964"/>
    <w:rsid w:val="002B4DFC"/>
    <w:rsid w:val="002B4E51"/>
    <w:rsid w:val="002B521F"/>
    <w:rsid w:val="002B5741"/>
    <w:rsid w:val="002B5C20"/>
    <w:rsid w:val="002B5D57"/>
    <w:rsid w:val="002B60C3"/>
    <w:rsid w:val="002B6557"/>
    <w:rsid w:val="002B66DF"/>
    <w:rsid w:val="002B6D52"/>
    <w:rsid w:val="002B6FB9"/>
    <w:rsid w:val="002B7ABA"/>
    <w:rsid w:val="002C07F2"/>
    <w:rsid w:val="002C0AE0"/>
    <w:rsid w:val="002C11B5"/>
    <w:rsid w:val="002C11C5"/>
    <w:rsid w:val="002C15B2"/>
    <w:rsid w:val="002C185A"/>
    <w:rsid w:val="002C1916"/>
    <w:rsid w:val="002C1BF0"/>
    <w:rsid w:val="002C2DCD"/>
    <w:rsid w:val="002C31E3"/>
    <w:rsid w:val="002C341C"/>
    <w:rsid w:val="002C356B"/>
    <w:rsid w:val="002C3BFE"/>
    <w:rsid w:val="002C3CF6"/>
    <w:rsid w:val="002C3E0A"/>
    <w:rsid w:val="002C4F41"/>
    <w:rsid w:val="002C5854"/>
    <w:rsid w:val="002C58BC"/>
    <w:rsid w:val="002C5A76"/>
    <w:rsid w:val="002C5BC2"/>
    <w:rsid w:val="002C6857"/>
    <w:rsid w:val="002C7051"/>
    <w:rsid w:val="002C770C"/>
    <w:rsid w:val="002C7EA4"/>
    <w:rsid w:val="002C7ED0"/>
    <w:rsid w:val="002D0009"/>
    <w:rsid w:val="002D07E6"/>
    <w:rsid w:val="002D10A6"/>
    <w:rsid w:val="002D1833"/>
    <w:rsid w:val="002D18FA"/>
    <w:rsid w:val="002D1939"/>
    <w:rsid w:val="002D2024"/>
    <w:rsid w:val="002D2146"/>
    <w:rsid w:val="002D2444"/>
    <w:rsid w:val="002D2570"/>
    <w:rsid w:val="002D2600"/>
    <w:rsid w:val="002D276C"/>
    <w:rsid w:val="002D28AE"/>
    <w:rsid w:val="002D2F24"/>
    <w:rsid w:val="002D3025"/>
    <w:rsid w:val="002D361D"/>
    <w:rsid w:val="002D4173"/>
    <w:rsid w:val="002D578A"/>
    <w:rsid w:val="002D599D"/>
    <w:rsid w:val="002D5A24"/>
    <w:rsid w:val="002D5A6F"/>
    <w:rsid w:val="002D5D2C"/>
    <w:rsid w:val="002D61DF"/>
    <w:rsid w:val="002D66CC"/>
    <w:rsid w:val="002D684D"/>
    <w:rsid w:val="002D74F0"/>
    <w:rsid w:val="002D7A41"/>
    <w:rsid w:val="002D7C8A"/>
    <w:rsid w:val="002E0108"/>
    <w:rsid w:val="002E02E2"/>
    <w:rsid w:val="002E0FB2"/>
    <w:rsid w:val="002E115B"/>
    <w:rsid w:val="002E1260"/>
    <w:rsid w:val="002E1392"/>
    <w:rsid w:val="002E1CDE"/>
    <w:rsid w:val="002E2C5E"/>
    <w:rsid w:val="002E3276"/>
    <w:rsid w:val="002E3813"/>
    <w:rsid w:val="002E3C11"/>
    <w:rsid w:val="002E3E8C"/>
    <w:rsid w:val="002E437F"/>
    <w:rsid w:val="002E472E"/>
    <w:rsid w:val="002E4735"/>
    <w:rsid w:val="002E4A14"/>
    <w:rsid w:val="002E4F4F"/>
    <w:rsid w:val="002E515A"/>
    <w:rsid w:val="002E5366"/>
    <w:rsid w:val="002E53D0"/>
    <w:rsid w:val="002E57C1"/>
    <w:rsid w:val="002E5E04"/>
    <w:rsid w:val="002E623A"/>
    <w:rsid w:val="002E6731"/>
    <w:rsid w:val="002E67A5"/>
    <w:rsid w:val="002E688E"/>
    <w:rsid w:val="002E6A19"/>
    <w:rsid w:val="002E6B4D"/>
    <w:rsid w:val="002E6FD8"/>
    <w:rsid w:val="002E72AB"/>
    <w:rsid w:val="002E7506"/>
    <w:rsid w:val="002E769C"/>
    <w:rsid w:val="002F05BC"/>
    <w:rsid w:val="002F0809"/>
    <w:rsid w:val="002F0DC1"/>
    <w:rsid w:val="002F1094"/>
    <w:rsid w:val="002F1C9A"/>
    <w:rsid w:val="002F265C"/>
    <w:rsid w:val="002F2C86"/>
    <w:rsid w:val="002F2D0A"/>
    <w:rsid w:val="002F2DDE"/>
    <w:rsid w:val="002F2F46"/>
    <w:rsid w:val="002F392A"/>
    <w:rsid w:val="002F39A2"/>
    <w:rsid w:val="002F3C0F"/>
    <w:rsid w:val="002F4024"/>
    <w:rsid w:val="002F4941"/>
    <w:rsid w:val="002F4D57"/>
    <w:rsid w:val="002F5157"/>
    <w:rsid w:val="002F5557"/>
    <w:rsid w:val="002F5875"/>
    <w:rsid w:val="002F59E7"/>
    <w:rsid w:val="002F5B26"/>
    <w:rsid w:val="002F621E"/>
    <w:rsid w:val="002F6430"/>
    <w:rsid w:val="002F66D6"/>
    <w:rsid w:val="002F6CE0"/>
    <w:rsid w:val="002F6F3A"/>
    <w:rsid w:val="002F70AE"/>
    <w:rsid w:val="002F7830"/>
    <w:rsid w:val="002F79FD"/>
    <w:rsid w:val="002F7F8B"/>
    <w:rsid w:val="0030046F"/>
    <w:rsid w:val="00300A93"/>
    <w:rsid w:val="003012B5"/>
    <w:rsid w:val="00301318"/>
    <w:rsid w:val="00301327"/>
    <w:rsid w:val="003014A9"/>
    <w:rsid w:val="00301A55"/>
    <w:rsid w:val="0030280C"/>
    <w:rsid w:val="00302BA4"/>
    <w:rsid w:val="00302D06"/>
    <w:rsid w:val="00303005"/>
    <w:rsid w:val="003039F8"/>
    <w:rsid w:val="00303C65"/>
    <w:rsid w:val="0030425A"/>
    <w:rsid w:val="003046D6"/>
    <w:rsid w:val="00304ABC"/>
    <w:rsid w:val="00304C43"/>
    <w:rsid w:val="00305348"/>
    <w:rsid w:val="00305409"/>
    <w:rsid w:val="00305D32"/>
    <w:rsid w:val="003061FF"/>
    <w:rsid w:val="00307057"/>
    <w:rsid w:val="0030739F"/>
    <w:rsid w:val="00307886"/>
    <w:rsid w:val="003109D4"/>
    <w:rsid w:val="00310D17"/>
    <w:rsid w:val="00312D52"/>
    <w:rsid w:val="00313D07"/>
    <w:rsid w:val="00314115"/>
    <w:rsid w:val="003143D3"/>
    <w:rsid w:val="00315596"/>
    <w:rsid w:val="00315670"/>
    <w:rsid w:val="00315B3F"/>
    <w:rsid w:val="003169E8"/>
    <w:rsid w:val="003169F4"/>
    <w:rsid w:val="00316ABC"/>
    <w:rsid w:val="0031733C"/>
    <w:rsid w:val="0031742B"/>
    <w:rsid w:val="003176E7"/>
    <w:rsid w:val="00317716"/>
    <w:rsid w:val="00317C59"/>
    <w:rsid w:val="00317CC2"/>
    <w:rsid w:val="003205B6"/>
    <w:rsid w:val="00320E9F"/>
    <w:rsid w:val="003211AF"/>
    <w:rsid w:val="003219AE"/>
    <w:rsid w:val="00321C9A"/>
    <w:rsid w:val="00322473"/>
    <w:rsid w:val="00322539"/>
    <w:rsid w:val="0032279F"/>
    <w:rsid w:val="003229A8"/>
    <w:rsid w:val="00323361"/>
    <w:rsid w:val="00323749"/>
    <w:rsid w:val="00323CDA"/>
    <w:rsid w:val="00323CDF"/>
    <w:rsid w:val="00324A13"/>
    <w:rsid w:val="00324BAA"/>
    <w:rsid w:val="00324C1A"/>
    <w:rsid w:val="00324C27"/>
    <w:rsid w:val="00324E34"/>
    <w:rsid w:val="00325706"/>
    <w:rsid w:val="003259C0"/>
    <w:rsid w:val="00325A3B"/>
    <w:rsid w:val="00325DAB"/>
    <w:rsid w:val="003266A7"/>
    <w:rsid w:val="00326869"/>
    <w:rsid w:val="00326BFB"/>
    <w:rsid w:val="00327229"/>
    <w:rsid w:val="00327DC2"/>
    <w:rsid w:val="00327E05"/>
    <w:rsid w:val="003303EC"/>
    <w:rsid w:val="003309DE"/>
    <w:rsid w:val="003315C7"/>
    <w:rsid w:val="0033163E"/>
    <w:rsid w:val="00331C7F"/>
    <w:rsid w:val="003330B5"/>
    <w:rsid w:val="0033342F"/>
    <w:rsid w:val="003337DD"/>
    <w:rsid w:val="00333A5E"/>
    <w:rsid w:val="00333D45"/>
    <w:rsid w:val="00334DAA"/>
    <w:rsid w:val="00334E5F"/>
    <w:rsid w:val="00334E9E"/>
    <w:rsid w:val="00335494"/>
    <w:rsid w:val="00335593"/>
    <w:rsid w:val="0033687D"/>
    <w:rsid w:val="00336A53"/>
    <w:rsid w:val="00337115"/>
    <w:rsid w:val="003376D3"/>
    <w:rsid w:val="003378A5"/>
    <w:rsid w:val="00337C5E"/>
    <w:rsid w:val="00337D9E"/>
    <w:rsid w:val="00337EF4"/>
    <w:rsid w:val="003400D4"/>
    <w:rsid w:val="0034079C"/>
    <w:rsid w:val="003407B8"/>
    <w:rsid w:val="00340DE1"/>
    <w:rsid w:val="00340F74"/>
    <w:rsid w:val="00340FE8"/>
    <w:rsid w:val="003410A3"/>
    <w:rsid w:val="0034174A"/>
    <w:rsid w:val="00341A73"/>
    <w:rsid w:val="00341BC9"/>
    <w:rsid w:val="0034339F"/>
    <w:rsid w:val="00343573"/>
    <w:rsid w:val="003435BA"/>
    <w:rsid w:val="003439B6"/>
    <w:rsid w:val="00344282"/>
    <w:rsid w:val="00344498"/>
    <w:rsid w:val="00344AFA"/>
    <w:rsid w:val="00345353"/>
    <w:rsid w:val="003455B5"/>
    <w:rsid w:val="00345E7F"/>
    <w:rsid w:val="003460A8"/>
    <w:rsid w:val="0034695F"/>
    <w:rsid w:val="00347112"/>
    <w:rsid w:val="00347189"/>
    <w:rsid w:val="003473F7"/>
    <w:rsid w:val="003475C9"/>
    <w:rsid w:val="00347741"/>
    <w:rsid w:val="0034785F"/>
    <w:rsid w:val="00347FC9"/>
    <w:rsid w:val="00350C41"/>
    <w:rsid w:val="00350E5A"/>
    <w:rsid w:val="003517EA"/>
    <w:rsid w:val="00351A12"/>
    <w:rsid w:val="00351A21"/>
    <w:rsid w:val="00352E54"/>
    <w:rsid w:val="0035303F"/>
    <w:rsid w:val="00353061"/>
    <w:rsid w:val="003532E0"/>
    <w:rsid w:val="00353484"/>
    <w:rsid w:val="0035354E"/>
    <w:rsid w:val="00354025"/>
    <w:rsid w:val="00354721"/>
    <w:rsid w:val="00354878"/>
    <w:rsid w:val="00354AEC"/>
    <w:rsid w:val="00354D0D"/>
    <w:rsid w:val="00354E54"/>
    <w:rsid w:val="0035516B"/>
    <w:rsid w:val="00355736"/>
    <w:rsid w:val="00355AA2"/>
    <w:rsid w:val="00356717"/>
    <w:rsid w:val="0035679F"/>
    <w:rsid w:val="00357258"/>
    <w:rsid w:val="003575E7"/>
    <w:rsid w:val="00357E9C"/>
    <w:rsid w:val="0036031A"/>
    <w:rsid w:val="003609DE"/>
    <w:rsid w:val="003609EF"/>
    <w:rsid w:val="003612EA"/>
    <w:rsid w:val="00361946"/>
    <w:rsid w:val="00361B30"/>
    <w:rsid w:val="00361BC4"/>
    <w:rsid w:val="00361CC9"/>
    <w:rsid w:val="0036231A"/>
    <w:rsid w:val="00362F53"/>
    <w:rsid w:val="0036334B"/>
    <w:rsid w:val="00364B6B"/>
    <w:rsid w:val="00364D8A"/>
    <w:rsid w:val="003656B6"/>
    <w:rsid w:val="003657A2"/>
    <w:rsid w:val="003657F5"/>
    <w:rsid w:val="00365B60"/>
    <w:rsid w:val="00365DEF"/>
    <w:rsid w:val="003665DB"/>
    <w:rsid w:val="003672DD"/>
    <w:rsid w:val="00367D37"/>
    <w:rsid w:val="00367E7F"/>
    <w:rsid w:val="00370399"/>
    <w:rsid w:val="00370556"/>
    <w:rsid w:val="003705E7"/>
    <w:rsid w:val="00370CA3"/>
    <w:rsid w:val="00371380"/>
    <w:rsid w:val="003716B8"/>
    <w:rsid w:val="00371714"/>
    <w:rsid w:val="00371BA5"/>
    <w:rsid w:val="003722AA"/>
    <w:rsid w:val="0037279E"/>
    <w:rsid w:val="00372C36"/>
    <w:rsid w:val="0037364E"/>
    <w:rsid w:val="00373653"/>
    <w:rsid w:val="003737D5"/>
    <w:rsid w:val="00374114"/>
    <w:rsid w:val="0037450D"/>
    <w:rsid w:val="00374995"/>
    <w:rsid w:val="00374C55"/>
    <w:rsid w:val="00374DD4"/>
    <w:rsid w:val="00374FE6"/>
    <w:rsid w:val="00375103"/>
    <w:rsid w:val="003754A7"/>
    <w:rsid w:val="00375E9F"/>
    <w:rsid w:val="00375ECB"/>
    <w:rsid w:val="0037612C"/>
    <w:rsid w:val="00376847"/>
    <w:rsid w:val="00376A8D"/>
    <w:rsid w:val="00377958"/>
    <w:rsid w:val="00377A3E"/>
    <w:rsid w:val="0038044A"/>
    <w:rsid w:val="00381260"/>
    <w:rsid w:val="003816C3"/>
    <w:rsid w:val="00382836"/>
    <w:rsid w:val="00382865"/>
    <w:rsid w:val="00382E68"/>
    <w:rsid w:val="00383112"/>
    <w:rsid w:val="003831EC"/>
    <w:rsid w:val="00383272"/>
    <w:rsid w:val="00384509"/>
    <w:rsid w:val="00384630"/>
    <w:rsid w:val="003855BF"/>
    <w:rsid w:val="00385670"/>
    <w:rsid w:val="00385A02"/>
    <w:rsid w:val="00385A4E"/>
    <w:rsid w:val="003907D6"/>
    <w:rsid w:val="003916DF"/>
    <w:rsid w:val="00391CE6"/>
    <w:rsid w:val="00391ECB"/>
    <w:rsid w:val="00392281"/>
    <w:rsid w:val="0039254D"/>
    <w:rsid w:val="003925A5"/>
    <w:rsid w:val="00392AF2"/>
    <w:rsid w:val="00393133"/>
    <w:rsid w:val="00393189"/>
    <w:rsid w:val="003932F1"/>
    <w:rsid w:val="0039330E"/>
    <w:rsid w:val="00393DDE"/>
    <w:rsid w:val="00394C79"/>
    <w:rsid w:val="003953A3"/>
    <w:rsid w:val="00395C6F"/>
    <w:rsid w:val="0039604A"/>
    <w:rsid w:val="00396141"/>
    <w:rsid w:val="003962D9"/>
    <w:rsid w:val="003963B4"/>
    <w:rsid w:val="003963D0"/>
    <w:rsid w:val="003965D1"/>
    <w:rsid w:val="00396685"/>
    <w:rsid w:val="0039794F"/>
    <w:rsid w:val="00397D1F"/>
    <w:rsid w:val="00397D7D"/>
    <w:rsid w:val="003A09B7"/>
    <w:rsid w:val="003A0C1D"/>
    <w:rsid w:val="003A1746"/>
    <w:rsid w:val="003A1857"/>
    <w:rsid w:val="003A209C"/>
    <w:rsid w:val="003A22F6"/>
    <w:rsid w:val="003A28A9"/>
    <w:rsid w:val="003A34C2"/>
    <w:rsid w:val="003A35B5"/>
    <w:rsid w:val="003A3D44"/>
    <w:rsid w:val="003A41B4"/>
    <w:rsid w:val="003A4B9F"/>
    <w:rsid w:val="003A55D8"/>
    <w:rsid w:val="003A5B86"/>
    <w:rsid w:val="003A60B1"/>
    <w:rsid w:val="003A6895"/>
    <w:rsid w:val="003A6FD5"/>
    <w:rsid w:val="003A742D"/>
    <w:rsid w:val="003A7667"/>
    <w:rsid w:val="003A7B32"/>
    <w:rsid w:val="003B03FC"/>
    <w:rsid w:val="003B0F62"/>
    <w:rsid w:val="003B1988"/>
    <w:rsid w:val="003B1F39"/>
    <w:rsid w:val="003B2481"/>
    <w:rsid w:val="003B2AE2"/>
    <w:rsid w:val="003B2EF1"/>
    <w:rsid w:val="003B331D"/>
    <w:rsid w:val="003B3670"/>
    <w:rsid w:val="003B3944"/>
    <w:rsid w:val="003B3B52"/>
    <w:rsid w:val="003B4315"/>
    <w:rsid w:val="003B461B"/>
    <w:rsid w:val="003B483C"/>
    <w:rsid w:val="003B4A09"/>
    <w:rsid w:val="003B4A9E"/>
    <w:rsid w:val="003B4BD7"/>
    <w:rsid w:val="003B4E79"/>
    <w:rsid w:val="003B556B"/>
    <w:rsid w:val="003B573F"/>
    <w:rsid w:val="003B5C02"/>
    <w:rsid w:val="003B5D84"/>
    <w:rsid w:val="003B6148"/>
    <w:rsid w:val="003B6BBF"/>
    <w:rsid w:val="003B6EA9"/>
    <w:rsid w:val="003B6F57"/>
    <w:rsid w:val="003B7C1D"/>
    <w:rsid w:val="003C00D5"/>
    <w:rsid w:val="003C0277"/>
    <w:rsid w:val="003C0396"/>
    <w:rsid w:val="003C07CA"/>
    <w:rsid w:val="003C0C3C"/>
    <w:rsid w:val="003C0C64"/>
    <w:rsid w:val="003C11DA"/>
    <w:rsid w:val="003C12DE"/>
    <w:rsid w:val="003C13E1"/>
    <w:rsid w:val="003C1A5F"/>
    <w:rsid w:val="003C1D14"/>
    <w:rsid w:val="003C1EE7"/>
    <w:rsid w:val="003C1F5C"/>
    <w:rsid w:val="003C24F3"/>
    <w:rsid w:val="003C260D"/>
    <w:rsid w:val="003C2C51"/>
    <w:rsid w:val="003C2CA7"/>
    <w:rsid w:val="003C3000"/>
    <w:rsid w:val="003C3174"/>
    <w:rsid w:val="003C3868"/>
    <w:rsid w:val="003C3EC1"/>
    <w:rsid w:val="003C40C6"/>
    <w:rsid w:val="003C41B8"/>
    <w:rsid w:val="003C4651"/>
    <w:rsid w:val="003C4748"/>
    <w:rsid w:val="003C4C09"/>
    <w:rsid w:val="003C5C93"/>
    <w:rsid w:val="003C63AF"/>
    <w:rsid w:val="003C63F8"/>
    <w:rsid w:val="003C693D"/>
    <w:rsid w:val="003C6BA2"/>
    <w:rsid w:val="003C7445"/>
    <w:rsid w:val="003C78A1"/>
    <w:rsid w:val="003D000D"/>
    <w:rsid w:val="003D0153"/>
    <w:rsid w:val="003D0220"/>
    <w:rsid w:val="003D0695"/>
    <w:rsid w:val="003D195D"/>
    <w:rsid w:val="003D1A39"/>
    <w:rsid w:val="003D1FFB"/>
    <w:rsid w:val="003D266B"/>
    <w:rsid w:val="003D2CCC"/>
    <w:rsid w:val="003D2FA2"/>
    <w:rsid w:val="003D31FF"/>
    <w:rsid w:val="003D3950"/>
    <w:rsid w:val="003D5626"/>
    <w:rsid w:val="003D570D"/>
    <w:rsid w:val="003D64D9"/>
    <w:rsid w:val="003D6787"/>
    <w:rsid w:val="003D7566"/>
    <w:rsid w:val="003D79D1"/>
    <w:rsid w:val="003E00A7"/>
    <w:rsid w:val="003E0B4F"/>
    <w:rsid w:val="003E0CDE"/>
    <w:rsid w:val="003E14DE"/>
    <w:rsid w:val="003E162C"/>
    <w:rsid w:val="003E1818"/>
    <w:rsid w:val="003E1A36"/>
    <w:rsid w:val="003E1B91"/>
    <w:rsid w:val="003E1BAC"/>
    <w:rsid w:val="003E1C44"/>
    <w:rsid w:val="003E1CEA"/>
    <w:rsid w:val="003E1DD9"/>
    <w:rsid w:val="003E2703"/>
    <w:rsid w:val="003E2C15"/>
    <w:rsid w:val="003E2C2E"/>
    <w:rsid w:val="003E312C"/>
    <w:rsid w:val="003E39FD"/>
    <w:rsid w:val="003E3D7A"/>
    <w:rsid w:val="003E3E18"/>
    <w:rsid w:val="003E4096"/>
    <w:rsid w:val="003E4900"/>
    <w:rsid w:val="003E4C21"/>
    <w:rsid w:val="003E55E4"/>
    <w:rsid w:val="003E5739"/>
    <w:rsid w:val="003E5821"/>
    <w:rsid w:val="003E58D2"/>
    <w:rsid w:val="003E5A4D"/>
    <w:rsid w:val="003E68C2"/>
    <w:rsid w:val="003E696B"/>
    <w:rsid w:val="003E69AE"/>
    <w:rsid w:val="003E69B8"/>
    <w:rsid w:val="003E7108"/>
    <w:rsid w:val="003E7426"/>
    <w:rsid w:val="003F0365"/>
    <w:rsid w:val="003F06C8"/>
    <w:rsid w:val="003F09F3"/>
    <w:rsid w:val="003F1227"/>
    <w:rsid w:val="003F1C67"/>
    <w:rsid w:val="003F1E7F"/>
    <w:rsid w:val="003F1FBF"/>
    <w:rsid w:val="003F369F"/>
    <w:rsid w:val="003F3B27"/>
    <w:rsid w:val="003F3C69"/>
    <w:rsid w:val="003F3C95"/>
    <w:rsid w:val="003F3CE1"/>
    <w:rsid w:val="003F4034"/>
    <w:rsid w:val="003F41D4"/>
    <w:rsid w:val="003F42CC"/>
    <w:rsid w:val="003F49B5"/>
    <w:rsid w:val="003F4B81"/>
    <w:rsid w:val="003F5DDC"/>
    <w:rsid w:val="003F623B"/>
    <w:rsid w:val="003F6256"/>
    <w:rsid w:val="003F676C"/>
    <w:rsid w:val="003F70B7"/>
    <w:rsid w:val="003F7153"/>
    <w:rsid w:val="003F73F5"/>
    <w:rsid w:val="003F7516"/>
    <w:rsid w:val="003F7C2A"/>
    <w:rsid w:val="003F7CA1"/>
    <w:rsid w:val="004011B7"/>
    <w:rsid w:val="0040142C"/>
    <w:rsid w:val="00401A18"/>
    <w:rsid w:val="00401C7B"/>
    <w:rsid w:val="00402060"/>
    <w:rsid w:val="00402364"/>
    <w:rsid w:val="00402AB7"/>
    <w:rsid w:val="00403654"/>
    <w:rsid w:val="0040383B"/>
    <w:rsid w:val="00403956"/>
    <w:rsid w:val="00403C0D"/>
    <w:rsid w:val="00403FC4"/>
    <w:rsid w:val="004043D1"/>
    <w:rsid w:val="00404679"/>
    <w:rsid w:val="00404A4C"/>
    <w:rsid w:val="00404C25"/>
    <w:rsid w:val="00404E44"/>
    <w:rsid w:val="00405161"/>
    <w:rsid w:val="00405355"/>
    <w:rsid w:val="00405527"/>
    <w:rsid w:val="00405AE9"/>
    <w:rsid w:val="00405BE5"/>
    <w:rsid w:val="00406C01"/>
    <w:rsid w:val="00406E2B"/>
    <w:rsid w:val="004077B1"/>
    <w:rsid w:val="004077B8"/>
    <w:rsid w:val="0041021C"/>
    <w:rsid w:val="00410371"/>
    <w:rsid w:val="00411638"/>
    <w:rsid w:val="004116D2"/>
    <w:rsid w:val="00412622"/>
    <w:rsid w:val="00412702"/>
    <w:rsid w:val="00413AFB"/>
    <w:rsid w:val="00413C45"/>
    <w:rsid w:val="00414843"/>
    <w:rsid w:val="004148DE"/>
    <w:rsid w:val="00414962"/>
    <w:rsid w:val="00414A6F"/>
    <w:rsid w:val="00414A76"/>
    <w:rsid w:val="00414AF8"/>
    <w:rsid w:val="00415DA5"/>
    <w:rsid w:val="00415FE6"/>
    <w:rsid w:val="004170DB"/>
    <w:rsid w:val="004175F7"/>
    <w:rsid w:val="0042159C"/>
    <w:rsid w:val="00421741"/>
    <w:rsid w:val="004219B4"/>
    <w:rsid w:val="00421AB9"/>
    <w:rsid w:val="00422F8E"/>
    <w:rsid w:val="00423549"/>
    <w:rsid w:val="00423A13"/>
    <w:rsid w:val="004242F1"/>
    <w:rsid w:val="0042468A"/>
    <w:rsid w:val="00424ACC"/>
    <w:rsid w:val="004253BF"/>
    <w:rsid w:val="00425F67"/>
    <w:rsid w:val="0042610E"/>
    <w:rsid w:val="00426544"/>
    <w:rsid w:val="0042696D"/>
    <w:rsid w:val="0042740C"/>
    <w:rsid w:val="00431417"/>
    <w:rsid w:val="004314A5"/>
    <w:rsid w:val="0043178E"/>
    <w:rsid w:val="004319E5"/>
    <w:rsid w:val="00431C35"/>
    <w:rsid w:val="00431F0B"/>
    <w:rsid w:val="0043212D"/>
    <w:rsid w:val="004326BA"/>
    <w:rsid w:val="0043292F"/>
    <w:rsid w:val="004333DB"/>
    <w:rsid w:val="004335A2"/>
    <w:rsid w:val="00433665"/>
    <w:rsid w:val="00433FCC"/>
    <w:rsid w:val="00434984"/>
    <w:rsid w:val="00434B9C"/>
    <w:rsid w:val="00434C66"/>
    <w:rsid w:val="00435A2B"/>
    <w:rsid w:val="004360BF"/>
    <w:rsid w:val="00436DD7"/>
    <w:rsid w:val="00437183"/>
    <w:rsid w:val="004374F3"/>
    <w:rsid w:val="00437722"/>
    <w:rsid w:val="00437936"/>
    <w:rsid w:val="0043793B"/>
    <w:rsid w:val="004379BA"/>
    <w:rsid w:val="00437A46"/>
    <w:rsid w:val="00437E25"/>
    <w:rsid w:val="00437EA6"/>
    <w:rsid w:val="004400FE"/>
    <w:rsid w:val="004414B1"/>
    <w:rsid w:val="004418AC"/>
    <w:rsid w:val="004419C8"/>
    <w:rsid w:val="004426E3"/>
    <w:rsid w:val="00442C93"/>
    <w:rsid w:val="0044352E"/>
    <w:rsid w:val="00443A36"/>
    <w:rsid w:val="00443DB0"/>
    <w:rsid w:val="00444894"/>
    <w:rsid w:val="004458A3"/>
    <w:rsid w:val="00445CA3"/>
    <w:rsid w:val="00445D04"/>
    <w:rsid w:val="00445F78"/>
    <w:rsid w:val="004460E6"/>
    <w:rsid w:val="004460F8"/>
    <w:rsid w:val="004462C1"/>
    <w:rsid w:val="00447A26"/>
    <w:rsid w:val="00447F77"/>
    <w:rsid w:val="0045017A"/>
    <w:rsid w:val="0045034A"/>
    <w:rsid w:val="004504A7"/>
    <w:rsid w:val="00451467"/>
    <w:rsid w:val="00451477"/>
    <w:rsid w:val="00451627"/>
    <w:rsid w:val="00451AC8"/>
    <w:rsid w:val="004523E7"/>
    <w:rsid w:val="00452D1D"/>
    <w:rsid w:val="00453BDE"/>
    <w:rsid w:val="00453C19"/>
    <w:rsid w:val="00454947"/>
    <w:rsid w:val="00454AFB"/>
    <w:rsid w:val="00454B62"/>
    <w:rsid w:val="00454D73"/>
    <w:rsid w:val="004559CE"/>
    <w:rsid w:val="00456032"/>
    <w:rsid w:val="004562DC"/>
    <w:rsid w:val="004569E2"/>
    <w:rsid w:val="00456D2C"/>
    <w:rsid w:val="00456E60"/>
    <w:rsid w:val="00457117"/>
    <w:rsid w:val="004579AE"/>
    <w:rsid w:val="00457AC5"/>
    <w:rsid w:val="0046015B"/>
    <w:rsid w:val="004603DF"/>
    <w:rsid w:val="0046057E"/>
    <w:rsid w:val="0046078E"/>
    <w:rsid w:val="0046084A"/>
    <w:rsid w:val="00460BB4"/>
    <w:rsid w:val="00460BEA"/>
    <w:rsid w:val="004610AB"/>
    <w:rsid w:val="00461299"/>
    <w:rsid w:val="004614D9"/>
    <w:rsid w:val="00462A06"/>
    <w:rsid w:val="00462F91"/>
    <w:rsid w:val="0046319B"/>
    <w:rsid w:val="004631B9"/>
    <w:rsid w:val="004634FC"/>
    <w:rsid w:val="0046391F"/>
    <w:rsid w:val="00463A49"/>
    <w:rsid w:val="00463D9E"/>
    <w:rsid w:val="00463E40"/>
    <w:rsid w:val="004640AC"/>
    <w:rsid w:val="0046445F"/>
    <w:rsid w:val="00464A06"/>
    <w:rsid w:val="00464DCF"/>
    <w:rsid w:val="00464DFA"/>
    <w:rsid w:val="00465064"/>
    <w:rsid w:val="004650B4"/>
    <w:rsid w:val="00465115"/>
    <w:rsid w:val="00465203"/>
    <w:rsid w:val="0046580A"/>
    <w:rsid w:val="00465BAF"/>
    <w:rsid w:val="0046672C"/>
    <w:rsid w:val="00466C50"/>
    <w:rsid w:val="0046706C"/>
    <w:rsid w:val="00467221"/>
    <w:rsid w:val="00467B75"/>
    <w:rsid w:val="00467C5A"/>
    <w:rsid w:val="00467CF1"/>
    <w:rsid w:val="004704F1"/>
    <w:rsid w:val="0047098D"/>
    <w:rsid w:val="00470D83"/>
    <w:rsid w:val="00471494"/>
    <w:rsid w:val="00471D55"/>
    <w:rsid w:val="00472672"/>
    <w:rsid w:val="00472823"/>
    <w:rsid w:val="004738AF"/>
    <w:rsid w:val="00473AB9"/>
    <w:rsid w:val="00474031"/>
    <w:rsid w:val="0047451C"/>
    <w:rsid w:val="00474612"/>
    <w:rsid w:val="004750B7"/>
    <w:rsid w:val="004750E0"/>
    <w:rsid w:val="00475A3C"/>
    <w:rsid w:val="004764C4"/>
    <w:rsid w:val="00476885"/>
    <w:rsid w:val="004776EC"/>
    <w:rsid w:val="004778A8"/>
    <w:rsid w:val="00480041"/>
    <w:rsid w:val="00480448"/>
    <w:rsid w:val="00481951"/>
    <w:rsid w:val="0048287B"/>
    <w:rsid w:val="00482993"/>
    <w:rsid w:val="004829E3"/>
    <w:rsid w:val="0048329A"/>
    <w:rsid w:val="004835E3"/>
    <w:rsid w:val="0048390F"/>
    <w:rsid w:val="00483C62"/>
    <w:rsid w:val="00483CFC"/>
    <w:rsid w:val="00483EFA"/>
    <w:rsid w:val="00484010"/>
    <w:rsid w:val="0048402A"/>
    <w:rsid w:val="0048472B"/>
    <w:rsid w:val="0048505F"/>
    <w:rsid w:val="004860E8"/>
    <w:rsid w:val="004862D2"/>
    <w:rsid w:val="004866E3"/>
    <w:rsid w:val="00487C91"/>
    <w:rsid w:val="00487C9E"/>
    <w:rsid w:val="004909DB"/>
    <w:rsid w:val="004911E5"/>
    <w:rsid w:val="00491E18"/>
    <w:rsid w:val="00492218"/>
    <w:rsid w:val="00492464"/>
    <w:rsid w:val="00492AFB"/>
    <w:rsid w:val="00493008"/>
    <w:rsid w:val="0049345F"/>
    <w:rsid w:val="00493726"/>
    <w:rsid w:val="00493AC0"/>
    <w:rsid w:val="004945DD"/>
    <w:rsid w:val="00495609"/>
    <w:rsid w:val="004965E1"/>
    <w:rsid w:val="00496A10"/>
    <w:rsid w:val="00496D20"/>
    <w:rsid w:val="00497D33"/>
    <w:rsid w:val="00497DFB"/>
    <w:rsid w:val="004A0257"/>
    <w:rsid w:val="004A10C4"/>
    <w:rsid w:val="004A12DC"/>
    <w:rsid w:val="004A1DCF"/>
    <w:rsid w:val="004A1EBF"/>
    <w:rsid w:val="004A2461"/>
    <w:rsid w:val="004A4B7B"/>
    <w:rsid w:val="004A544E"/>
    <w:rsid w:val="004A54E5"/>
    <w:rsid w:val="004A5CEF"/>
    <w:rsid w:val="004A5D72"/>
    <w:rsid w:val="004A5E21"/>
    <w:rsid w:val="004A64C5"/>
    <w:rsid w:val="004A653B"/>
    <w:rsid w:val="004A6624"/>
    <w:rsid w:val="004A6D4A"/>
    <w:rsid w:val="004A7465"/>
    <w:rsid w:val="004A766C"/>
    <w:rsid w:val="004A7CE6"/>
    <w:rsid w:val="004A7F7B"/>
    <w:rsid w:val="004B00DB"/>
    <w:rsid w:val="004B0E81"/>
    <w:rsid w:val="004B1261"/>
    <w:rsid w:val="004B12B9"/>
    <w:rsid w:val="004B1A45"/>
    <w:rsid w:val="004B1CBE"/>
    <w:rsid w:val="004B1DB3"/>
    <w:rsid w:val="004B1F23"/>
    <w:rsid w:val="004B1F61"/>
    <w:rsid w:val="004B2A09"/>
    <w:rsid w:val="004B2F60"/>
    <w:rsid w:val="004B3332"/>
    <w:rsid w:val="004B346A"/>
    <w:rsid w:val="004B3AE9"/>
    <w:rsid w:val="004B3C7D"/>
    <w:rsid w:val="004B4021"/>
    <w:rsid w:val="004B4247"/>
    <w:rsid w:val="004B4A61"/>
    <w:rsid w:val="004B4F0F"/>
    <w:rsid w:val="004B4F19"/>
    <w:rsid w:val="004B532F"/>
    <w:rsid w:val="004B54CA"/>
    <w:rsid w:val="004B6652"/>
    <w:rsid w:val="004B6D93"/>
    <w:rsid w:val="004B72B5"/>
    <w:rsid w:val="004B73BA"/>
    <w:rsid w:val="004B74A7"/>
    <w:rsid w:val="004B75B7"/>
    <w:rsid w:val="004B7C77"/>
    <w:rsid w:val="004B7F08"/>
    <w:rsid w:val="004C0186"/>
    <w:rsid w:val="004C0272"/>
    <w:rsid w:val="004C0363"/>
    <w:rsid w:val="004C0588"/>
    <w:rsid w:val="004C09EF"/>
    <w:rsid w:val="004C0AB0"/>
    <w:rsid w:val="004C14F7"/>
    <w:rsid w:val="004C20E5"/>
    <w:rsid w:val="004C244F"/>
    <w:rsid w:val="004C2499"/>
    <w:rsid w:val="004C2919"/>
    <w:rsid w:val="004C2C26"/>
    <w:rsid w:val="004C2C4D"/>
    <w:rsid w:val="004C2D73"/>
    <w:rsid w:val="004C36A8"/>
    <w:rsid w:val="004C3874"/>
    <w:rsid w:val="004C3964"/>
    <w:rsid w:val="004C3BA2"/>
    <w:rsid w:val="004C3CC1"/>
    <w:rsid w:val="004C40F3"/>
    <w:rsid w:val="004C4430"/>
    <w:rsid w:val="004C4ABB"/>
    <w:rsid w:val="004C4BD0"/>
    <w:rsid w:val="004C5104"/>
    <w:rsid w:val="004C5D7D"/>
    <w:rsid w:val="004C5EA8"/>
    <w:rsid w:val="004C5F5F"/>
    <w:rsid w:val="004C6009"/>
    <w:rsid w:val="004C6427"/>
    <w:rsid w:val="004C65FB"/>
    <w:rsid w:val="004C6A4A"/>
    <w:rsid w:val="004C6BD0"/>
    <w:rsid w:val="004C6D44"/>
    <w:rsid w:val="004C6E31"/>
    <w:rsid w:val="004C7280"/>
    <w:rsid w:val="004C731C"/>
    <w:rsid w:val="004C769B"/>
    <w:rsid w:val="004C7842"/>
    <w:rsid w:val="004D04C8"/>
    <w:rsid w:val="004D057B"/>
    <w:rsid w:val="004D07C7"/>
    <w:rsid w:val="004D09DC"/>
    <w:rsid w:val="004D0C9B"/>
    <w:rsid w:val="004D1104"/>
    <w:rsid w:val="004D121F"/>
    <w:rsid w:val="004D1236"/>
    <w:rsid w:val="004D1511"/>
    <w:rsid w:val="004D1606"/>
    <w:rsid w:val="004D1B27"/>
    <w:rsid w:val="004D2042"/>
    <w:rsid w:val="004D25F4"/>
    <w:rsid w:val="004D25FC"/>
    <w:rsid w:val="004D290A"/>
    <w:rsid w:val="004D2A80"/>
    <w:rsid w:val="004D402C"/>
    <w:rsid w:val="004D435A"/>
    <w:rsid w:val="004D4CC0"/>
    <w:rsid w:val="004D506F"/>
    <w:rsid w:val="004D511F"/>
    <w:rsid w:val="004D5877"/>
    <w:rsid w:val="004D5AF2"/>
    <w:rsid w:val="004D611A"/>
    <w:rsid w:val="004D6B92"/>
    <w:rsid w:val="004D725F"/>
    <w:rsid w:val="004D7318"/>
    <w:rsid w:val="004D73E6"/>
    <w:rsid w:val="004E000E"/>
    <w:rsid w:val="004E08AD"/>
    <w:rsid w:val="004E0CB5"/>
    <w:rsid w:val="004E0EFE"/>
    <w:rsid w:val="004E0FE7"/>
    <w:rsid w:val="004E1597"/>
    <w:rsid w:val="004E2194"/>
    <w:rsid w:val="004E249A"/>
    <w:rsid w:val="004E2539"/>
    <w:rsid w:val="004E310D"/>
    <w:rsid w:val="004E35C8"/>
    <w:rsid w:val="004E3F75"/>
    <w:rsid w:val="004E4125"/>
    <w:rsid w:val="004E41DF"/>
    <w:rsid w:val="004E428B"/>
    <w:rsid w:val="004E464A"/>
    <w:rsid w:val="004E4DBB"/>
    <w:rsid w:val="004E5224"/>
    <w:rsid w:val="004E541A"/>
    <w:rsid w:val="004E59B9"/>
    <w:rsid w:val="004E5C8F"/>
    <w:rsid w:val="004E6C4A"/>
    <w:rsid w:val="004E6C5F"/>
    <w:rsid w:val="004E6E67"/>
    <w:rsid w:val="004E721E"/>
    <w:rsid w:val="004E78A8"/>
    <w:rsid w:val="004E79C7"/>
    <w:rsid w:val="004E79E2"/>
    <w:rsid w:val="004E7B74"/>
    <w:rsid w:val="004E7E15"/>
    <w:rsid w:val="004E7E5A"/>
    <w:rsid w:val="004F0116"/>
    <w:rsid w:val="004F097A"/>
    <w:rsid w:val="004F15BB"/>
    <w:rsid w:val="004F17E2"/>
    <w:rsid w:val="004F1DC4"/>
    <w:rsid w:val="004F1E8E"/>
    <w:rsid w:val="004F243C"/>
    <w:rsid w:val="004F32B2"/>
    <w:rsid w:val="004F3AEF"/>
    <w:rsid w:val="004F412C"/>
    <w:rsid w:val="004F438C"/>
    <w:rsid w:val="004F45DA"/>
    <w:rsid w:val="004F4712"/>
    <w:rsid w:val="004F4774"/>
    <w:rsid w:val="004F4936"/>
    <w:rsid w:val="004F4F5B"/>
    <w:rsid w:val="004F532D"/>
    <w:rsid w:val="004F5CCC"/>
    <w:rsid w:val="004F5E59"/>
    <w:rsid w:val="004F5F2B"/>
    <w:rsid w:val="004F5F80"/>
    <w:rsid w:val="004F66C2"/>
    <w:rsid w:val="004F6750"/>
    <w:rsid w:val="004F691A"/>
    <w:rsid w:val="004F6D6E"/>
    <w:rsid w:val="004F7204"/>
    <w:rsid w:val="0050043B"/>
    <w:rsid w:val="00500AB7"/>
    <w:rsid w:val="00500DB5"/>
    <w:rsid w:val="005010B3"/>
    <w:rsid w:val="005011A7"/>
    <w:rsid w:val="0050197B"/>
    <w:rsid w:val="005019E0"/>
    <w:rsid w:val="00502F77"/>
    <w:rsid w:val="005037F4"/>
    <w:rsid w:val="00503CD2"/>
    <w:rsid w:val="00503FE2"/>
    <w:rsid w:val="005047B1"/>
    <w:rsid w:val="00504961"/>
    <w:rsid w:val="00504CD4"/>
    <w:rsid w:val="00505AD9"/>
    <w:rsid w:val="00505AFC"/>
    <w:rsid w:val="00505CE6"/>
    <w:rsid w:val="00506E8B"/>
    <w:rsid w:val="00507153"/>
    <w:rsid w:val="00507192"/>
    <w:rsid w:val="0050771D"/>
    <w:rsid w:val="005077A4"/>
    <w:rsid w:val="00507DCF"/>
    <w:rsid w:val="00507F06"/>
    <w:rsid w:val="005102AC"/>
    <w:rsid w:val="005104D9"/>
    <w:rsid w:val="00510E70"/>
    <w:rsid w:val="00511502"/>
    <w:rsid w:val="0051152A"/>
    <w:rsid w:val="00512649"/>
    <w:rsid w:val="00512CEA"/>
    <w:rsid w:val="005139D4"/>
    <w:rsid w:val="0051405A"/>
    <w:rsid w:val="0051458F"/>
    <w:rsid w:val="00514A97"/>
    <w:rsid w:val="00514CB6"/>
    <w:rsid w:val="00514F05"/>
    <w:rsid w:val="00515240"/>
    <w:rsid w:val="0051580D"/>
    <w:rsid w:val="005162E3"/>
    <w:rsid w:val="0051644D"/>
    <w:rsid w:val="0051644E"/>
    <w:rsid w:val="0051693B"/>
    <w:rsid w:val="00516BC1"/>
    <w:rsid w:val="00516C47"/>
    <w:rsid w:val="00516E0C"/>
    <w:rsid w:val="00516EE5"/>
    <w:rsid w:val="0051751C"/>
    <w:rsid w:val="00517692"/>
    <w:rsid w:val="005203C1"/>
    <w:rsid w:val="0052062D"/>
    <w:rsid w:val="00520A14"/>
    <w:rsid w:val="0052181D"/>
    <w:rsid w:val="005220A7"/>
    <w:rsid w:val="00522204"/>
    <w:rsid w:val="00522294"/>
    <w:rsid w:val="0052379A"/>
    <w:rsid w:val="00523BA1"/>
    <w:rsid w:val="00523C2B"/>
    <w:rsid w:val="005241E7"/>
    <w:rsid w:val="005248C9"/>
    <w:rsid w:val="00524F28"/>
    <w:rsid w:val="0052519E"/>
    <w:rsid w:val="00525555"/>
    <w:rsid w:val="00526399"/>
    <w:rsid w:val="005263CA"/>
    <w:rsid w:val="005263DD"/>
    <w:rsid w:val="0052687A"/>
    <w:rsid w:val="0052692C"/>
    <w:rsid w:val="00527697"/>
    <w:rsid w:val="005279A2"/>
    <w:rsid w:val="00530568"/>
    <w:rsid w:val="005305E6"/>
    <w:rsid w:val="0053062E"/>
    <w:rsid w:val="005309F9"/>
    <w:rsid w:val="00530A76"/>
    <w:rsid w:val="00530F88"/>
    <w:rsid w:val="005313A1"/>
    <w:rsid w:val="005315A3"/>
    <w:rsid w:val="00531926"/>
    <w:rsid w:val="00532427"/>
    <w:rsid w:val="0053271E"/>
    <w:rsid w:val="005329D3"/>
    <w:rsid w:val="00532EB7"/>
    <w:rsid w:val="005342F0"/>
    <w:rsid w:val="005344E2"/>
    <w:rsid w:val="00534EE1"/>
    <w:rsid w:val="00534FDE"/>
    <w:rsid w:val="005353DD"/>
    <w:rsid w:val="005359D4"/>
    <w:rsid w:val="00535D8D"/>
    <w:rsid w:val="005360BB"/>
    <w:rsid w:val="00536489"/>
    <w:rsid w:val="005372A7"/>
    <w:rsid w:val="0053739B"/>
    <w:rsid w:val="0053759F"/>
    <w:rsid w:val="005408D6"/>
    <w:rsid w:val="005408E8"/>
    <w:rsid w:val="0054172A"/>
    <w:rsid w:val="00541864"/>
    <w:rsid w:val="00541D4A"/>
    <w:rsid w:val="00542190"/>
    <w:rsid w:val="005425BF"/>
    <w:rsid w:val="00542A72"/>
    <w:rsid w:val="00543318"/>
    <w:rsid w:val="00543375"/>
    <w:rsid w:val="00543798"/>
    <w:rsid w:val="00543C5F"/>
    <w:rsid w:val="00543D19"/>
    <w:rsid w:val="00544193"/>
    <w:rsid w:val="0054423F"/>
    <w:rsid w:val="005442B0"/>
    <w:rsid w:val="00544470"/>
    <w:rsid w:val="0054474E"/>
    <w:rsid w:val="00544A47"/>
    <w:rsid w:val="00544CE9"/>
    <w:rsid w:val="0054527D"/>
    <w:rsid w:val="0054586A"/>
    <w:rsid w:val="005459D1"/>
    <w:rsid w:val="0054647B"/>
    <w:rsid w:val="005464CB"/>
    <w:rsid w:val="00546D5B"/>
    <w:rsid w:val="00547111"/>
    <w:rsid w:val="0054767B"/>
    <w:rsid w:val="005476EE"/>
    <w:rsid w:val="005503BF"/>
    <w:rsid w:val="00550416"/>
    <w:rsid w:val="00550539"/>
    <w:rsid w:val="00550A85"/>
    <w:rsid w:val="00550ED4"/>
    <w:rsid w:val="005513C4"/>
    <w:rsid w:val="00551C52"/>
    <w:rsid w:val="00551EE2"/>
    <w:rsid w:val="00551F08"/>
    <w:rsid w:val="00551FA2"/>
    <w:rsid w:val="0055232B"/>
    <w:rsid w:val="005524B0"/>
    <w:rsid w:val="005524FA"/>
    <w:rsid w:val="00553795"/>
    <w:rsid w:val="00553A4E"/>
    <w:rsid w:val="0055427E"/>
    <w:rsid w:val="0055452A"/>
    <w:rsid w:val="005549EC"/>
    <w:rsid w:val="00554C84"/>
    <w:rsid w:val="00554FCF"/>
    <w:rsid w:val="00555508"/>
    <w:rsid w:val="0055573D"/>
    <w:rsid w:val="00555D8C"/>
    <w:rsid w:val="00556B58"/>
    <w:rsid w:val="00557030"/>
    <w:rsid w:val="005570D9"/>
    <w:rsid w:val="0055724C"/>
    <w:rsid w:val="00557673"/>
    <w:rsid w:val="0055773B"/>
    <w:rsid w:val="005577CB"/>
    <w:rsid w:val="00557BE5"/>
    <w:rsid w:val="0056020F"/>
    <w:rsid w:val="00560BD7"/>
    <w:rsid w:val="00560D75"/>
    <w:rsid w:val="00560F4A"/>
    <w:rsid w:val="00560F63"/>
    <w:rsid w:val="00561099"/>
    <w:rsid w:val="00561639"/>
    <w:rsid w:val="005616D3"/>
    <w:rsid w:val="0056185E"/>
    <w:rsid w:val="00561910"/>
    <w:rsid w:val="00562581"/>
    <w:rsid w:val="005627FC"/>
    <w:rsid w:val="00562C1D"/>
    <w:rsid w:val="00562C2E"/>
    <w:rsid w:val="00563032"/>
    <w:rsid w:val="00563A0F"/>
    <w:rsid w:val="00563D46"/>
    <w:rsid w:val="0056405A"/>
    <w:rsid w:val="0056481F"/>
    <w:rsid w:val="005649AE"/>
    <w:rsid w:val="005649FA"/>
    <w:rsid w:val="00564E16"/>
    <w:rsid w:val="00564F7D"/>
    <w:rsid w:val="005650B3"/>
    <w:rsid w:val="005655E2"/>
    <w:rsid w:val="00566300"/>
    <w:rsid w:val="00566526"/>
    <w:rsid w:val="005668FD"/>
    <w:rsid w:val="005669F0"/>
    <w:rsid w:val="00566B31"/>
    <w:rsid w:val="00566BAE"/>
    <w:rsid w:val="00566FD5"/>
    <w:rsid w:val="00567309"/>
    <w:rsid w:val="00570B14"/>
    <w:rsid w:val="00570F75"/>
    <w:rsid w:val="00571054"/>
    <w:rsid w:val="0057167F"/>
    <w:rsid w:val="005717E3"/>
    <w:rsid w:val="00571A6E"/>
    <w:rsid w:val="00571C8A"/>
    <w:rsid w:val="005722FA"/>
    <w:rsid w:val="0057233A"/>
    <w:rsid w:val="00572C9C"/>
    <w:rsid w:val="00572DBD"/>
    <w:rsid w:val="005732E9"/>
    <w:rsid w:val="005733B9"/>
    <w:rsid w:val="00573BD1"/>
    <w:rsid w:val="00573E21"/>
    <w:rsid w:val="005745CE"/>
    <w:rsid w:val="005748DB"/>
    <w:rsid w:val="00574A7E"/>
    <w:rsid w:val="00574C78"/>
    <w:rsid w:val="00574E32"/>
    <w:rsid w:val="0057525C"/>
    <w:rsid w:val="00575BB8"/>
    <w:rsid w:val="00576051"/>
    <w:rsid w:val="0057612C"/>
    <w:rsid w:val="00577412"/>
    <w:rsid w:val="0057754C"/>
    <w:rsid w:val="005777E4"/>
    <w:rsid w:val="00577840"/>
    <w:rsid w:val="00577871"/>
    <w:rsid w:val="00577AA5"/>
    <w:rsid w:val="005801A1"/>
    <w:rsid w:val="0058020A"/>
    <w:rsid w:val="00580D8C"/>
    <w:rsid w:val="00580FA6"/>
    <w:rsid w:val="0058150D"/>
    <w:rsid w:val="00581EF1"/>
    <w:rsid w:val="0058278E"/>
    <w:rsid w:val="00582A10"/>
    <w:rsid w:val="0058372F"/>
    <w:rsid w:val="00583B9D"/>
    <w:rsid w:val="00584354"/>
    <w:rsid w:val="0058472D"/>
    <w:rsid w:val="00584D87"/>
    <w:rsid w:val="0058506E"/>
    <w:rsid w:val="00585107"/>
    <w:rsid w:val="00585946"/>
    <w:rsid w:val="00585BAF"/>
    <w:rsid w:val="005864B6"/>
    <w:rsid w:val="005866FB"/>
    <w:rsid w:val="005867C9"/>
    <w:rsid w:val="005868A8"/>
    <w:rsid w:val="00587194"/>
    <w:rsid w:val="00587D81"/>
    <w:rsid w:val="00587F28"/>
    <w:rsid w:val="00591040"/>
    <w:rsid w:val="00591441"/>
    <w:rsid w:val="0059145A"/>
    <w:rsid w:val="00591701"/>
    <w:rsid w:val="00591836"/>
    <w:rsid w:val="00591DE8"/>
    <w:rsid w:val="00591F00"/>
    <w:rsid w:val="00592206"/>
    <w:rsid w:val="00592413"/>
    <w:rsid w:val="005924E4"/>
    <w:rsid w:val="00592751"/>
    <w:rsid w:val="00592D74"/>
    <w:rsid w:val="00592E59"/>
    <w:rsid w:val="005931CA"/>
    <w:rsid w:val="005932DF"/>
    <w:rsid w:val="00593535"/>
    <w:rsid w:val="00593AEC"/>
    <w:rsid w:val="00594BC9"/>
    <w:rsid w:val="0059537D"/>
    <w:rsid w:val="00595523"/>
    <w:rsid w:val="005965DF"/>
    <w:rsid w:val="00596847"/>
    <w:rsid w:val="00596A44"/>
    <w:rsid w:val="005971AF"/>
    <w:rsid w:val="00597509"/>
    <w:rsid w:val="005977C5"/>
    <w:rsid w:val="005977CB"/>
    <w:rsid w:val="005978E6"/>
    <w:rsid w:val="00597BE8"/>
    <w:rsid w:val="00597F7B"/>
    <w:rsid w:val="005A0A02"/>
    <w:rsid w:val="005A0B9A"/>
    <w:rsid w:val="005A178D"/>
    <w:rsid w:val="005A17F9"/>
    <w:rsid w:val="005A1E0C"/>
    <w:rsid w:val="005A2835"/>
    <w:rsid w:val="005A30E7"/>
    <w:rsid w:val="005A3232"/>
    <w:rsid w:val="005A3E8A"/>
    <w:rsid w:val="005A4349"/>
    <w:rsid w:val="005A479E"/>
    <w:rsid w:val="005A4901"/>
    <w:rsid w:val="005A4ADF"/>
    <w:rsid w:val="005A4D6C"/>
    <w:rsid w:val="005A4FD1"/>
    <w:rsid w:val="005A50DB"/>
    <w:rsid w:val="005A565C"/>
    <w:rsid w:val="005A59E7"/>
    <w:rsid w:val="005A65C0"/>
    <w:rsid w:val="005A68B9"/>
    <w:rsid w:val="005A6A31"/>
    <w:rsid w:val="005A7162"/>
    <w:rsid w:val="005A7295"/>
    <w:rsid w:val="005A72A4"/>
    <w:rsid w:val="005B0E4E"/>
    <w:rsid w:val="005B1250"/>
    <w:rsid w:val="005B1258"/>
    <w:rsid w:val="005B23CA"/>
    <w:rsid w:val="005B2BB3"/>
    <w:rsid w:val="005B3033"/>
    <w:rsid w:val="005B35AA"/>
    <w:rsid w:val="005B3FDC"/>
    <w:rsid w:val="005B4085"/>
    <w:rsid w:val="005B461D"/>
    <w:rsid w:val="005B46AC"/>
    <w:rsid w:val="005B524C"/>
    <w:rsid w:val="005B53EA"/>
    <w:rsid w:val="005B5B22"/>
    <w:rsid w:val="005B5F72"/>
    <w:rsid w:val="005B6B36"/>
    <w:rsid w:val="005B6C62"/>
    <w:rsid w:val="005B6CB1"/>
    <w:rsid w:val="005B73CB"/>
    <w:rsid w:val="005B7D50"/>
    <w:rsid w:val="005B7DED"/>
    <w:rsid w:val="005B7FA9"/>
    <w:rsid w:val="005C03CF"/>
    <w:rsid w:val="005C0CA6"/>
    <w:rsid w:val="005C0E03"/>
    <w:rsid w:val="005C1AE0"/>
    <w:rsid w:val="005C1B57"/>
    <w:rsid w:val="005C1FE3"/>
    <w:rsid w:val="005C2440"/>
    <w:rsid w:val="005C28E1"/>
    <w:rsid w:val="005C2D3B"/>
    <w:rsid w:val="005C3234"/>
    <w:rsid w:val="005C3672"/>
    <w:rsid w:val="005C3BB1"/>
    <w:rsid w:val="005C3C2A"/>
    <w:rsid w:val="005C40C0"/>
    <w:rsid w:val="005C46AE"/>
    <w:rsid w:val="005C48BB"/>
    <w:rsid w:val="005C57D1"/>
    <w:rsid w:val="005C5985"/>
    <w:rsid w:val="005C5A80"/>
    <w:rsid w:val="005C683C"/>
    <w:rsid w:val="005C6AAB"/>
    <w:rsid w:val="005C75F9"/>
    <w:rsid w:val="005C7977"/>
    <w:rsid w:val="005C7B26"/>
    <w:rsid w:val="005C7F25"/>
    <w:rsid w:val="005D0780"/>
    <w:rsid w:val="005D09CA"/>
    <w:rsid w:val="005D1100"/>
    <w:rsid w:val="005D1249"/>
    <w:rsid w:val="005D12B1"/>
    <w:rsid w:val="005D169E"/>
    <w:rsid w:val="005D1FA6"/>
    <w:rsid w:val="005D1FBB"/>
    <w:rsid w:val="005D235D"/>
    <w:rsid w:val="005D33CA"/>
    <w:rsid w:val="005D3AC3"/>
    <w:rsid w:val="005D3BA7"/>
    <w:rsid w:val="005D4C78"/>
    <w:rsid w:val="005D5150"/>
    <w:rsid w:val="005D52B7"/>
    <w:rsid w:val="005D53CB"/>
    <w:rsid w:val="005D66C2"/>
    <w:rsid w:val="005D6E88"/>
    <w:rsid w:val="005D6F28"/>
    <w:rsid w:val="005D704A"/>
    <w:rsid w:val="005D729F"/>
    <w:rsid w:val="005D72EF"/>
    <w:rsid w:val="005E0196"/>
    <w:rsid w:val="005E0A5D"/>
    <w:rsid w:val="005E0CE1"/>
    <w:rsid w:val="005E1284"/>
    <w:rsid w:val="005E15C6"/>
    <w:rsid w:val="005E1613"/>
    <w:rsid w:val="005E168C"/>
    <w:rsid w:val="005E1D08"/>
    <w:rsid w:val="005E2680"/>
    <w:rsid w:val="005E276C"/>
    <w:rsid w:val="005E297C"/>
    <w:rsid w:val="005E2B30"/>
    <w:rsid w:val="005E2BF5"/>
    <w:rsid w:val="005E2C44"/>
    <w:rsid w:val="005E2F69"/>
    <w:rsid w:val="005E3078"/>
    <w:rsid w:val="005E30F1"/>
    <w:rsid w:val="005E3356"/>
    <w:rsid w:val="005E3A47"/>
    <w:rsid w:val="005E3B66"/>
    <w:rsid w:val="005E3D7C"/>
    <w:rsid w:val="005E3F45"/>
    <w:rsid w:val="005E402E"/>
    <w:rsid w:val="005E4165"/>
    <w:rsid w:val="005E4342"/>
    <w:rsid w:val="005E500A"/>
    <w:rsid w:val="005E6B52"/>
    <w:rsid w:val="005E7514"/>
    <w:rsid w:val="005F1723"/>
    <w:rsid w:val="005F18A0"/>
    <w:rsid w:val="005F35DD"/>
    <w:rsid w:val="005F369F"/>
    <w:rsid w:val="005F397B"/>
    <w:rsid w:val="005F4CF4"/>
    <w:rsid w:val="005F4DE9"/>
    <w:rsid w:val="005F4E19"/>
    <w:rsid w:val="005F4FD4"/>
    <w:rsid w:val="005F5FEF"/>
    <w:rsid w:val="005F7E21"/>
    <w:rsid w:val="0060087C"/>
    <w:rsid w:val="00600A7A"/>
    <w:rsid w:val="00600F47"/>
    <w:rsid w:val="00601104"/>
    <w:rsid w:val="00601128"/>
    <w:rsid w:val="00601700"/>
    <w:rsid w:val="00601C92"/>
    <w:rsid w:val="00601EDA"/>
    <w:rsid w:val="00602005"/>
    <w:rsid w:val="00602475"/>
    <w:rsid w:val="00602683"/>
    <w:rsid w:val="00602ABC"/>
    <w:rsid w:val="00602B6D"/>
    <w:rsid w:val="00602BAF"/>
    <w:rsid w:val="00604467"/>
    <w:rsid w:val="006045EC"/>
    <w:rsid w:val="0060478D"/>
    <w:rsid w:val="006047F6"/>
    <w:rsid w:val="0060498D"/>
    <w:rsid w:val="00604AAB"/>
    <w:rsid w:val="00604AAD"/>
    <w:rsid w:val="00604E57"/>
    <w:rsid w:val="00604F81"/>
    <w:rsid w:val="006052F8"/>
    <w:rsid w:val="00605676"/>
    <w:rsid w:val="006064D2"/>
    <w:rsid w:val="006068C1"/>
    <w:rsid w:val="006068D3"/>
    <w:rsid w:val="00606950"/>
    <w:rsid w:val="00606B3F"/>
    <w:rsid w:val="00606B55"/>
    <w:rsid w:val="00606B99"/>
    <w:rsid w:val="00606D88"/>
    <w:rsid w:val="006072F0"/>
    <w:rsid w:val="006100B6"/>
    <w:rsid w:val="006102B0"/>
    <w:rsid w:val="006103FA"/>
    <w:rsid w:val="00610645"/>
    <w:rsid w:val="0061068D"/>
    <w:rsid w:val="006106F0"/>
    <w:rsid w:val="00610B71"/>
    <w:rsid w:val="00610C57"/>
    <w:rsid w:val="0061110B"/>
    <w:rsid w:val="0061111F"/>
    <w:rsid w:val="0061135F"/>
    <w:rsid w:val="006115DC"/>
    <w:rsid w:val="006119F9"/>
    <w:rsid w:val="00611AB1"/>
    <w:rsid w:val="00611C88"/>
    <w:rsid w:val="00611E1F"/>
    <w:rsid w:val="0061202F"/>
    <w:rsid w:val="00612179"/>
    <w:rsid w:val="00612A36"/>
    <w:rsid w:val="00612E15"/>
    <w:rsid w:val="006136AE"/>
    <w:rsid w:val="00613F73"/>
    <w:rsid w:val="006146C6"/>
    <w:rsid w:val="00614911"/>
    <w:rsid w:val="00615361"/>
    <w:rsid w:val="0061541B"/>
    <w:rsid w:val="0061566D"/>
    <w:rsid w:val="0061576B"/>
    <w:rsid w:val="00615E9E"/>
    <w:rsid w:val="00615F56"/>
    <w:rsid w:val="00616635"/>
    <w:rsid w:val="00616BBC"/>
    <w:rsid w:val="00616FF9"/>
    <w:rsid w:val="006173C1"/>
    <w:rsid w:val="00617579"/>
    <w:rsid w:val="00617FD7"/>
    <w:rsid w:val="00620862"/>
    <w:rsid w:val="00620B07"/>
    <w:rsid w:val="00621188"/>
    <w:rsid w:val="0062139D"/>
    <w:rsid w:val="0062181F"/>
    <w:rsid w:val="00621ACF"/>
    <w:rsid w:val="00621FEE"/>
    <w:rsid w:val="006221D7"/>
    <w:rsid w:val="0062228F"/>
    <w:rsid w:val="0062261A"/>
    <w:rsid w:val="006227DA"/>
    <w:rsid w:val="00622AA3"/>
    <w:rsid w:val="006235CD"/>
    <w:rsid w:val="006242C1"/>
    <w:rsid w:val="00624375"/>
    <w:rsid w:val="0062438B"/>
    <w:rsid w:val="0062456F"/>
    <w:rsid w:val="00624F11"/>
    <w:rsid w:val="006257ED"/>
    <w:rsid w:val="00625963"/>
    <w:rsid w:val="00625B58"/>
    <w:rsid w:val="00626202"/>
    <w:rsid w:val="00627913"/>
    <w:rsid w:val="00627ED3"/>
    <w:rsid w:val="00630020"/>
    <w:rsid w:val="006300B3"/>
    <w:rsid w:val="00630249"/>
    <w:rsid w:val="00630532"/>
    <w:rsid w:val="00630BA9"/>
    <w:rsid w:val="00630DFE"/>
    <w:rsid w:val="0063115F"/>
    <w:rsid w:val="006311D1"/>
    <w:rsid w:val="006320A0"/>
    <w:rsid w:val="00632EAD"/>
    <w:rsid w:val="006333D8"/>
    <w:rsid w:val="0063384C"/>
    <w:rsid w:val="0063426D"/>
    <w:rsid w:val="0063447F"/>
    <w:rsid w:val="00635266"/>
    <w:rsid w:val="00635634"/>
    <w:rsid w:val="006357AC"/>
    <w:rsid w:val="00635E70"/>
    <w:rsid w:val="00635F12"/>
    <w:rsid w:val="00635FEE"/>
    <w:rsid w:val="0063645E"/>
    <w:rsid w:val="006369EA"/>
    <w:rsid w:val="006370B4"/>
    <w:rsid w:val="00637A38"/>
    <w:rsid w:val="0064128C"/>
    <w:rsid w:val="00641AC5"/>
    <w:rsid w:val="00641D4B"/>
    <w:rsid w:val="00642334"/>
    <w:rsid w:val="0064239B"/>
    <w:rsid w:val="00643210"/>
    <w:rsid w:val="006436C6"/>
    <w:rsid w:val="00643D31"/>
    <w:rsid w:val="00644191"/>
    <w:rsid w:val="006447E3"/>
    <w:rsid w:val="00644ECA"/>
    <w:rsid w:val="00644FF4"/>
    <w:rsid w:val="0064509D"/>
    <w:rsid w:val="00646692"/>
    <w:rsid w:val="006466CD"/>
    <w:rsid w:val="00646CDD"/>
    <w:rsid w:val="00646F09"/>
    <w:rsid w:val="006471C5"/>
    <w:rsid w:val="00647311"/>
    <w:rsid w:val="00647774"/>
    <w:rsid w:val="00647811"/>
    <w:rsid w:val="00650207"/>
    <w:rsid w:val="006508AF"/>
    <w:rsid w:val="0065125F"/>
    <w:rsid w:val="00651585"/>
    <w:rsid w:val="00651A8D"/>
    <w:rsid w:val="0065249F"/>
    <w:rsid w:val="0065269D"/>
    <w:rsid w:val="00652C78"/>
    <w:rsid w:val="006533C2"/>
    <w:rsid w:val="00653400"/>
    <w:rsid w:val="00653473"/>
    <w:rsid w:val="0065362A"/>
    <w:rsid w:val="00654716"/>
    <w:rsid w:val="00654ADE"/>
    <w:rsid w:val="00654AE9"/>
    <w:rsid w:val="00654BCC"/>
    <w:rsid w:val="00654C51"/>
    <w:rsid w:val="00655020"/>
    <w:rsid w:val="006553A8"/>
    <w:rsid w:val="0065562F"/>
    <w:rsid w:val="00655832"/>
    <w:rsid w:val="006562F3"/>
    <w:rsid w:val="006564C3"/>
    <w:rsid w:val="00656862"/>
    <w:rsid w:val="006570B1"/>
    <w:rsid w:val="00657482"/>
    <w:rsid w:val="00657B6E"/>
    <w:rsid w:val="00657DA0"/>
    <w:rsid w:val="006610C5"/>
    <w:rsid w:val="00661708"/>
    <w:rsid w:val="00661F67"/>
    <w:rsid w:val="00662B24"/>
    <w:rsid w:val="006639F1"/>
    <w:rsid w:val="00663F59"/>
    <w:rsid w:val="00665455"/>
    <w:rsid w:val="006655DE"/>
    <w:rsid w:val="00665C47"/>
    <w:rsid w:val="00665F15"/>
    <w:rsid w:val="006664FA"/>
    <w:rsid w:val="006669AA"/>
    <w:rsid w:val="00666E80"/>
    <w:rsid w:val="00666F79"/>
    <w:rsid w:val="0066721C"/>
    <w:rsid w:val="0066754A"/>
    <w:rsid w:val="00667640"/>
    <w:rsid w:val="00667644"/>
    <w:rsid w:val="00670729"/>
    <w:rsid w:val="00670FF3"/>
    <w:rsid w:val="00671523"/>
    <w:rsid w:val="006716DF"/>
    <w:rsid w:val="006724D3"/>
    <w:rsid w:val="006732BF"/>
    <w:rsid w:val="00673ADD"/>
    <w:rsid w:val="006743FE"/>
    <w:rsid w:val="00675744"/>
    <w:rsid w:val="00675E39"/>
    <w:rsid w:val="00675E95"/>
    <w:rsid w:val="00676A8F"/>
    <w:rsid w:val="00676F6C"/>
    <w:rsid w:val="0067787F"/>
    <w:rsid w:val="00677DAC"/>
    <w:rsid w:val="00677F97"/>
    <w:rsid w:val="006801AB"/>
    <w:rsid w:val="006803BD"/>
    <w:rsid w:val="00680740"/>
    <w:rsid w:val="006808DA"/>
    <w:rsid w:val="00680992"/>
    <w:rsid w:val="00680B97"/>
    <w:rsid w:val="00680BB5"/>
    <w:rsid w:val="00680CAB"/>
    <w:rsid w:val="00680D7A"/>
    <w:rsid w:val="006810BD"/>
    <w:rsid w:val="00681C07"/>
    <w:rsid w:val="00681C35"/>
    <w:rsid w:val="006825CA"/>
    <w:rsid w:val="006826F0"/>
    <w:rsid w:val="006830EF"/>
    <w:rsid w:val="006833F8"/>
    <w:rsid w:val="006834F9"/>
    <w:rsid w:val="00683A8A"/>
    <w:rsid w:val="00683BDD"/>
    <w:rsid w:val="0068412B"/>
    <w:rsid w:val="00684212"/>
    <w:rsid w:val="006848FA"/>
    <w:rsid w:val="00684DE1"/>
    <w:rsid w:val="006851AD"/>
    <w:rsid w:val="00685545"/>
    <w:rsid w:val="006856E7"/>
    <w:rsid w:val="00685D77"/>
    <w:rsid w:val="00686064"/>
    <w:rsid w:val="0068647A"/>
    <w:rsid w:val="006865CC"/>
    <w:rsid w:val="006869E7"/>
    <w:rsid w:val="00686A12"/>
    <w:rsid w:val="00686A51"/>
    <w:rsid w:val="00686B1E"/>
    <w:rsid w:val="00686C81"/>
    <w:rsid w:val="00687501"/>
    <w:rsid w:val="006876FF"/>
    <w:rsid w:val="00687C11"/>
    <w:rsid w:val="00687D17"/>
    <w:rsid w:val="0069108A"/>
    <w:rsid w:val="006913DD"/>
    <w:rsid w:val="00691A64"/>
    <w:rsid w:val="00691B41"/>
    <w:rsid w:val="00691D50"/>
    <w:rsid w:val="00692A65"/>
    <w:rsid w:val="006937E2"/>
    <w:rsid w:val="00693860"/>
    <w:rsid w:val="00694024"/>
    <w:rsid w:val="006944D2"/>
    <w:rsid w:val="00694DD7"/>
    <w:rsid w:val="00694FEB"/>
    <w:rsid w:val="00695585"/>
    <w:rsid w:val="00695808"/>
    <w:rsid w:val="00696059"/>
    <w:rsid w:val="006962ED"/>
    <w:rsid w:val="00696921"/>
    <w:rsid w:val="006969AD"/>
    <w:rsid w:val="00696C9D"/>
    <w:rsid w:val="00696E51"/>
    <w:rsid w:val="006A0070"/>
    <w:rsid w:val="006A07DA"/>
    <w:rsid w:val="006A0B32"/>
    <w:rsid w:val="006A0C45"/>
    <w:rsid w:val="006A1462"/>
    <w:rsid w:val="006A249C"/>
    <w:rsid w:val="006A2E92"/>
    <w:rsid w:val="006A3501"/>
    <w:rsid w:val="006A3A12"/>
    <w:rsid w:val="006A3BA1"/>
    <w:rsid w:val="006A3D54"/>
    <w:rsid w:val="006A3D7F"/>
    <w:rsid w:val="006A46EC"/>
    <w:rsid w:val="006A492B"/>
    <w:rsid w:val="006A4A0E"/>
    <w:rsid w:val="006A5C70"/>
    <w:rsid w:val="006A60AE"/>
    <w:rsid w:val="006A61B0"/>
    <w:rsid w:val="006A637D"/>
    <w:rsid w:val="006A6805"/>
    <w:rsid w:val="006A687D"/>
    <w:rsid w:val="006A6948"/>
    <w:rsid w:val="006A6ED4"/>
    <w:rsid w:val="006A7342"/>
    <w:rsid w:val="006A74D9"/>
    <w:rsid w:val="006A750B"/>
    <w:rsid w:val="006A757E"/>
    <w:rsid w:val="006A7869"/>
    <w:rsid w:val="006B022A"/>
    <w:rsid w:val="006B06DF"/>
    <w:rsid w:val="006B1216"/>
    <w:rsid w:val="006B1B8B"/>
    <w:rsid w:val="006B1CA8"/>
    <w:rsid w:val="006B23FA"/>
    <w:rsid w:val="006B2445"/>
    <w:rsid w:val="006B267A"/>
    <w:rsid w:val="006B2E18"/>
    <w:rsid w:val="006B34ED"/>
    <w:rsid w:val="006B3804"/>
    <w:rsid w:val="006B389C"/>
    <w:rsid w:val="006B38A6"/>
    <w:rsid w:val="006B3AA2"/>
    <w:rsid w:val="006B3B8B"/>
    <w:rsid w:val="006B3F67"/>
    <w:rsid w:val="006B41B2"/>
    <w:rsid w:val="006B46FB"/>
    <w:rsid w:val="006B49FB"/>
    <w:rsid w:val="006B5C7F"/>
    <w:rsid w:val="006B5EC1"/>
    <w:rsid w:val="006B5F5A"/>
    <w:rsid w:val="006B6275"/>
    <w:rsid w:val="006B6437"/>
    <w:rsid w:val="006B6B91"/>
    <w:rsid w:val="006C03C1"/>
    <w:rsid w:val="006C0CDB"/>
    <w:rsid w:val="006C0ECB"/>
    <w:rsid w:val="006C1140"/>
    <w:rsid w:val="006C11D5"/>
    <w:rsid w:val="006C14B4"/>
    <w:rsid w:val="006C2230"/>
    <w:rsid w:val="006C23C5"/>
    <w:rsid w:val="006C2705"/>
    <w:rsid w:val="006C28EB"/>
    <w:rsid w:val="006C29E4"/>
    <w:rsid w:val="006C30ED"/>
    <w:rsid w:val="006C36B0"/>
    <w:rsid w:val="006C3D98"/>
    <w:rsid w:val="006C525C"/>
    <w:rsid w:val="006C5DFF"/>
    <w:rsid w:val="006C6105"/>
    <w:rsid w:val="006C6794"/>
    <w:rsid w:val="006C687F"/>
    <w:rsid w:val="006C6987"/>
    <w:rsid w:val="006C6DD3"/>
    <w:rsid w:val="006C7942"/>
    <w:rsid w:val="006C79DE"/>
    <w:rsid w:val="006D055C"/>
    <w:rsid w:val="006D0717"/>
    <w:rsid w:val="006D0CAC"/>
    <w:rsid w:val="006D14DA"/>
    <w:rsid w:val="006D1E0A"/>
    <w:rsid w:val="006D22DE"/>
    <w:rsid w:val="006D2403"/>
    <w:rsid w:val="006D2866"/>
    <w:rsid w:val="006D2C67"/>
    <w:rsid w:val="006D2D8D"/>
    <w:rsid w:val="006D2E97"/>
    <w:rsid w:val="006D3415"/>
    <w:rsid w:val="006D36A1"/>
    <w:rsid w:val="006D4545"/>
    <w:rsid w:val="006D4D09"/>
    <w:rsid w:val="006D4E4E"/>
    <w:rsid w:val="006D4EF7"/>
    <w:rsid w:val="006D5256"/>
    <w:rsid w:val="006D527A"/>
    <w:rsid w:val="006D58F9"/>
    <w:rsid w:val="006D5B55"/>
    <w:rsid w:val="006D5CE5"/>
    <w:rsid w:val="006D5EB9"/>
    <w:rsid w:val="006D6890"/>
    <w:rsid w:val="006D6A81"/>
    <w:rsid w:val="006D6E07"/>
    <w:rsid w:val="006D6F86"/>
    <w:rsid w:val="006D7423"/>
    <w:rsid w:val="006D747F"/>
    <w:rsid w:val="006D7C59"/>
    <w:rsid w:val="006E004D"/>
    <w:rsid w:val="006E04E0"/>
    <w:rsid w:val="006E0560"/>
    <w:rsid w:val="006E0998"/>
    <w:rsid w:val="006E0F19"/>
    <w:rsid w:val="006E1030"/>
    <w:rsid w:val="006E179A"/>
    <w:rsid w:val="006E21FB"/>
    <w:rsid w:val="006E23D4"/>
    <w:rsid w:val="006E2457"/>
    <w:rsid w:val="006E2F85"/>
    <w:rsid w:val="006E3232"/>
    <w:rsid w:val="006E3290"/>
    <w:rsid w:val="006E373B"/>
    <w:rsid w:val="006E3BD6"/>
    <w:rsid w:val="006E3E74"/>
    <w:rsid w:val="006E412F"/>
    <w:rsid w:val="006E4B28"/>
    <w:rsid w:val="006E4B39"/>
    <w:rsid w:val="006E504F"/>
    <w:rsid w:val="006E6811"/>
    <w:rsid w:val="006E717C"/>
    <w:rsid w:val="006E72F2"/>
    <w:rsid w:val="006E74AC"/>
    <w:rsid w:val="006E754B"/>
    <w:rsid w:val="006E75D0"/>
    <w:rsid w:val="006E7617"/>
    <w:rsid w:val="006E78A5"/>
    <w:rsid w:val="006E7FAF"/>
    <w:rsid w:val="006F02EE"/>
    <w:rsid w:val="006F06DF"/>
    <w:rsid w:val="006F223A"/>
    <w:rsid w:val="006F26DF"/>
    <w:rsid w:val="006F2AEB"/>
    <w:rsid w:val="006F2BF0"/>
    <w:rsid w:val="006F2CB7"/>
    <w:rsid w:val="006F33EF"/>
    <w:rsid w:val="006F35C8"/>
    <w:rsid w:val="006F37B0"/>
    <w:rsid w:val="006F3848"/>
    <w:rsid w:val="006F388E"/>
    <w:rsid w:val="006F3BA1"/>
    <w:rsid w:val="006F4402"/>
    <w:rsid w:val="006F44DD"/>
    <w:rsid w:val="006F495C"/>
    <w:rsid w:val="006F4C94"/>
    <w:rsid w:val="006F4E3B"/>
    <w:rsid w:val="006F4FDC"/>
    <w:rsid w:val="006F55D5"/>
    <w:rsid w:val="006F57EB"/>
    <w:rsid w:val="006F5820"/>
    <w:rsid w:val="006F58D7"/>
    <w:rsid w:val="006F6438"/>
    <w:rsid w:val="006F6784"/>
    <w:rsid w:val="006F70D3"/>
    <w:rsid w:val="00700A93"/>
    <w:rsid w:val="00700B53"/>
    <w:rsid w:val="0070133B"/>
    <w:rsid w:val="0070197B"/>
    <w:rsid w:val="00701A67"/>
    <w:rsid w:val="00701AD5"/>
    <w:rsid w:val="0070289E"/>
    <w:rsid w:val="00702F81"/>
    <w:rsid w:val="00703043"/>
    <w:rsid w:val="007035A6"/>
    <w:rsid w:val="0070384F"/>
    <w:rsid w:val="00703958"/>
    <w:rsid w:val="007042A8"/>
    <w:rsid w:val="00704393"/>
    <w:rsid w:val="00704952"/>
    <w:rsid w:val="00704E93"/>
    <w:rsid w:val="00705698"/>
    <w:rsid w:val="007056EA"/>
    <w:rsid w:val="00705EA8"/>
    <w:rsid w:val="00705EB0"/>
    <w:rsid w:val="00706001"/>
    <w:rsid w:val="007069FF"/>
    <w:rsid w:val="00706F35"/>
    <w:rsid w:val="0070726F"/>
    <w:rsid w:val="007078BD"/>
    <w:rsid w:val="00707980"/>
    <w:rsid w:val="007107A4"/>
    <w:rsid w:val="00711964"/>
    <w:rsid w:val="00711B49"/>
    <w:rsid w:val="00712626"/>
    <w:rsid w:val="0071284C"/>
    <w:rsid w:val="00712AC0"/>
    <w:rsid w:val="00712F65"/>
    <w:rsid w:val="00713921"/>
    <w:rsid w:val="00714064"/>
    <w:rsid w:val="00714441"/>
    <w:rsid w:val="0071556C"/>
    <w:rsid w:val="007158F7"/>
    <w:rsid w:val="007160CD"/>
    <w:rsid w:val="0071612A"/>
    <w:rsid w:val="0071657C"/>
    <w:rsid w:val="00716AEB"/>
    <w:rsid w:val="00716ED0"/>
    <w:rsid w:val="00717255"/>
    <w:rsid w:val="00717BAE"/>
    <w:rsid w:val="00717C0B"/>
    <w:rsid w:val="00717F0C"/>
    <w:rsid w:val="0072042F"/>
    <w:rsid w:val="007206A6"/>
    <w:rsid w:val="00720F84"/>
    <w:rsid w:val="00720F8E"/>
    <w:rsid w:val="00721427"/>
    <w:rsid w:val="007219F5"/>
    <w:rsid w:val="00721AD0"/>
    <w:rsid w:val="00721B88"/>
    <w:rsid w:val="007225FC"/>
    <w:rsid w:val="00722957"/>
    <w:rsid w:val="007233D9"/>
    <w:rsid w:val="0072370B"/>
    <w:rsid w:val="00723786"/>
    <w:rsid w:val="007242F9"/>
    <w:rsid w:val="00724B0A"/>
    <w:rsid w:val="00726048"/>
    <w:rsid w:val="00726D02"/>
    <w:rsid w:val="00726ECB"/>
    <w:rsid w:val="00726F7A"/>
    <w:rsid w:val="00727225"/>
    <w:rsid w:val="007276A6"/>
    <w:rsid w:val="00727769"/>
    <w:rsid w:val="00727CEE"/>
    <w:rsid w:val="00730BAE"/>
    <w:rsid w:val="00730E19"/>
    <w:rsid w:val="007311AD"/>
    <w:rsid w:val="00731720"/>
    <w:rsid w:val="00731C68"/>
    <w:rsid w:val="00731E28"/>
    <w:rsid w:val="007321BB"/>
    <w:rsid w:val="00732E19"/>
    <w:rsid w:val="00733030"/>
    <w:rsid w:val="0073329C"/>
    <w:rsid w:val="007333D1"/>
    <w:rsid w:val="007334D0"/>
    <w:rsid w:val="00733BE8"/>
    <w:rsid w:val="00733C53"/>
    <w:rsid w:val="00734257"/>
    <w:rsid w:val="007348AF"/>
    <w:rsid w:val="00734AFE"/>
    <w:rsid w:val="00734F17"/>
    <w:rsid w:val="00735473"/>
    <w:rsid w:val="007356D6"/>
    <w:rsid w:val="00736362"/>
    <w:rsid w:val="007363F1"/>
    <w:rsid w:val="0073699B"/>
    <w:rsid w:val="007373C1"/>
    <w:rsid w:val="007374FD"/>
    <w:rsid w:val="00737553"/>
    <w:rsid w:val="0073782F"/>
    <w:rsid w:val="00737A8F"/>
    <w:rsid w:val="0074043B"/>
    <w:rsid w:val="007406EF"/>
    <w:rsid w:val="00740755"/>
    <w:rsid w:val="00740C65"/>
    <w:rsid w:val="007410FD"/>
    <w:rsid w:val="00741E07"/>
    <w:rsid w:val="0074222C"/>
    <w:rsid w:val="007425B7"/>
    <w:rsid w:val="0074284F"/>
    <w:rsid w:val="00742A2A"/>
    <w:rsid w:val="00742CC1"/>
    <w:rsid w:val="007432A7"/>
    <w:rsid w:val="007432CE"/>
    <w:rsid w:val="00743312"/>
    <w:rsid w:val="007437B8"/>
    <w:rsid w:val="00743877"/>
    <w:rsid w:val="0074479D"/>
    <w:rsid w:val="007447AB"/>
    <w:rsid w:val="00744990"/>
    <w:rsid w:val="00744F16"/>
    <w:rsid w:val="00745153"/>
    <w:rsid w:val="007452AC"/>
    <w:rsid w:val="0074543D"/>
    <w:rsid w:val="00745555"/>
    <w:rsid w:val="0074646F"/>
    <w:rsid w:val="0074670D"/>
    <w:rsid w:val="00746865"/>
    <w:rsid w:val="007469C8"/>
    <w:rsid w:val="00746AB8"/>
    <w:rsid w:val="0074716E"/>
    <w:rsid w:val="007479BA"/>
    <w:rsid w:val="00747C66"/>
    <w:rsid w:val="007501BA"/>
    <w:rsid w:val="007507B8"/>
    <w:rsid w:val="0075082F"/>
    <w:rsid w:val="00750FFA"/>
    <w:rsid w:val="007510DB"/>
    <w:rsid w:val="007511D1"/>
    <w:rsid w:val="007520C5"/>
    <w:rsid w:val="007525A1"/>
    <w:rsid w:val="00752F89"/>
    <w:rsid w:val="007530B7"/>
    <w:rsid w:val="007538AD"/>
    <w:rsid w:val="00753AC8"/>
    <w:rsid w:val="007541DF"/>
    <w:rsid w:val="0075444F"/>
    <w:rsid w:val="00754CAF"/>
    <w:rsid w:val="00755505"/>
    <w:rsid w:val="007559AA"/>
    <w:rsid w:val="00755CAB"/>
    <w:rsid w:val="00755E94"/>
    <w:rsid w:val="00755F78"/>
    <w:rsid w:val="007561EB"/>
    <w:rsid w:val="00756627"/>
    <w:rsid w:val="00756DAA"/>
    <w:rsid w:val="00756E87"/>
    <w:rsid w:val="0075710E"/>
    <w:rsid w:val="007571B9"/>
    <w:rsid w:val="007576E3"/>
    <w:rsid w:val="00757B8D"/>
    <w:rsid w:val="007600B7"/>
    <w:rsid w:val="007603B6"/>
    <w:rsid w:val="00760C82"/>
    <w:rsid w:val="00760CFC"/>
    <w:rsid w:val="00760DD0"/>
    <w:rsid w:val="00760DED"/>
    <w:rsid w:val="00761889"/>
    <w:rsid w:val="00761A76"/>
    <w:rsid w:val="00761C05"/>
    <w:rsid w:val="00761E47"/>
    <w:rsid w:val="00761F40"/>
    <w:rsid w:val="00762303"/>
    <w:rsid w:val="00762B06"/>
    <w:rsid w:val="00762F96"/>
    <w:rsid w:val="007637DC"/>
    <w:rsid w:val="007640C3"/>
    <w:rsid w:val="00764483"/>
    <w:rsid w:val="00764867"/>
    <w:rsid w:val="007652C5"/>
    <w:rsid w:val="0076550B"/>
    <w:rsid w:val="007656C1"/>
    <w:rsid w:val="0076590F"/>
    <w:rsid w:val="00765EB6"/>
    <w:rsid w:val="00766182"/>
    <w:rsid w:val="00766D49"/>
    <w:rsid w:val="00766E5A"/>
    <w:rsid w:val="007670A1"/>
    <w:rsid w:val="00767279"/>
    <w:rsid w:val="00767942"/>
    <w:rsid w:val="00767B21"/>
    <w:rsid w:val="00767F38"/>
    <w:rsid w:val="00770355"/>
    <w:rsid w:val="00770507"/>
    <w:rsid w:val="00770993"/>
    <w:rsid w:val="00770DBB"/>
    <w:rsid w:val="00771036"/>
    <w:rsid w:val="007710E4"/>
    <w:rsid w:val="00771681"/>
    <w:rsid w:val="007719B2"/>
    <w:rsid w:val="007719E7"/>
    <w:rsid w:val="00771AAB"/>
    <w:rsid w:val="00771C98"/>
    <w:rsid w:val="00771EC2"/>
    <w:rsid w:val="007721EA"/>
    <w:rsid w:val="00772637"/>
    <w:rsid w:val="007731F1"/>
    <w:rsid w:val="00773928"/>
    <w:rsid w:val="007739C8"/>
    <w:rsid w:val="00773CDC"/>
    <w:rsid w:val="00773E0D"/>
    <w:rsid w:val="00773F1B"/>
    <w:rsid w:val="0077413C"/>
    <w:rsid w:val="007744B2"/>
    <w:rsid w:val="007749BF"/>
    <w:rsid w:val="00774FAA"/>
    <w:rsid w:val="0077576C"/>
    <w:rsid w:val="0077617A"/>
    <w:rsid w:val="007764DF"/>
    <w:rsid w:val="007764F1"/>
    <w:rsid w:val="007771DB"/>
    <w:rsid w:val="007775F0"/>
    <w:rsid w:val="00777611"/>
    <w:rsid w:val="0078034F"/>
    <w:rsid w:val="00780ACE"/>
    <w:rsid w:val="00780AE3"/>
    <w:rsid w:val="00780EDD"/>
    <w:rsid w:val="007810C6"/>
    <w:rsid w:val="0078166A"/>
    <w:rsid w:val="00783175"/>
    <w:rsid w:val="007835F8"/>
    <w:rsid w:val="00784090"/>
    <w:rsid w:val="0078457C"/>
    <w:rsid w:val="00785034"/>
    <w:rsid w:val="00785159"/>
    <w:rsid w:val="0078593C"/>
    <w:rsid w:val="00785DFA"/>
    <w:rsid w:val="007867AA"/>
    <w:rsid w:val="00786E2F"/>
    <w:rsid w:val="00786FF0"/>
    <w:rsid w:val="007874C4"/>
    <w:rsid w:val="007877F3"/>
    <w:rsid w:val="00787C44"/>
    <w:rsid w:val="00787F7A"/>
    <w:rsid w:val="00790573"/>
    <w:rsid w:val="007906CE"/>
    <w:rsid w:val="007906E2"/>
    <w:rsid w:val="007912F4"/>
    <w:rsid w:val="007913B0"/>
    <w:rsid w:val="00791748"/>
    <w:rsid w:val="00791993"/>
    <w:rsid w:val="00791A3B"/>
    <w:rsid w:val="00792342"/>
    <w:rsid w:val="0079299C"/>
    <w:rsid w:val="007931DC"/>
    <w:rsid w:val="007934ED"/>
    <w:rsid w:val="0079369C"/>
    <w:rsid w:val="00793713"/>
    <w:rsid w:val="0079475B"/>
    <w:rsid w:val="00794E2A"/>
    <w:rsid w:val="0079514C"/>
    <w:rsid w:val="00795607"/>
    <w:rsid w:val="007967DA"/>
    <w:rsid w:val="00796F0B"/>
    <w:rsid w:val="00797045"/>
    <w:rsid w:val="00797270"/>
    <w:rsid w:val="00797453"/>
    <w:rsid w:val="007977A8"/>
    <w:rsid w:val="00797952"/>
    <w:rsid w:val="007A01E0"/>
    <w:rsid w:val="007A02AC"/>
    <w:rsid w:val="007A0971"/>
    <w:rsid w:val="007A0F48"/>
    <w:rsid w:val="007A136B"/>
    <w:rsid w:val="007A1628"/>
    <w:rsid w:val="007A203F"/>
    <w:rsid w:val="007A208E"/>
    <w:rsid w:val="007A2727"/>
    <w:rsid w:val="007A3A16"/>
    <w:rsid w:val="007A3F5B"/>
    <w:rsid w:val="007A45F8"/>
    <w:rsid w:val="007A4630"/>
    <w:rsid w:val="007A494A"/>
    <w:rsid w:val="007A49C9"/>
    <w:rsid w:val="007A54AE"/>
    <w:rsid w:val="007A591B"/>
    <w:rsid w:val="007A5FC0"/>
    <w:rsid w:val="007A6178"/>
    <w:rsid w:val="007A64B3"/>
    <w:rsid w:val="007A654F"/>
    <w:rsid w:val="007A6B18"/>
    <w:rsid w:val="007A70BE"/>
    <w:rsid w:val="007A73C4"/>
    <w:rsid w:val="007A7642"/>
    <w:rsid w:val="007A76F7"/>
    <w:rsid w:val="007B0036"/>
    <w:rsid w:val="007B0A07"/>
    <w:rsid w:val="007B0A62"/>
    <w:rsid w:val="007B12D0"/>
    <w:rsid w:val="007B1516"/>
    <w:rsid w:val="007B171E"/>
    <w:rsid w:val="007B1C07"/>
    <w:rsid w:val="007B202D"/>
    <w:rsid w:val="007B2121"/>
    <w:rsid w:val="007B2555"/>
    <w:rsid w:val="007B2608"/>
    <w:rsid w:val="007B30FE"/>
    <w:rsid w:val="007B32EC"/>
    <w:rsid w:val="007B3C53"/>
    <w:rsid w:val="007B3E20"/>
    <w:rsid w:val="007B4821"/>
    <w:rsid w:val="007B4B17"/>
    <w:rsid w:val="007B4CE6"/>
    <w:rsid w:val="007B512A"/>
    <w:rsid w:val="007B5982"/>
    <w:rsid w:val="007B5984"/>
    <w:rsid w:val="007B61F1"/>
    <w:rsid w:val="007B62D3"/>
    <w:rsid w:val="007B63A7"/>
    <w:rsid w:val="007B651A"/>
    <w:rsid w:val="007B6693"/>
    <w:rsid w:val="007B716E"/>
    <w:rsid w:val="007B7434"/>
    <w:rsid w:val="007B7B76"/>
    <w:rsid w:val="007C01C4"/>
    <w:rsid w:val="007C01C7"/>
    <w:rsid w:val="007C0D0D"/>
    <w:rsid w:val="007C15CB"/>
    <w:rsid w:val="007C16C6"/>
    <w:rsid w:val="007C1A78"/>
    <w:rsid w:val="007C2097"/>
    <w:rsid w:val="007C22CB"/>
    <w:rsid w:val="007C2502"/>
    <w:rsid w:val="007C26A6"/>
    <w:rsid w:val="007C2C84"/>
    <w:rsid w:val="007C2F39"/>
    <w:rsid w:val="007C314D"/>
    <w:rsid w:val="007C3738"/>
    <w:rsid w:val="007C378E"/>
    <w:rsid w:val="007C37A2"/>
    <w:rsid w:val="007C4B52"/>
    <w:rsid w:val="007C5087"/>
    <w:rsid w:val="007C523E"/>
    <w:rsid w:val="007C59FF"/>
    <w:rsid w:val="007C6538"/>
    <w:rsid w:val="007C664D"/>
    <w:rsid w:val="007C724F"/>
    <w:rsid w:val="007C7316"/>
    <w:rsid w:val="007C7438"/>
    <w:rsid w:val="007C7555"/>
    <w:rsid w:val="007C77FC"/>
    <w:rsid w:val="007C7C54"/>
    <w:rsid w:val="007C7D7D"/>
    <w:rsid w:val="007C7E31"/>
    <w:rsid w:val="007D013D"/>
    <w:rsid w:val="007D0377"/>
    <w:rsid w:val="007D03E9"/>
    <w:rsid w:val="007D1850"/>
    <w:rsid w:val="007D283B"/>
    <w:rsid w:val="007D2A4A"/>
    <w:rsid w:val="007D2D10"/>
    <w:rsid w:val="007D2E50"/>
    <w:rsid w:val="007D2E59"/>
    <w:rsid w:val="007D37FF"/>
    <w:rsid w:val="007D430D"/>
    <w:rsid w:val="007D4880"/>
    <w:rsid w:val="007D4E61"/>
    <w:rsid w:val="007D56DF"/>
    <w:rsid w:val="007D5965"/>
    <w:rsid w:val="007D59D4"/>
    <w:rsid w:val="007D5B5D"/>
    <w:rsid w:val="007D6256"/>
    <w:rsid w:val="007D6734"/>
    <w:rsid w:val="007D689C"/>
    <w:rsid w:val="007D6A07"/>
    <w:rsid w:val="007D7101"/>
    <w:rsid w:val="007D7CF0"/>
    <w:rsid w:val="007E0293"/>
    <w:rsid w:val="007E02E8"/>
    <w:rsid w:val="007E0577"/>
    <w:rsid w:val="007E0767"/>
    <w:rsid w:val="007E098F"/>
    <w:rsid w:val="007E0D8F"/>
    <w:rsid w:val="007E0E5D"/>
    <w:rsid w:val="007E26EB"/>
    <w:rsid w:val="007E2B5F"/>
    <w:rsid w:val="007E307E"/>
    <w:rsid w:val="007E3104"/>
    <w:rsid w:val="007E32F8"/>
    <w:rsid w:val="007E335A"/>
    <w:rsid w:val="007E343B"/>
    <w:rsid w:val="007E3441"/>
    <w:rsid w:val="007E394D"/>
    <w:rsid w:val="007E3EBE"/>
    <w:rsid w:val="007E3EEC"/>
    <w:rsid w:val="007E4388"/>
    <w:rsid w:val="007E5505"/>
    <w:rsid w:val="007E568E"/>
    <w:rsid w:val="007E653D"/>
    <w:rsid w:val="007E67E4"/>
    <w:rsid w:val="007E6C72"/>
    <w:rsid w:val="007E78B6"/>
    <w:rsid w:val="007E7A82"/>
    <w:rsid w:val="007E7B70"/>
    <w:rsid w:val="007F02C6"/>
    <w:rsid w:val="007F04EE"/>
    <w:rsid w:val="007F0F42"/>
    <w:rsid w:val="007F1029"/>
    <w:rsid w:val="007F11BE"/>
    <w:rsid w:val="007F12B4"/>
    <w:rsid w:val="007F188C"/>
    <w:rsid w:val="007F26C8"/>
    <w:rsid w:val="007F27EC"/>
    <w:rsid w:val="007F3C3B"/>
    <w:rsid w:val="007F401D"/>
    <w:rsid w:val="007F4CCA"/>
    <w:rsid w:val="007F5332"/>
    <w:rsid w:val="007F6221"/>
    <w:rsid w:val="007F62CF"/>
    <w:rsid w:val="007F6AF5"/>
    <w:rsid w:val="007F6B0F"/>
    <w:rsid w:val="007F6DED"/>
    <w:rsid w:val="007F7010"/>
    <w:rsid w:val="007F702F"/>
    <w:rsid w:val="007F7259"/>
    <w:rsid w:val="007F7A2E"/>
    <w:rsid w:val="00800956"/>
    <w:rsid w:val="00800DBB"/>
    <w:rsid w:val="0080111E"/>
    <w:rsid w:val="00801FA1"/>
    <w:rsid w:val="00802102"/>
    <w:rsid w:val="00802116"/>
    <w:rsid w:val="00802460"/>
    <w:rsid w:val="0080266B"/>
    <w:rsid w:val="00802D08"/>
    <w:rsid w:val="00802D64"/>
    <w:rsid w:val="0080325B"/>
    <w:rsid w:val="008033E4"/>
    <w:rsid w:val="008038AB"/>
    <w:rsid w:val="008039C6"/>
    <w:rsid w:val="00803B38"/>
    <w:rsid w:val="00803DA2"/>
    <w:rsid w:val="00803F0F"/>
    <w:rsid w:val="008040A8"/>
    <w:rsid w:val="00804544"/>
    <w:rsid w:val="0080454E"/>
    <w:rsid w:val="00804B47"/>
    <w:rsid w:val="008055BB"/>
    <w:rsid w:val="00806F90"/>
    <w:rsid w:val="00806FA5"/>
    <w:rsid w:val="0080743C"/>
    <w:rsid w:val="00807506"/>
    <w:rsid w:val="00807551"/>
    <w:rsid w:val="008075DE"/>
    <w:rsid w:val="00807662"/>
    <w:rsid w:val="00807CDC"/>
    <w:rsid w:val="00810034"/>
    <w:rsid w:val="008101F2"/>
    <w:rsid w:val="008104BD"/>
    <w:rsid w:val="00810D65"/>
    <w:rsid w:val="00810EBB"/>
    <w:rsid w:val="008115C0"/>
    <w:rsid w:val="00812634"/>
    <w:rsid w:val="0081301A"/>
    <w:rsid w:val="00813071"/>
    <w:rsid w:val="008137E4"/>
    <w:rsid w:val="008141CE"/>
    <w:rsid w:val="008144B4"/>
    <w:rsid w:val="00814F00"/>
    <w:rsid w:val="00814FBE"/>
    <w:rsid w:val="0081502A"/>
    <w:rsid w:val="00815432"/>
    <w:rsid w:val="0081560F"/>
    <w:rsid w:val="00815A92"/>
    <w:rsid w:val="00816635"/>
    <w:rsid w:val="00816814"/>
    <w:rsid w:val="00816CDD"/>
    <w:rsid w:val="00816D21"/>
    <w:rsid w:val="00817089"/>
    <w:rsid w:val="00817320"/>
    <w:rsid w:val="00817D87"/>
    <w:rsid w:val="00817D8E"/>
    <w:rsid w:val="008200E2"/>
    <w:rsid w:val="00820E68"/>
    <w:rsid w:val="008210F9"/>
    <w:rsid w:val="0082111F"/>
    <w:rsid w:val="00821F5E"/>
    <w:rsid w:val="00822273"/>
    <w:rsid w:val="008225E9"/>
    <w:rsid w:val="008230E8"/>
    <w:rsid w:val="008232E6"/>
    <w:rsid w:val="008236E3"/>
    <w:rsid w:val="00823985"/>
    <w:rsid w:val="0082435B"/>
    <w:rsid w:val="0082445F"/>
    <w:rsid w:val="00824E25"/>
    <w:rsid w:val="008250B5"/>
    <w:rsid w:val="008252D0"/>
    <w:rsid w:val="00825BD2"/>
    <w:rsid w:val="00825D66"/>
    <w:rsid w:val="00825F1C"/>
    <w:rsid w:val="00826744"/>
    <w:rsid w:val="0082705D"/>
    <w:rsid w:val="008279FA"/>
    <w:rsid w:val="00827C97"/>
    <w:rsid w:val="00827D88"/>
    <w:rsid w:val="00827EB7"/>
    <w:rsid w:val="00827F63"/>
    <w:rsid w:val="00830F8D"/>
    <w:rsid w:val="00831148"/>
    <w:rsid w:val="008311E7"/>
    <w:rsid w:val="00831D68"/>
    <w:rsid w:val="008323AC"/>
    <w:rsid w:val="008323B7"/>
    <w:rsid w:val="008328A3"/>
    <w:rsid w:val="00832B7A"/>
    <w:rsid w:val="00832FDD"/>
    <w:rsid w:val="00833000"/>
    <w:rsid w:val="00833B44"/>
    <w:rsid w:val="00833C53"/>
    <w:rsid w:val="00834583"/>
    <w:rsid w:val="008347B8"/>
    <w:rsid w:val="00834F01"/>
    <w:rsid w:val="0083591C"/>
    <w:rsid w:val="00835949"/>
    <w:rsid w:val="00835B91"/>
    <w:rsid w:val="00835FDC"/>
    <w:rsid w:val="00836048"/>
    <w:rsid w:val="00837268"/>
    <w:rsid w:val="0083736D"/>
    <w:rsid w:val="00837A48"/>
    <w:rsid w:val="00837B16"/>
    <w:rsid w:val="0084047D"/>
    <w:rsid w:val="00841376"/>
    <w:rsid w:val="0084172D"/>
    <w:rsid w:val="00841783"/>
    <w:rsid w:val="00841796"/>
    <w:rsid w:val="00842190"/>
    <w:rsid w:val="00842715"/>
    <w:rsid w:val="008429FD"/>
    <w:rsid w:val="00842C38"/>
    <w:rsid w:val="008435A3"/>
    <w:rsid w:val="008436D0"/>
    <w:rsid w:val="008438EE"/>
    <w:rsid w:val="00843CE2"/>
    <w:rsid w:val="00843D7E"/>
    <w:rsid w:val="008443EA"/>
    <w:rsid w:val="00844732"/>
    <w:rsid w:val="00845047"/>
    <w:rsid w:val="008459D1"/>
    <w:rsid w:val="00845E7C"/>
    <w:rsid w:val="00845F34"/>
    <w:rsid w:val="00845F83"/>
    <w:rsid w:val="00846790"/>
    <w:rsid w:val="008468DF"/>
    <w:rsid w:val="008470EE"/>
    <w:rsid w:val="00847BE3"/>
    <w:rsid w:val="00847D64"/>
    <w:rsid w:val="00850047"/>
    <w:rsid w:val="008503FC"/>
    <w:rsid w:val="008506DF"/>
    <w:rsid w:val="0085074F"/>
    <w:rsid w:val="00850834"/>
    <w:rsid w:val="008509C0"/>
    <w:rsid w:val="00850BA5"/>
    <w:rsid w:val="00851059"/>
    <w:rsid w:val="00851135"/>
    <w:rsid w:val="008516EB"/>
    <w:rsid w:val="008517C8"/>
    <w:rsid w:val="00851B9C"/>
    <w:rsid w:val="00851ECD"/>
    <w:rsid w:val="00852104"/>
    <w:rsid w:val="008529A9"/>
    <w:rsid w:val="00852E4F"/>
    <w:rsid w:val="008534CB"/>
    <w:rsid w:val="00853839"/>
    <w:rsid w:val="0085388D"/>
    <w:rsid w:val="00853E62"/>
    <w:rsid w:val="00854153"/>
    <w:rsid w:val="00854185"/>
    <w:rsid w:val="00855123"/>
    <w:rsid w:val="0085536E"/>
    <w:rsid w:val="008553BA"/>
    <w:rsid w:val="00855CEE"/>
    <w:rsid w:val="00855E46"/>
    <w:rsid w:val="00856420"/>
    <w:rsid w:val="0085662E"/>
    <w:rsid w:val="008567EA"/>
    <w:rsid w:val="00856C25"/>
    <w:rsid w:val="00856CB5"/>
    <w:rsid w:val="00857034"/>
    <w:rsid w:val="00857716"/>
    <w:rsid w:val="00857C20"/>
    <w:rsid w:val="00857CA1"/>
    <w:rsid w:val="00857E71"/>
    <w:rsid w:val="008604DC"/>
    <w:rsid w:val="00860628"/>
    <w:rsid w:val="008614EE"/>
    <w:rsid w:val="0086160A"/>
    <w:rsid w:val="00861676"/>
    <w:rsid w:val="008621D2"/>
    <w:rsid w:val="008626E7"/>
    <w:rsid w:val="008630C1"/>
    <w:rsid w:val="008631A2"/>
    <w:rsid w:val="00863385"/>
    <w:rsid w:val="008634C8"/>
    <w:rsid w:val="00863733"/>
    <w:rsid w:val="00863C2B"/>
    <w:rsid w:val="00863C44"/>
    <w:rsid w:val="00863FB6"/>
    <w:rsid w:val="00864014"/>
    <w:rsid w:val="00864048"/>
    <w:rsid w:val="008644D7"/>
    <w:rsid w:val="00865849"/>
    <w:rsid w:val="0086677D"/>
    <w:rsid w:val="008670BD"/>
    <w:rsid w:val="00867A61"/>
    <w:rsid w:val="00867C60"/>
    <w:rsid w:val="00867E20"/>
    <w:rsid w:val="008707D1"/>
    <w:rsid w:val="008708E5"/>
    <w:rsid w:val="00870EE7"/>
    <w:rsid w:val="008714A6"/>
    <w:rsid w:val="00871698"/>
    <w:rsid w:val="008719C5"/>
    <w:rsid w:val="00871B9E"/>
    <w:rsid w:val="00871C6F"/>
    <w:rsid w:val="00871FF1"/>
    <w:rsid w:val="00873CAE"/>
    <w:rsid w:val="008743B6"/>
    <w:rsid w:val="008746EC"/>
    <w:rsid w:val="0087550D"/>
    <w:rsid w:val="008756B7"/>
    <w:rsid w:val="00875C48"/>
    <w:rsid w:val="00876E7D"/>
    <w:rsid w:val="0087722E"/>
    <w:rsid w:val="00877497"/>
    <w:rsid w:val="008776B4"/>
    <w:rsid w:val="0087788D"/>
    <w:rsid w:val="00880B53"/>
    <w:rsid w:val="00880CA5"/>
    <w:rsid w:val="008817A8"/>
    <w:rsid w:val="0088270F"/>
    <w:rsid w:val="00882996"/>
    <w:rsid w:val="00882DE3"/>
    <w:rsid w:val="00882FDF"/>
    <w:rsid w:val="00883022"/>
    <w:rsid w:val="00883581"/>
    <w:rsid w:val="008835DD"/>
    <w:rsid w:val="00883F72"/>
    <w:rsid w:val="008843AD"/>
    <w:rsid w:val="00884AFA"/>
    <w:rsid w:val="00884EB0"/>
    <w:rsid w:val="00884F88"/>
    <w:rsid w:val="008855A7"/>
    <w:rsid w:val="00885849"/>
    <w:rsid w:val="008858C4"/>
    <w:rsid w:val="0088591E"/>
    <w:rsid w:val="00886185"/>
    <w:rsid w:val="008863B9"/>
    <w:rsid w:val="00887E1A"/>
    <w:rsid w:val="008918D8"/>
    <w:rsid w:val="00891E44"/>
    <w:rsid w:val="008923C2"/>
    <w:rsid w:val="0089247C"/>
    <w:rsid w:val="00892B3B"/>
    <w:rsid w:val="00892B50"/>
    <w:rsid w:val="00893168"/>
    <w:rsid w:val="008935CF"/>
    <w:rsid w:val="008937EC"/>
    <w:rsid w:val="008938DD"/>
    <w:rsid w:val="00893B9B"/>
    <w:rsid w:val="0089426C"/>
    <w:rsid w:val="008948C5"/>
    <w:rsid w:val="00894C3B"/>
    <w:rsid w:val="00895053"/>
    <w:rsid w:val="008958CA"/>
    <w:rsid w:val="00895ABB"/>
    <w:rsid w:val="00895B18"/>
    <w:rsid w:val="00896BA8"/>
    <w:rsid w:val="00896DA8"/>
    <w:rsid w:val="00897568"/>
    <w:rsid w:val="008A0246"/>
    <w:rsid w:val="008A0AAF"/>
    <w:rsid w:val="008A1365"/>
    <w:rsid w:val="008A14DA"/>
    <w:rsid w:val="008A1A5E"/>
    <w:rsid w:val="008A1DD5"/>
    <w:rsid w:val="008A1FCF"/>
    <w:rsid w:val="008A2844"/>
    <w:rsid w:val="008A287F"/>
    <w:rsid w:val="008A2A8F"/>
    <w:rsid w:val="008A30CB"/>
    <w:rsid w:val="008A327D"/>
    <w:rsid w:val="008A33C0"/>
    <w:rsid w:val="008A385C"/>
    <w:rsid w:val="008A393C"/>
    <w:rsid w:val="008A41C3"/>
    <w:rsid w:val="008A4337"/>
    <w:rsid w:val="008A45A6"/>
    <w:rsid w:val="008A4FAF"/>
    <w:rsid w:val="008A5272"/>
    <w:rsid w:val="008A5AA2"/>
    <w:rsid w:val="008A63E9"/>
    <w:rsid w:val="008A63F1"/>
    <w:rsid w:val="008A6DFF"/>
    <w:rsid w:val="008A768D"/>
    <w:rsid w:val="008A7F0B"/>
    <w:rsid w:val="008B076E"/>
    <w:rsid w:val="008B203C"/>
    <w:rsid w:val="008B2815"/>
    <w:rsid w:val="008B2FEB"/>
    <w:rsid w:val="008B3301"/>
    <w:rsid w:val="008B3850"/>
    <w:rsid w:val="008B3935"/>
    <w:rsid w:val="008B3A0F"/>
    <w:rsid w:val="008B3A37"/>
    <w:rsid w:val="008B3C83"/>
    <w:rsid w:val="008B4197"/>
    <w:rsid w:val="008B4492"/>
    <w:rsid w:val="008B4820"/>
    <w:rsid w:val="008B6346"/>
    <w:rsid w:val="008B65F1"/>
    <w:rsid w:val="008B67CC"/>
    <w:rsid w:val="008B6D3A"/>
    <w:rsid w:val="008B7564"/>
    <w:rsid w:val="008B75B5"/>
    <w:rsid w:val="008B7FAF"/>
    <w:rsid w:val="008C0244"/>
    <w:rsid w:val="008C032D"/>
    <w:rsid w:val="008C04A0"/>
    <w:rsid w:val="008C0755"/>
    <w:rsid w:val="008C1062"/>
    <w:rsid w:val="008C1B0A"/>
    <w:rsid w:val="008C234C"/>
    <w:rsid w:val="008C264C"/>
    <w:rsid w:val="008C2765"/>
    <w:rsid w:val="008C2DDC"/>
    <w:rsid w:val="008C320F"/>
    <w:rsid w:val="008C36C6"/>
    <w:rsid w:val="008C3C0C"/>
    <w:rsid w:val="008C46F8"/>
    <w:rsid w:val="008C5507"/>
    <w:rsid w:val="008C5975"/>
    <w:rsid w:val="008C5EC6"/>
    <w:rsid w:val="008C64DB"/>
    <w:rsid w:val="008C7138"/>
    <w:rsid w:val="008C7220"/>
    <w:rsid w:val="008C7EAD"/>
    <w:rsid w:val="008D03E5"/>
    <w:rsid w:val="008D060A"/>
    <w:rsid w:val="008D06A5"/>
    <w:rsid w:val="008D0F20"/>
    <w:rsid w:val="008D1740"/>
    <w:rsid w:val="008D208D"/>
    <w:rsid w:val="008D2547"/>
    <w:rsid w:val="008D270A"/>
    <w:rsid w:val="008D3238"/>
    <w:rsid w:val="008D4267"/>
    <w:rsid w:val="008D4B33"/>
    <w:rsid w:val="008D4CA4"/>
    <w:rsid w:val="008D5195"/>
    <w:rsid w:val="008D56EF"/>
    <w:rsid w:val="008D577D"/>
    <w:rsid w:val="008D6046"/>
    <w:rsid w:val="008D630A"/>
    <w:rsid w:val="008D67AB"/>
    <w:rsid w:val="008D6902"/>
    <w:rsid w:val="008D7127"/>
    <w:rsid w:val="008D73C5"/>
    <w:rsid w:val="008D751B"/>
    <w:rsid w:val="008D7554"/>
    <w:rsid w:val="008E0DFD"/>
    <w:rsid w:val="008E105E"/>
    <w:rsid w:val="008E1345"/>
    <w:rsid w:val="008E1450"/>
    <w:rsid w:val="008E149A"/>
    <w:rsid w:val="008E15BA"/>
    <w:rsid w:val="008E1774"/>
    <w:rsid w:val="008E19BC"/>
    <w:rsid w:val="008E205E"/>
    <w:rsid w:val="008E2319"/>
    <w:rsid w:val="008E24F3"/>
    <w:rsid w:val="008E2B60"/>
    <w:rsid w:val="008E2BB5"/>
    <w:rsid w:val="008E344E"/>
    <w:rsid w:val="008E3F49"/>
    <w:rsid w:val="008E42A7"/>
    <w:rsid w:val="008E439A"/>
    <w:rsid w:val="008E43BA"/>
    <w:rsid w:val="008E4E05"/>
    <w:rsid w:val="008E5360"/>
    <w:rsid w:val="008E5B73"/>
    <w:rsid w:val="008E5D81"/>
    <w:rsid w:val="008E6369"/>
    <w:rsid w:val="008E670B"/>
    <w:rsid w:val="008E6915"/>
    <w:rsid w:val="008E6B14"/>
    <w:rsid w:val="008E70A2"/>
    <w:rsid w:val="008F080D"/>
    <w:rsid w:val="008F0813"/>
    <w:rsid w:val="008F0A67"/>
    <w:rsid w:val="008F0DBF"/>
    <w:rsid w:val="008F1032"/>
    <w:rsid w:val="008F112A"/>
    <w:rsid w:val="008F21E3"/>
    <w:rsid w:val="008F25BD"/>
    <w:rsid w:val="008F32B6"/>
    <w:rsid w:val="008F3789"/>
    <w:rsid w:val="008F3E1B"/>
    <w:rsid w:val="008F40C3"/>
    <w:rsid w:val="008F4237"/>
    <w:rsid w:val="008F442D"/>
    <w:rsid w:val="008F442F"/>
    <w:rsid w:val="008F55FD"/>
    <w:rsid w:val="008F596B"/>
    <w:rsid w:val="008F599D"/>
    <w:rsid w:val="008F5F26"/>
    <w:rsid w:val="008F6190"/>
    <w:rsid w:val="008F61AB"/>
    <w:rsid w:val="008F6355"/>
    <w:rsid w:val="008F686C"/>
    <w:rsid w:val="008F6959"/>
    <w:rsid w:val="008F6F56"/>
    <w:rsid w:val="008F72D6"/>
    <w:rsid w:val="008F730C"/>
    <w:rsid w:val="008F75BC"/>
    <w:rsid w:val="008F76C9"/>
    <w:rsid w:val="008F7C39"/>
    <w:rsid w:val="008F7E43"/>
    <w:rsid w:val="0090007C"/>
    <w:rsid w:val="00900B87"/>
    <w:rsid w:val="00900BCF"/>
    <w:rsid w:val="00900BFD"/>
    <w:rsid w:val="00900E55"/>
    <w:rsid w:val="0090102B"/>
    <w:rsid w:val="0090129C"/>
    <w:rsid w:val="00901505"/>
    <w:rsid w:val="00901AD0"/>
    <w:rsid w:val="00902025"/>
    <w:rsid w:val="00902152"/>
    <w:rsid w:val="009022AF"/>
    <w:rsid w:val="00903C59"/>
    <w:rsid w:val="00904302"/>
    <w:rsid w:val="009046D9"/>
    <w:rsid w:val="00904DF3"/>
    <w:rsid w:val="009054F9"/>
    <w:rsid w:val="00905DDA"/>
    <w:rsid w:val="00906848"/>
    <w:rsid w:val="00907B3A"/>
    <w:rsid w:val="00910475"/>
    <w:rsid w:val="00910597"/>
    <w:rsid w:val="009113FA"/>
    <w:rsid w:val="00911909"/>
    <w:rsid w:val="00911B53"/>
    <w:rsid w:val="009127E2"/>
    <w:rsid w:val="00912BD6"/>
    <w:rsid w:val="00912FE0"/>
    <w:rsid w:val="00912FE7"/>
    <w:rsid w:val="00913079"/>
    <w:rsid w:val="00913874"/>
    <w:rsid w:val="00913B40"/>
    <w:rsid w:val="00913CF3"/>
    <w:rsid w:val="00913EB5"/>
    <w:rsid w:val="0091405B"/>
    <w:rsid w:val="009148DE"/>
    <w:rsid w:val="009148FD"/>
    <w:rsid w:val="00914CF7"/>
    <w:rsid w:val="009155C8"/>
    <w:rsid w:val="00915931"/>
    <w:rsid w:val="00915B96"/>
    <w:rsid w:val="00915C3E"/>
    <w:rsid w:val="009161CC"/>
    <w:rsid w:val="00916643"/>
    <w:rsid w:val="009166DF"/>
    <w:rsid w:val="00916F0D"/>
    <w:rsid w:val="00917017"/>
    <w:rsid w:val="00917F75"/>
    <w:rsid w:val="009202C3"/>
    <w:rsid w:val="00920313"/>
    <w:rsid w:val="009204BC"/>
    <w:rsid w:val="00920F8B"/>
    <w:rsid w:val="00921730"/>
    <w:rsid w:val="00921E97"/>
    <w:rsid w:val="00922243"/>
    <w:rsid w:val="00922536"/>
    <w:rsid w:val="00922FA1"/>
    <w:rsid w:val="009231AC"/>
    <w:rsid w:val="009246A0"/>
    <w:rsid w:val="009262A9"/>
    <w:rsid w:val="009265CE"/>
    <w:rsid w:val="00926F01"/>
    <w:rsid w:val="009278B4"/>
    <w:rsid w:val="0092790E"/>
    <w:rsid w:val="00930053"/>
    <w:rsid w:val="00931908"/>
    <w:rsid w:val="009319D2"/>
    <w:rsid w:val="009319EA"/>
    <w:rsid w:val="00931D2A"/>
    <w:rsid w:val="00932475"/>
    <w:rsid w:val="00932519"/>
    <w:rsid w:val="00932668"/>
    <w:rsid w:val="00932D12"/>
    <w:rsid w:val="00932D35"/>
    <w:rsid w:val="00932F72"/>
    <w:rsid w:val="009330F1"/>
    <w:rsid w:val="009334B5"/>
    <w:rsid w:val="00933565"/>
    <w:rsid w:val="0093388A"/>
    <w:rsid w:val="00934444"/>
    <w:rsid w:val="009346F2"/>
    <w:rsid w:val="009351C7"/>
    <w:rsid w:val="0093636D"/>
    <w:rsid w:val="009364AB"/>
    <w:rsid w:val="00936B16"/>
    <w:rsid w:val="00936C29"/>
    <w:rsid w:val="00937FB2"/>
    <w:rsid w:val="00940893"/>
    <w:rsid w:val="00941192"/>
    <w:rsid w:val="00941E30"/>
    <w:rsid w:val="00941FCD"/>
    <w:rsid w:val="009421D2"/>
    <w:rsid w:val="00943446"/>
    <w:rsid w:val="009440B9"/>
    <w:rsid w:val="009462BB"/>
    <w:rsid w:val="00946363"/>
    <w:rsid w:val="00946946"/>
    <w:rsid w:val="00947BFC"/>
    <w:rsid w:val="009507D7"/>
    <w:rsid w:val="00950E65"/>
    <w:rsid w:val="009510C0"/>
    <w:rsid w:val="00951918"/>
    <w:rsid w:val="00951D66"/>
    <w:rsid w:val="0095285F"/>
    <w:rsid w:val="0095297E"/>
    <w:rsid w:val="00952E7C"/>
    <w:rsid w:val="009537B1"/>
    <w:rsid w:val="00953A5C"/>
    <w:rsid w:val="009543FF"/>
    <w:rsid w:val="009547DD"/>
    <w:rsid w:val="0095481E"/>
    <w:rsid w:val="00955A57"/>
    <w:rsid w:val="00955C11"/>
    <w:rsid w:val="009566B5"/>
    <w:rsid w:val="00956D7B"/>
    <w:rsid w:val="00957C4A"/>
    <w:rsid w:val="00960307"/>
    <w:rsid w:val="00960D5D"/>
    <w:rsid w:val="00961182"/>
    <w:rsid w:val="00962180"/>
    <w:rsid w:val="00962582"/>
    <w:rsid w:val="00962DD1"/>
    <w:rsid w:val="0096330C"/>
    <w:rsid w:val="0096404F"/>
    <w:rsid w:val="00964AAC"/>
    <w:rsid w:val="00964E47"/>
    <w:rsid w:val="0096518D"/>
    <w:rsid w:val="00965221"/>
    <w:rsid w:val="00965CF6"/>
    <w:rsid w:val="009660F4"/>
    <w:rsid w:val="00966148"/>
    <w:rsid w:val="00966272"/>
    <w:rsid w:val="00966854"/>
    <w:rsid w:val="009670DC"/>
    <w:rsid w:val="009673E5"/>
    <w:rsid w:val="00967459"/>
    <w:rsid w:val="00967E53"/>
    <w:rsid w:val="00967ECB"/>
    <w:rsid w:val="00970F7B"/>
    <w:rsid w:val="00970FCA"/>
    <w:rsid w:val="009712F4"/>
    <w:rsid w:val="0097134C"/>
    <w:rsid w:val="00971D81"/>
    <w:rsid w:val="0097208D"/>
    <w:rsid w:val="00972346"/>
    <w:rsid w:val="009728C2"/>
    <w:rsid w:val="00972EBA"/>
    <w:rsid w:val="00973BD9"/>
    <w:rsid w:val="009757CD"/>
    <w:rsid w:val="00975D26"/>
    <w:rsid w:val="00975E58"/>
    <w:rsid w:val="0097669E"/>
    <w:rsid w:val="00976913"/>
    <w:rsid w:val="00977180"/>
    <w:rsid w:val="009773AB"/>
    <w:rsid w:val="00977722"/>
    <w:rsid w:val="009777D9"/>
    <w:rsid w:val="009800A9"/>
    <w:rsid w:val="00980723"/>
    <w:rsid w:val="00980FD3"/>
    <w:rsid w:val="009814F7"/>
    <w:rsid w:val="00981639"/>
    <w:rsid w:val="00981A5B"/>
    <w:rsid w:val="009829E3"/>
    <w:rsid w:val="00982ED8"/>
    <w:rsid w:val="00982F1B"/>
    <w:rsid w:val="009833EB"/>
    <w:rsid w:val="00983B45"/>
    <w:rsid w:val="00983CA4"/>
    <w:rsid w:val="009856B0"/>
    <w:rsid w:val="009859D7"/>
    <w:rsid w:val="00985D06"/>
    <w:rsid w:val="0098607B"/>
    <w:rsid w:val="00986262"/>
    <w:rsid w:val="00987362"/>
    <w:rsid w:val="00987785"/>
    <w:rsid w:val="009903F5"/>
    <w:rsid w:val="00990629"/>
    <w:rsid w:val="009907B2"/>
    <w:rsid w:val="009907FF"/>
    <w:rsid w:val="00990C2F"/>
    <w:rsid w:val="00991461"/>
    <w:rsid w:val="00991B88"/>
    <w:rsid w:val="009920CE"/>
    <w:rsid w:val="00992256"/>
    <w:rsid w:val="00992469"/>
    <w:rsid w:val="0099260D"/>
    <w:rsid w:val="00992E4A"/>
    <w:rsid w:val="00992EFA"/>
    <w:rsid w:val="00993163"/>
    <w:rsid w:val="00993376"/>
    <w:rsid w:val="00993438"/>
    <w:rsid w:val="009934B9"/>
    <w:rsid w:val="009935E0"/>
    <w:rsid w:val="009938B5"/>
    <w:rsid w:val="0099420A"/>
    <w:rsid w:val="00995081"/>
    <w:rsid w:val="0099558C"/>
    <w:rsid w:val="0099561F"/>
    <w:rsid w:val="00995F8E"/>
    <w:rsid w:val="00996A86"/>
    <w:rsid w:val="00996BD8"/>
    <w:rsid w:val="00996BF2"/>
    <w:rsid w:val="00997013"/>
    <w:rsid w:val="009A011F"/>
    <w:rsid w:val="009A0C2A"/>
    <w:rsid w:val="009A21FE"/>
    <w:rsid w:val="009A221E"/>
    <w:rsid w:val="009A290D"/>
    <w:rsid w:val="009A49D7"/>
    <w:rsid w:val="009A5753"/>
    <w:rsid w:val="009A579D"/>
    <w:rsid w:val="009A5AA5"/>
    <w:rsid w:val="009A6335"/>
    <w:rsid w:val="009A6A59"/>
    <w:rsid w:val="009A6E40"/>
    <w:rsid w:val="009A719C"/>
    <w:rsid w:val="009A768F"/>
    <w:rsid w:val="009A7B9C"/>
    <w:rsid w:val="009B0A16"/>
    <w:rsid w:val="009B0AFE"/>
    <w:rsid w:val="009B0F42"/>
    <w:rsid w:val="009B1253"/>
    <w:rsid w:val="009B16FA"/>
    <w:rsid w:val="009B30E4"/>
    <w:rsid w:val="009B3132"/>
    <w:rsid w:val="009B4824"/>
    <w:rsid w:val="009B4BA0"/>
    <w:rsid w:val="009B4DF8"/>
    <w:rsid w:val="009B5C8B"/>
    <w:rsid w:val="009B5E27"/>
    <w:rsid w:val="009B62B7"/>
    <w:rsid w:val="009B6ABC"/>
    <w:rsid w:val="009B793D"/>
    <w:rsid w:val="009B7AE1"/>
    <w:rsid w:val="009B7B6C"/>
    <w:rsid w:val="009B7FDD"/>
    <w:rsid w:val="009B7FF1"/>
    <w:rsid w:val="009C01CA"/>
    <w:rsid w:val="009C021E"/>
    <w:rsid w:val="009C02EB"/>
    <w:rsid w:val="009C073B"/>
    <w:rsid w:val="009C07A1"/>
    <w:rsid w:val="009C0B65"/>
    <w:rsid w:val="009C0C59"/>
    <w:rsid w:val="009C16FE"/>
    <w:rsid w:val="009C1C1C"/>
    <w:rsid w:val="009C1CCC"/>
    <w:rsid w:val="009C1E87"/>
    <w:rsid w:val="009C239B"/>
    <w:rsid w:val="009C2991"/>
    <w:rsid w:val="009C2D39"/>
    <w:rsid w:val="009C2E5C"/>
    <w:rsid w:val="009C2EA4"/>
    <w:rsid w:val="009C3387"/>
    <w:rsid w:val="009C38C1"/>
    <w:rsid w:val="009C3B13"/>
    <w:rsid w:val="009C4055"/>
    <w:rsid w:val="009C5338"/>
    <w:rsid w:val="009C6080"/>
    <w:rsid w:val="009C6736"/>
    <w:rsid w:val="009C6A89"/>
    <w:rsid w:val="009C6B03"/>
    <w:rsid w:val="009C7308"/>
    <w:rsid w:val="009C7B9B"/>
    <w:rsid w:val="009C7F05"/>
    <w:rsid w:val="009C7F5C"/>
    <w:rsid w:val="009D17FF"/>
    <w:rsid w:val="009D1AFC"/>
    <w:rsid w:val="009D1C50"/>
    <w:rsid w:val="009D1C91"/>
    <w:rsid w:val="009D1F51"/>
    <w:rsid w:val="009D2844"/>
    <w:rsid w:val="009D2FB0"/>
    <w:rsid w:val="009D3364"/>
    <w:rsid w:val="009D340A"/>
    <w:rsid w:val="009D4605"/>
    <w:rsid w:val="009D47CD"/>
    <w:rsid w:val="009D4918"/>
    <w:rsid w:val="009D4A48"/>
    <w:rsid w:val="009D59BF"/>
    <w:rsid w:val="009D5B6F"/>
    <w:rsid w:val="009D6104"/>
    <w:rsid w:val="009D669D"/>
    <w:rsid w:val="009D6942"/>
    <w:rsid w:val="009D7824"/>
    <w:rsid w:val="009D7F3E"/>
    <w:rsid w:val="009E03F6"/>
    <w:rsid w:val="009E09F7"/>
    <w:rsid w:val="009E0B23"/>
    <w:rsid w:val="009E0B30"/>
    <w:rsid w:val="009E0E22"/>
    <w:rsid w:val="009E1461"/>
    <w:rsid w:val="009E1757"/>
    <w:rsid w:val="009E1EC6"/>
    <w:rsid w:val="009E2592"/>
    <w:rsid w:val="009E2AAB"/>
    <w:rsid w:val="009E3297"/>
    <w:rsid w:val="009E32A9"/>
    <w:rsid w:val="009E3577"/>
    <w:rsid w:val="009E35B6"/>
    <w:rsid w:val="009E3A43"/>
    <w:rsid w:val="009E3EB1"/>
    <w:rsid w:val="009E3EBE"/>
    <w:rsid w:val="009E3F78"/>
    <w:rsid w:val="009E4E5C"/>
    <w:rsid w:val="009E4F29"/>
    <w:rsid w:val="009E51A1"/>
    <w:rsid w:val="009E56B2"/>
    <w:rsid w:val="009E5A21"/>
    <w:rsid w:val="009E5C98"/>
    <w:rsid w:val="009E5DE2"/>
    <w:rsid w:val="009E6CC7"/>
    <w:rsid w:val="009E6E48"/>
    <w:rsid w:val="009E6F5B"/>
    <w:rsid w:val="009E7080"/>
    <w:rsid w:val="009E7B47"/>
    <w:rsid w:val="009E7C85"/>
    <w:rsid w:val="009E7D3B"/>
    <w:rsid w:val="009E7E65"/>
    <w:rsid w:val="009E7FD0"/>
    <w:rsid w:val="009F0457"/>
    <w:rsid w:val="009F06D8"/>
    <w:rsid w:val="009F08E3"/>
    <w:rsid w:val="009F095D"/>
    <w:rsid w:val="009F11B0"/>
    <w:rsid w:val="009F1448"/>
    <w:rsid w:val="009F1B0F"/>
    <w:rsid w:val="009F1C1B"/>
    <w:rsid w:val="009F1DB2"/>
    <w:rsid w:val="009F22F8"/>
    <w:rsid w:val="009F23E8"/>
    <w:rsid w:val="009F277F"/>
    <w:rsid w:val="009F316E"/>
    <w:rsid w:val="009F37C5"/>
    <w:rsid w:val="009F37F9"/>
    <w:rsid w:val="009F3BB8"/>
    <w:rsid w:val="009F41FA"/>
    <w:rsid w:val="009F433C"/>
    <w:rsid w:val="009F52A7"/>
    <w:rsid w:val="009F544B"/>
    <w:rsid w:val="009F5593"/>
    <w:rsid w:val="009F5885"/>
    <w:rsid w:val="009F58D6"/>
    <w:rsid w:val="009F5CB1"/>
    <w:rsid w:val="009F60B2"/>
    <w:rsid w:val="009F6100"/>
    <w:rsid w:val="009F6196"/>
    <w:rsid w:val="009F6373"/>
    <w:rsid w:val="009F6B92"/>
    <w:rsid w:val="009F6E2E"/>
    <w:rsid w:val="009F709E"/>
    <w:rsid w:val="009F70C3"/>
    <w:rsid w:val="009F734F"/>
    <w:rsid w:val="009F7F99"/>
    <w:rsid w:val="00A00451"/>
    <w:rsid w:val="00A005F5"/>
    <w:rsid w:val="00A009BA"/>
    <w:rsid w:val="00A02838"/>
    <w:rsid w:val="00A03D69"/>
    <w:rsid w:val="00A042AE"/>
    <w:rsid w:val="00A0435F"/>
    <w:rsid w:val="00A04619"/>
    <w:rsid w:val="00A048A8"/>
    <w:rsid w:val="00A05183"/>
    <w:rsid w:val="00A0521D"/>
    <w:rsid w:val="00A056F6"/>
    <w:rsid w:val="00A058C5"/>
    <w:rsid w:val="00A06509"/>
    <w:rsid w:val="00A06A94"/>
    <w:rsid w:val="00A06D9A"/>
    <w:rsid w:val="00A0738D"/>
    <w:rsid w:val="00A073EC"/>
    <w:rsid w:val="00A074AA"/>
    <w:rsid w:val="00A07A11"/>
    <w:rsid w:val="00A07C03"/>
    <w:rsid w:val="00A07CBD"/>
    <w:rsid w:val="00A1031C"/>
    <w:rsid w:val="00A10514"/>
    <w:rsid w:val="00A108E4"/>
    <w:rsid w:val="00A1092A"/>
    <w:rsid w:val="00A11009"/>
    <w:rsid w:val="00A11022"/>
    <w:rsid w:val="00A11C1D"/>
    <w:rsid w:val="00A123C0"/>
    <w:rsid w:val="00A12573"/>
    <w:rsid w:val="00A12CE4"/>
    <w:rsid w:val="00A1334F"/>
    <w:rsid w:val="00A13A8C"/>
    <w:rsid w:val="00A14582"/>
    <w:rsid w:val="00A14C79"/>
    <w:rsid w:val="00A14C86"/>
    <w:rsid w:val="00A150E7"/>
    <w:rsid w:val="00A153AA"/>
    <w:rsid w:val="00A15490"/>
    <w:rsid w:val="00A15B86"/>
    <w:rsid w:val="00A1637D"/>
    <w:rsid w:val="00A163D7"/>
    <w:rsid w:val="00A17356"/>
    <w:rsid w:val="00A17362"/>
    <w:rsid w:val="00A17864"/>
    <w:rsid w:val="00A20127"/>
    <w:rsid w:val="00A2055F"/>
    <w:rsid w:val="00A2094B"/>
    <w:rsid w:val="00A211EA"/>
    <w:rsid w:val="00A21660"/>
    <w:rsid w:val="00A2184C"/>
    <w:rsid w:val="00A21A28"/>
    <w:rsid w:val="00A221D8"/>
    <w:rsid w:val="00A221F3"/>
    <w:rsid w:val="00A22869"/>
    <w:rsid w:val="00A22989"/>
    <w:rsid w:val="00A22EA8"/>
    <w:rsid w:val="00A23C69"/>
    <w:rsid w:val="00A23EF8"/>
    <w:rsid w:val="00A241B2"/>
    <w:rsid w:val="00A24215"/>
    <w:rsid w:val="00A246B6"/>
    <w:rsid w:val="00A24704"/>
    <w:rsid w:val="00A24738"/>
    <w:rsid w:val="00A24B64"/>
    <w:rsid w:val="00A24FAD"/>
    <w:rsid w:val="00A252A7"/>
    <w:rsid w:val="00A252AC"/>
    <w:rsid w:val="00A25A0D"/>
    <w:rsid w:val="00A27173"/>
    <w:rsid w:val="00A273AF"/>
    <w:rsid w:val="00A278C7"/>
    <w:rsid w:val="00A27ADA"/>
    <w:rsid w:val="00A27F5D"/>
    <w:rsid w:val="00A300C7"/>
    <w:rsid w:val="00A306F7"/>
    <w:rsid w:val="00A30979"/>
    <w:rsid w:val="00A30EBD"/>
    <w:rsid w:val="00A3139F"/>
    <w:rsid w:val="00A31A08"/>
    <w:rsid w:val="00A31C3C"/>
    <w:rsid w:val="00A32712"/>
    <w:rsid w:val="00A32758"/>
    <w:rsid w:val="00A32868"/>
    <w:rsid w:val="00A32B35"/>
    <w:rsid w:val="00A33340"/>
    <w:rsid w:val="00A33437"/>
    <w:rsid w:val="00A335D3"/>
    <w:rsid w:val="00A337CE"/>
    <w:rsid w:val="00A33A1D"/>
    <w:rsid w:val="00A33A9D"/>
    <w:rsid w:val="00A33E23"/>
    <w:rsid w:val="00A33F4B"/>
    <w:rsid w:val="00A33FF0"/>
    <w:rsid w:val="00A34CA8"/>
    <w:rsid w:val="00A34FF6"/>
    <w:rsid w:val="00A3514A"/>
    <w:rsid w:val="00A35DDB"/>
    <w:rsid w:val="00A36257"/>
    <w:rsid w:val="00A366B3"/>
    <w:rsid w:val="00A3768E"/>
    <w:rsid w:val="00A377B9"/>
    <w:rsid w:val="00A378FB"/>
    <w:rsid w:val="00A37C98"/>
    <w:rsid w:val="00A37CA2"/>
    <w:rsid w:val="00A37CA6"/>
    <w:rsid w:val="00A37D1C"/>
    <w:rsid w:val="00A40C4E"/>
    <w:rsid w:val="00A41178"/>
    <w:rsid w:val="00A41ACE"/>
    <w:rsid w:val="00A41AE6"/>
    <w:rsid w:val="00A41C37"/>
    <w:rsid w:val="00A41CA1"/>
    <w:rsid w:val="00A42709"/>
    <w:rsid w:val="00A42A33"/>
    <w:rsid w:val="00A430AE"/>
    <w:rsid w:val="00A4387E"/>
    <w:rsid w:val="00A43B3F"/>
    <w:rsid w:val="00A43EE8"/>
    <w:rsid w:val="00A44151"/>
    <w:rsid w:val="00A4421C"/>
    <w:rsid w:val="00A449BE"/>
    <w:rsid w:val="00A44DB3"/>
    <w:rsid w:val="00A44EA2"/>
    <w:rsid w:val="00A44EBD"/>
    <w:rsid w:val="00A4574C"/>
    <w:rsid w:val="00A45868"/>
    <w:rsid w:val="00A45D87"/>
    <w:rsid w:val="00A45ED9"/>
    <w:rsid w:val="00A479A3"/>
    <w:rsid w:val="00A47E70"/>
    <w:rsid w:val="00A505E7"/>
    <w:rsid w:val="00A50CF0"/>
    <w:rsid w:val="00A5166E"/>
    <w:rsid w:val="00A51D10"/>
    <w:rsid w:val="00A51DD3"/>
    <w:rsid w:val="00A5232D"/>
    <w:rsid w:val="00A52396"/>
    <w:rsid w:val="00A523A4"/>
    <w:rsid w:val="00A527E6"/>
    <w:rsid w:val="00A5299B"/>
    <w:rsid w:val="00A52BB1"/>
    <w:rsid w:val="00A52E45"/>
    <w:rsid w:val="00A52EBB"/>
    <w:rsid w:val="00A531F2"/>
    <w:rsid w:val="00A53218"/>
    <w:rsid w:val="00A532CE"/>
    <w:rsid w:val="00A533D3"/>
    <w:rsid w:val="00A53E41"/>
    <w:rsid w:val="00A547B1"/>
    <w:rsid w:val="00A547CC"/>
    <w:rsid w:val="00A5484E"/>
    <w:rsid w:val="00A54A53"/>
    <w:rsid w:val="00A5520A"/>
    <w:rsid w:val="00A5532F"/>
    <w:rsid w:val="00A55956"/>
    <w:rsid w:val="00A55BCD"/>
    <w:rsid w:val="00A5628F"/>
    <w:rsid w:val="00A565ED"/>
    <w:rsid w:val="00A56B8F"/>
    <w:rsid w:val="00A56C2B"/>
    <w:rsid w:val="00A56FDF"/>
    <w:rsid w:val="00A57254"/>
    <w:rsid w:val="00A575D6"/>
    <w:rsid w:val="00A57855"/>
    <w:rsid w:val="00A6054B"/>
    <w:rsid w:val="00A60950"/>
    <w:rsid w:val="00A6170A"/>
    <w:rsid w:val="00A6265F"/>
    <w:rsid w:val="00A62BB0"/>
    <w:rsid w:val="00A630BE"/>
    <w:rsid w:val="00A634A2"/>
    <w:rsid w:val="00A635A1"/>
    <w:rsid w:val="00A6378E"/>
    <w:rsid w:val="00A63C45"/>
    <w:rsid w:val="00A644C9"/>
    <w:rsid w:val="00A64962"/>
    <w:rsid w:val="00A64B7A"/>
    <w:rsid w:val="00A64F05"/>
    <w:rsid w:val="00A65760"/>
    <w:rsid w:val="00A65AC5"/>
    <w:rsid w:val="00A65B1F"/>
    <w:rsid w:val="00A65B2F"/>
    <w:rsid w:val="00A66390"/>
    <w:rsid w:val="00A66623"/>
    <w:rsid w:val="00A66B8B"/>
    <w:rsid w:val="00A67D3F"/>
    <w:rsid w:val="00A70C58"/>
    <w:rsid w:val="00A70DED"/>
    <w:rsid w:val="00A715E6"/>
    <w:rsid w:val="00A71990"/>
    <w:rsid w:val="00A71A83"/>
    <w:rsid w:val="00A71BEF"/>
    <w:rsid w:val="00A7209C"/>
    <w:rsid w:val="00A722A7"/>
    <w:rsid w:val="00A728F0"/>
    <w:rsid w:val="00A72A36"/>
    <w:rsid w:val="00A733F3"/>
    <w:rsid w:val="00A73BA7"/>
    <w:rsid w:val="00A73C58"/>
    <w:rsid w:val="00A73F4D"/>
    <w:rsid w:val="00A74679"/>
    <w:rsid w:val="00A749E6"/>
    <w:rsid w:val="00A753D9"/>
    <w:rsid w:val="00A75434"/>
    <w:rsid w:val="00A7547B"/>
    <w:rsid w:val="00A758B1"/>
    <w:rsid w:val="00A76320"/>
    <w:rsid w:val="00A7671C"/>
    <w:rsid w:val="00A76847"/>
    <w:rsid w:val="00A768AC"/>
    <w:rsid w:val="00A769B7"/>
    <w:rsid w:val="00A7748D"/>
    <w:rsid w:val="00A77682"/>
    <w:rsid w:val="00A77B35"/>
    <w:rsid w:val="00A8045B"/>
    <w:rsid w:val="00A80906"/>
    <w:rsid w:val="00A81660"/>
    <w:rsid w:val="00A81EBF"/>
    <w:rsid w:val="00A822B4"/>
    <w:rsid w:val="00A82EDF"/>
    <w:rsid w:val="00A83849"/>
    <w:rsid w:val="00A83ECA"/>
    <w:rsid w:val="00A841FB"/>
    <w:rsid w:val="00A84ED1"/>
    <w:rsid w:val="00A84FA9"/>
    <w:rsid w:val="00A8514D"/>
    <w:rsid w:val="00A851A8"/>
    <w:rsid w:val="00A85893"/>
    <w:rsid w:val="00A85CB8"/>
    <w:rsid w:val="00A85F4A"/>
    <w:rsid w:val="00A85F5E"/>
    <w:rsid w:val="00A8652C"/>
    <w:rsid w:val="00A86FE3"/>
    <w:rsid w:val="00A870B7"/>
    <w:rsid w:val="00A8750D"/>
    <w:rsid w:val="00A879A7"/>
    <w:rsid w:val="00A9044F"/>
    <w:rsid w:val="00A90537"/>
    <w:rsid w:val="00A90706"/>
    <w:rsid w:val="00A90A0B"/>
    <w:rsid w:val="00A90A45"/>
    <w:rsid w:val="00A90B14"/>
    <w:rsid w:val="00A90E7C"/>
    <w:rsid w:val="00A916C3"/>
    <w:rsid w:val="00A916EE"/>
    <w:rsid w:val="00A91D9A"/>
    <w:rsid w:val="00A91E01"/>
    <w:rsid w:val="00A91F46"/>
    <w:rsid w:val="00A92155"/>
    <w:rsid w:val="00A92766"/>
    <w:rsid w:val="00A93731"/>
    <w:rsid w:val="00A93814"/>
    <w:rsid w:val="00A93824"/>
    <w:rsid w:val="00A93C50"/>
    <w:rsid w:val="00A940ED"/>
    <w:rsid w:val="00A944FB"/>
    <w:rsid w:val="00A956CF"/>
    <w:rsid w:val="00A95AA9"/>
    <w:rsid w:val="00A95F8E"/>
    <w:rsid w:val="00A96015"/>
    <w:rsid w:val="00A96503"/>
    <w:rsid w:val="00A96756"/>
    <w:rsid w:val="00A9677F"/>
    <w:rsid w:val="00A967B5"/>
    <w:rsid w:val="00A96993"/>
    <w:rsid w:val="00A96BCF"/>
    <w:rsid w:val="00A96CA6"/>
    <w:rsid w:val="00A96F85"/>
    <w:rsid w:val="00A9738B"/>
    <w:rsid w:val="00A97FF8"/>
    <w:rsid w:val="00AA02A1"/>
    <w:rsid w:val="00AA0F12"/>
    <w:rsid w:val="00AA0F6E"/>
    <w:rsid w:val="00AA11BD"/>
    <w:rsid w:val="00AA13B7"/>
    <w:rsid w:val="00AA14B5"/>
    <w:rsid w:val="00AA1AE8"/>
    <w:rsid w:val="00AA1D36"/>
    <w:rsid w:val="00AA29EC"/>
    <w:rsid w:val="00AA2CBC"/>
    <w:rsid w:val="00AA2D7D"/>
    <w:rsid w:val="00AA2EC1"/>
    <w:rsid w:val="00AA3001"/>
    <w:rsid w:val="00AA32E0"/>
    <w:rsid w:val="00AA3806"/>
    <w:rsid w:val="00AA3EB8"/>
    <w:rsid w:val="00AA47F0"/>
    <w:rsid w:val="00AA48E2"/>
    <w:rsid w:val="00AA495A"/>
    <w:rsid w:val="00AA4F74"/>
    <w:rsid w:val="00AA5104"/>
    <w:rsid w:val="00AA51DB"/>
    <w:rsid w:val="00AA56D9"/>
    <w:rsid w:val="00AA58AF"/>
    <w:rsid w:val="00AA5903"/>
    <w:rsid w:val="00AA5A5F"/>
    <w:rsid w:val="00AA6261"/>
    <w:rsid w:val="00AA69E6"/>
    <w:rsid w:val="00AA6C1F"/>
    <w:rsid w:val="00AA6DA3"/>
    <w:rsid w:val="00AA74E3"/>
    <w:rsid w:val="00AA78E3"/>
    <w:rsid w:val="00AA7949"/>
    <w:rsid w:val="00AA7B03"/>
    <w:rsid w:val="00AA7D1D"/>
    <w:rsid w:val="00AB00B2"/>
    <w:rsid w:val="00AB0204"/>
    <w:rsid w:val="00AB070B"/>
    <w:rsid w:val="00AB0CEE"/>
    <w:rsid w:val="00AB19E1"/>
    <w:rsid w:val="00AB1B95"/>
    <w:rsid w:val="00AB20E8"/>
    <w:rsid w:val="00AB2421"/>
    <w:rsid w:val="00AB2650"/>
    <w:rsid w:val="00AB2920"/>
    <w:rsid w:val="00AB2A8C"/>
    <w:rsid w:val="00AB3A8B"/>
    <w:rsid w:val="00AB3B60"/>
    <w:rsid w:val="00AB4181"/>
    <w:rsid w:val="00AB42D1"/>
    <w:rsid w:val="00AB43FE"/>
    <w:rsid w:val="00AB4900"/>
    <w:rsid w:val="00AB54D5"/>
    <w:rsid w:val="00AB5A1A"/>
    <w:rsid w:val="00AB6015"/>
    <w:rsid w:val="00AB6379"/>
    <w:rsid w:val="00AB67C4"/>
    <w:rsid w:val="00AB6BD8"/>
    <w:rsid w:val="00AB6DA3"/>
    <w:rsid w:val="00AB719E"/>
    <w:rsid w:val="00AB7617"/>
    <w:rsid w:val="00AC01E3"/>
    <w:rsid w:val="00AC0B70"/>
    <w:rsid w:val="00AC1133"/>
    <w:rsid w:val="00AC14A8"/>
    <w:rsid w:val="00AC1691"/>
    <w:rsid w:val="00AC1C9C"/>
    <w:rsid w:val="00AC22BC"/>
    <w:rsid w:val="00AC3002"/>
    <w:rsid w:val="00AC305B"/>
    <w:rsid w:val="00AC3868"/>
    <w:rsid w:val="00AC3AF1"/>
    <w:rsid w:val="00AC3E39"/>
    <w:rsid w:val="00AC4731"/>
    <w:rsid w:val="00AC5087"/>
    <w:rsid w:val="00AC54E0"/>
    <w:rsid w:val="00AC5820"/>
    <w:rsid w:val="00AC5D17"/>
    <w:rsid w:val="00AC606A"/>
    <w:rsid w:val="00AC61E3"/>
    <w:rsid w:val="00AC62A2"/>
    <w:rsid w:val="00AC681E"/>
    <w:rsid w:val="00AC6B5A"/>
    <w:rsid w:val="00AC713F"/>
    <w:rsid w:val="00AC74AF"/>
    <w:rsid w:val="00AC7973"/>
    <w:rsid w:val="00AD0348"/>
    <w:rsid w:val="00AD0E9C"/>
    <w:rsid w:val="00AD0EA2"/>
    <w:rsid w:val="00AD0EF8"/>
    <w:rsid w:val="00AD1062"/>
    <w:rsid w:val="00AD19D6"/>
    <w:rsid w:val="00AD1CD8"/>
    <w:rsid w:val="00AD1D52"/>
    <w:rsid w:val="00AD22B8"/>
    <w:rsid w:val="00AD29D2"/>
    <w:rsid w:val="00AD2C76"/>
    <w:rsid w:val="00AD38DE"/>
    <w:rsid w:val="00AD3D36"/>
    <w:rsid w:val="00AD40A0"/>
    <w:rsid w:val="00AD475F"/>
    <w:rsid w:val="00AD4969"/>
    <w:rsid w:val="00AD4BD2"/>
    <w:rsid w:val="00AD4D1C"/>
    <w:rsid w:val="00AD561C"/>
    <w:rsid w:val="00AD5B51"/>
    <w:rsid w:val="00AD6490"/>
    <w:rsid w:val="00AD6578"/>
    <w:rsid w:val="00AD66CF"/>
    <w:rsid w:val="00AD6BDE"/>
    <w:rsid w:val="00AD702A"/>
    <w:rsid w:val="00AD7900"/>
    <w:rsid w:val="00AD7A95"/>
    <w:rsid w:val="00AD7FCB"/>
    <w:rsid w:val="00AE03AE"/>
    <w:rsid w:val="00AE063C"/>
    <w:rsid w:val="00AE067C"/>
    <w:rsid w:val="00AE0DBE"/>
    <w:rsid w:val="00AE0F6F"/>
    <w:rsid w:val="00AE12E6"/>
    <w:rsid w:val="00AE1B2B"/>
    <w:rsid w:val="00AE2717"/>
    <w:rsid w:val="00AE2948"/>
    <w:rsid w:val="00AE2C94"/>
    <w:rsid w:val="00AE2CF1"/>
    <w:rsid w:val="00AE2D5A"/>
    <w:rsid w:val="00AE2DD4"/>
    <w:rsid w:val="00AE312B"/>
    <w:rsid w:val="00AE34D8"/>
    <w:rsid w:val="00AE3518"/>
    <w:rsid w:val="00AE3633"/>
    <w:rsid w:val="00AE38AA"/>
    <w:rsid w:val="00AE3FF3"/>
    <w:rsid w:val="00AE4E07"/>
    <w:rsid w:val="00AE508D"/>
    <w:rsid w:val="00AE51FE"/>
    <w:rsid w:val="00AE535D"/>
    <w:rsid w:val="00AE5B88"/>
    <w:rsid w:val="00AE68D2"/>
    <w:rsid w:val="00AE716D"/>
    <w:rsid w:val="00AE717F"/>
    <w:rsid w:val="00AE7A97"/>
    <w:rsid w:val="00AF09F2"/>
    <w:rsid w:val="00AF0AF4"/>
    <w:rsid w:val="00AF154C"/>
    <w:rsid w:val="00AF180B"/>
    <w:rsid w:val="00AF1EDC"/>
    <w:rsid w:val="00AF2552"/>
    <w:rsid w:val="00AF2FA6"/>
    <w:rsid w:val="00AF36B4"/>
    <w:rsid w:val="00AF375B"/>
    <w:rsid w:val="00AF3B32"/>
    <w:rsid w:val="00AF3BCE"/>
    <w:rsid w:val="00AF3C6F"/>
    <w:rsid w:val="00AF3D50"/>
    <w:rsid w:val="00AF4D51"/>
    <w:rsid w:val="00AF4E57"/>
    <w:rsid w:val="00AF4F5F"/>
    <w:rsid w:val="00AF515C"/>
    <w:rsid w:val="00AF5206"/>
    <w:rsid w:val="00AF53DF"/>
    <w:rsid w:val="00AF5542"/>
    <w:rsid w:val="00AF5996"/>
    <w:rsid w:val="00AF5B38"/>
    <w:rsid w:val="00AF6174"/>
    <w:rsid w:val="00AF679C"/>
    <w:rsid w:val="00AF69AD"/>
    <w:rsid w:val="00AF6E83"/>
    <w:rsid w:val="00AF73D7"/>
    <w:rsid w:val="00AF747A"/>
    <w:rsid w:val="00AF7752"/>
    <w:rsid w:val="00AF7841"/>
    <w:rsid w:val="00B001B9"/>
    <w:rsid w:val="00B0106E"/>
    <w:rsid w:val="00B013E5"/>
    <w:rsid w:val="00B0143A"/>
    <w:rsid w:val="00B014B2"/>
    <w:rsid w:val="00B018C3"/>
    <w:rsid w:val="00B020CC"/>
    <w:rsid w:val="00B02478"/>
    <w:rsid w:val="00B02FA5"/>
    <w:rsid w:val="00B0335D"/>
    <w:rsid w:val="00B03473"/>
    <w:rsid w:val="00B034D2"/>
    <w:rsid w:val="00B03DFE"/>
    <w:rsid w:val="00B03F17"/>
    <w:rsid w:val="00B03FD5"/>
    <w:rsid w:val="00B0433B"/>
    <w:rsid w:val="00B043F0"/>
    <w:rsid w:val="00B0495E"/>
    <w:rsid w:val="00B05AE6"/>
    <w:rsid w:val="00B05CAC"/>
    <w:rsid w:val="00B0612C"/>
    <w:rsid w:val="00B06436"/>
    <w:rsid w:val="00B06695"/>
    <w:rsid w:val="00B0679C"/>
    <w:rsid w:val="00B0737F"/>
    <w:rsid w:val="00B0785C"/>
    <w:rsid w:val="00B0792D"/>
    <w:rsid w:val="00B07CB1"/>
    <w:rsid w:val="00B1105A"/>
    <w:rsid w:val="00B11359"/>
    <w:rsid w:val="00B115EC"/>
    <w:rsid w:val="00B12FD2"/>
    <w:rsid w:val="00B13A00"/>
    <w:rsid w:val="00B13B40"/>
    <w:rsid w:val="00B13CA5"/>
    <w:rsid w:val="00B13D61"/>
    <w:rsid w:val="00B13E3B"/>
    <w:rsid w:val="00B1535D"/>
    <w:rsid w:val="00B1600F"/>
    <w:rsid w:val="00B165FF"/>
    <w:rsid w:val="00B167DE"/>
    <w:rsid w:val="00B174AD"/>
    <w:rsid w:val="00B175F4"/>
    <w:rsid w:val="00B20418"/>
    <w:rsid w:val="00B20858"/>
    <w:rsid w:val="00B20A33"/>
    <w:rsid w:val="00B21036"/>
    <w:rsid w:val="00B2123E"/>
    <w:rsid w:val="00B217F8"/>
    <w:rsid w:val="00B225DE"/>
    <w:rsid w:val="00B2263D"/>
    <w:rsid w:val="00B2272C"/>
    <w:rsid w:val="00B23442"/>
    <w:rsid w:val="00B237F7"/>
    <w:rsid w:val="00B23F4E"/>
    <w:rsid w:val="00B241EA"/>
    <w:rsid w:val="00B2433B"/>
    <w:rsid w:val="00B24569"/>
    <w:rsid w:val="00B248C6"/>
    <w:rsid w:val="00B2567B"/>
    <w:rsid w:val="00B258BB"/>
    <w:rsid w:val="00B25985"/>
    <w:rsid w:val="00B26502"/>
    <w:rsid w:val="00B26FE2"/>
    <w:rsid w:val="00B27075"/>
    <w:rsid w:val="00B2721F"/>
    <w:rsid w:val="00B2795D"/>
    <w:rsid w:val="00B3074A"/>
    <w:rsid w:val="00B313FB"/>
    <w:rsid w:val="00B316A4"/>
    <w:rsid w:val="00B318A7"/>
    <w:rsid w:val="00B3244B"/>
    <w:rsid w:val="00B3268B"/>
    <w:rsid w:val="00B3275F"/>
    <w:rsid w:val="00B32928"/>
    <w:rsid w:val="00B32C69"/>
    <w:rsid w:val="00B33953"/>
    <w:rsid w:val="00B33D44"/>
    <w:rsid w:val="00B33FC1"/>
    <w:rsid w:val="00B3422F"/>
    <w:rsid w:val="00B342B5"/>
    <w:rsid w:val="00B346E5"/>
    <w:rsid w:val="00B34916"/>
    <w:rsid w:val="00B34B2E"/>
    <w:rsid w:val="00B34D67"/>
    <w:rsid w:val="00B34EDB"/>
    <w:rsid w:val="00B35053"/>
    <w:rsid w:val="00B35605"/>
    <w:rsid w:val="00B35924"/>
    <w:rsid w:val="00B359F1"/>
    <w:rsid w:val="00B36128"/>
    <w:rsid w:val="00B36CCA"/>
    <w:rsid w:val="00B37481"/>
    <w:rsid w:val="00B374A5"/>
    <w:rsid w:val="00B37537"/>
    <w:rsid w:val="00B376C8"/>
    <w:rsid w:val="00B377C1"/>
    <w:rsid w:val="00B37D0A"/>
    <w:rsid w:val="00B37EF0"/>
    <w:rsid w:val="00B4029F"/>
    <w:rsid w:val="00B4041F"/>
    <w:rsid w:val="00B407EF"/>
    <w:rsid w:val="00B408B8"/>
    <w:rsid w:val="00B40B5B"/>
    <w:rsid w:val="00B40BE1"/>
    <w:rsid w:val="00B40C32"/>
    <w:rsid w:val="00B40D9D"/>
    <w:rsid w:val="00B41195"/>
    <w:rsid w:val="00B413B3"/>
    <w:rsid w:val="00B419EC"/>
    <w:rsid w:val="00B41D3C"/>
    <w:rsid w:val="00B41F29"/>
    <w:rsid w:val="00B42924"/>
    <w:rsid w:val="00B43059"/>
    <w:rsid w:val="00B432FD"/>
    <w:rsid w:val="00B43659"/>
    <w:rsid w:val="00B43B6A"/>
    <w:rsid w:val="00B43D95"/>
    <w:rsid w:val="00B44549"/>
    <w:rsid w:val="00B446F8"/>
    <w:rsid w:val="00B44AEE"/>
    <w:rsid w:val="00B452E6"/>
    <w:rsid w:val="00B45B56"/>
    <w:rsid w:val="00B4653E"/>
    <w:rsid w:val="00B46564"/>
    <w:rsid w:val="00B469EA"/>
    <w:rsid w:val="00B47688"/>
    <w:rsid w:val="00B501BF"/>
    <w:rsid w:val="00B50819"/>
    <w:rsid w:val="00B50BFF"/>
    <w:rsid w:val="00B50D32"/>
    <w:rsid w:val="00B50FB1"/>
    <w:rsid w:val="00B51033"/>
    <w:rsid w:val="00B51ADD"/>
    <w:rsid w:val="00B51C91"/>
    <w:rsid w:val="00B51EC4"/>
    <w:rsid w:val="00B52088"/>
    <w:rsid w:val="00B520D6"/>
    <w:rsid w:val="00B5239A"/>
    <w:rsid w:val="00B53034"/>
    <w:rsid w:val="00B53477"/>
    <w:rsid w:val="00B53533"/>
    <w:rsid w:val="00B53BCD"/>
    <w:rsid w:val="00B53C55"/>
    <w:rsid w:val="00B53FCA"/>
    <w:rsid w:val="00B544CF"/>
    <w:rsid w:val="00B546E6"/>
    <w:rsid w:val="00B546F5"/>
    <w:rsid w:val="00B54E6E"/>
    <w:rsid w:val="00B54EF3"/>
    <w:rsid w:val="00B55008"/>
    <w:rsid w:val="00B551BE"/>
    <w:rsid w:val="00B55595"/>
    <w:rsid w:val="00B55CC0"/>
    <w:rsid w:val="00B56418"/>
    <w:rsid w:val="00B578B3"/>
    <w:rsid w:val="00B57F71"/>
    <w:rsid w:val="00B57F8A"/>
    <w:rsid w:val="00B57FA8"/>
    <w:rsid w:val="00B60102"/>
    <w:rsid w:val="00B606E2"/>
    <w:rsid w:val="00B607A9"/>
    <w:rsid w:val="00B613BA"/>
    <w:rsid w:val="00B613F1"/>
    <w:rsid w:val="00B618A3"/>
    <w:rsid w:val="00B61E61"/>
    <w:rsid w:val="00B625A3"/>
    <w:rsid w:val="00B62D43"/>
    <w:rsid w:val="00B64268"/>
    <w:rsid w:val="00B644AE"/>
    <w:rsid w:val="00B64813"/>
    <w:rsid w:val="00B64E2F"/>
    <w:rsid w:val="00B659F8"/>
    <w:rsid w:val="00B65D25"/>
    <w:rsid w:val="00B6701E"/>
    <w:rsid w:val="00B67654"/>
    <w:rsid w:val="00B67702"/>
    <w:rsid w:val="00B678D4"/>
    <w:rsid w:val="00B67998"/>
    <w:rsid w:val="00B67B36"/>
    <w:rsid w:val="00B67B54"/>
    <w:rsid w:val="00B67B97"/>
    <w:rsid w:val="00B7010A"/>
    <w:rsid w:val="00B70123"/>
    <w:rsid w:val="00B701BF"/>
    <w:rsid w:val="00B704BF"/>
    <w:rsid w:val="00B704D7"/>
    <w:rsid w:val="00B705C8"/>
    <w:rsid w:val="00B710F3"/>
    <w:rsid w:val="00B712E1"/>
    <w:rsid w:val="00B7141B"/>
    <w:rsid w:val="00B7142C"/>
    <w:rsid w:val="00B71896"/>
    <w:rsid w:val="00B71E33"/>
    <w:rsid w:val="00B71FE7"/>
    <w:rsid w:val="00B7220D"/>
    <w:rsid w:val="00B7245F"/>
    <w:rsid w:val="00B72634"/>
    <w:rsid w:val="00B739F3"/>
    <w:rsid w:val="00B73BB5"/>
    <w:rsid w:val="00B73E53"/>
    <w:rsid w:val="00B74627"/>
    <w:rsid w:val="00B7471E"/>
    <w:rsid w:val="00B74A0D"/>
    <w:rsid w:val="00B74F5E"/>
    <w:rsid w:val="00B75F61"/>
    <w:rsid w:val="00B76540"/>
    <w:rsid w:val="00B77353"/>
    <w:rsid w:val="00B779B1"/>
    <w:rsid w:val="00B779FF"/>
    <w:rsid w:val="00B77A87"/>
    <w:rsid w:val="00B8091D"/>
    <w:rsid w:val="00B80E9B"/>
    <w:rsid w:val="00B812C4"/>
    <w:rsid w:val="00B81704"/>
    <w:rsid w:val="00B81F41"/>
    <w:rsid w:val="00B82072"/>
    <w:rsid w:val="00B82077"/>
    <w:rsid w:val="00B8228E"/>
    <w:rsid w:val="00B82848"/>
    <w:rsid w:val="00B82A0C"/>
    <w:rsid w:val="00B82BF3"/>
    <w:rsid w:val="00B82FA7"/>
    <w:rsid w:val="00B8388F"/>
    <w:rsid w:val="00B841A4"/>
    <w:rsid w:val="00B8572E"/>
    <w:rsid w:val="00B8708B"/>
    <w:rsid w:val="00B871DA"/>
    <w:rsid w:val="00B87A7A"/>
    <w:rsid w:val="00B87C0A"/>
    <w:rsid w:val="00B87F5B"/>
    <w:rsid w:val="00B90106"/>
    <w:rsid w:val="00B9018C"/>
    <w:rsid w:val="00B90739"/>
    <w:rsid w:val="00B9075B"/>
    <w:rsid w:val="00B91458"/>
    <w:rsid w:val="00B91E07"/>
    <w:rsid w:val="00B92691"/>
    <w:rsid w:val="00B9277B"/>
    <w:rsid w:val="00B92B62"/>
    <w:rsid w:val="00B92DA0"/>
    <w:rsid w:val="00B93124"/>
    <w:rsid w:val="00B932C8"/>
    <w:rsid w:val="00B93B96"/>
    <w:rsid w:val="00B93C2F"/>
    <w:rsid w:val="00B946BC"/>
    <w:rsid w:val="00B94878"/>
    <w:rsid w:val="00B950D1"/>
    <w:rsid w:val="00B95D54"/>
    <w:rsid w:val="00B95E04"/>
    <w:rsid w:val="00B964D9"/>
    <w:rsid w:val="00B968C8"/>
    <w:rsid w:val="00B976A6"/>
    <w:rsid w:val="00B976F0"/>
    <w:rsid w:val="00B97DE5"/>
    <w:rsid w:val="00BA093B"/>
    <w:rsid w:val="00BA0DF9"/>
    <w:rsid w:val="00BA20D3"/>
    <w:rsid w:val="00BA295C"/>
    <w:rsid w:val="00BA309C"/>
    <w:rsid w:val="00BA3272"/>
    <w:rsid w:val="00BA36C9"/>
    <w:rsid w:val="00BA398E"/>
    <w:rsid w:val="00BA39BC"/>
    <w:rsid w:val="00BA3EC5"/>
    <w:rsid w:val="00BA3F23"/>
    <w:rsid w:val="00BA4264"/>
    <w:rsid w:val="00BA42FF"/>
    <w:rsid w:val="00BA4CB4"/>
    <w:rsid w:val="00BA4CF3"/>
    <w:rsid w:val="00BA51D9"/>
    <w:rsid w:val="00BA5FB7"/>
    <w:rsid w:val="00BA5FC4"/>
    <w:rsid w:val="00BA60D8"/>
    <w:rsid w:val="00BA6168"/>
    <w:rsid w:val="00BA6341"/>
    <w:rsid w:val="00BA79B4"/>
    <w:rsid w:val="00BA7B8B"/>
    <w:rsid w:val="00BB028D"/>
    <w:rsid w:val="00BB0BBD"/>
    <w:rsid w:val="00BB0D30"/>
    <w:rsid w:val="00BB1E85"/>
    <w:rsid w:val="00BB2052"/>
    <w:rsid w:val="00BB2B72"/>
    <w:rsid w:val="00BB3170"/>
    <w:rsid w:val="00BB341E"/>
    <w:rsid w:val="00BB3785"/>
    <w:rsid w:val="00BB396C"/>
    <w:rsid w:val="00BB39A7"/>
    <w:rsid w:val="00BB3BC4"/>
    <w:rsid w:val="00BB44AD"/>
    <w:rsid w:val="00BB4704"/>
    <w:rsid w:val="00BB49DD"/>
    <w:rsid w:val="00BB4CA5"/>
    <w:rsid w:val="00BB4EF6"/>
    <w:rsid w:val="00BB51C1"/>
    <w:rsid w:val="00BB5D88"/>
    <w:rsid w:val="00BB5DFC"/>
    <w:rsid w:val="00BB64A9"/>
    <w:rsid w:val="00BB66C7"/>
    <w:rsid w:val="00BB70E8"/>
    <w:rsid w:val="00BB70FD"/>
    <w:rsid w:val="00BB7294"/>
    <w:rsid w:val="00BB732B"/>
    <w:rsid w:val="00BB7B31"/>
    <w:rsid w:val="00BB7B54"/>
    <w:rsid w:val="00BB7BDD"/>
    <w:rsid w:val="00BB7CDB"/>
    <w:rsid w:val="00BC0000"/>
    <w:rsid w:val="00BC0289"/>
    <w:rsid w:val="00BC08CA"/>
    <w:rsid w:val="00BC0944"/>
    <w:rsid w:val="00BC0AE5"/>
    <w:rsid w:val="00BC0B40"/>
    <w:rsid w:val="00BC0FCC"/>
    <w:rsid w:val="00BC1C78"/>
    <w:rsid w:val="00BC2065"/>
    <w:rsid w:val="00BC22C7"/>
    <w:rsid w:val="00BC2476"/>
    <w:rsid w:val="00BC29CC"/>
    <w:rsid w:val="00BC2EC9"/>
    <w:rsid w:val="00BC2F24"/>
    <w:rsid w:val="00BC5186"/>
    <w:rsid w:val="00BC5519"/>
    <w:rsid w:val="00BC5792"/>
    <w:rsid w:val="00BC5848"/>
    <w:rsid w:val="00BC5E28"/>
    <w:rsid w:val="00BC7176"/>
    <w:rsid w:val="00BC729D"/>
    <w:rsid w:val="00BC7529"/>
    <w:rsid w:val="00BC775C"/>
    <w:rsid w:val="00BC7939"/>
    <w:rsid w:val="00BC7BA9"/>
    <w:rsid w:val="00BC7F30"/>
    <w:rsid w:val="00BD03DE"/>
    <w:rsid w:val="00BD04E1"/>
    <w:rsid w:val="00BD08A6"/>
    <w:rsid w:val="00BD0C4E"/>
    <w:rsid w:val="00BD0C59"/>
    <w:rsid w:val="00BD0CA7"/>
    <w:rsid w:val="00BD0DAE"/>
    <w:rsid w:val="00BD1438"/>
    <w:rsid w:val="00BD1AC2"/>
    <w:rsid w:val="00BD2333"/>
    <w:rsid w:val="00BD260A"/>
    <w:rsid w:val="00BD279D"/>
    <w:rsid w:val="00BD2D41"/>
    <w:rsid w:val="00BD2D70"/>
    <w:rsid w:val="00BD3047"/>
    <w:rsid w:val="00BD33BA"/>
    <w:rsid w:val="00BD38BD"/>
    <w:rsid w:val="00BD393D"/>
    <w:rsid w:val="00BD39AB"/>
    <w:rsid w:val="00BD4FF9"/>
    <w:rsid w:val="00BD5282"/>
    <w:rsid w:val="00BD5487"/>
    <w:rsid w:val="00BD56F3"/>
    <w:rsid w:val="00BD5807"/>
    <w:rsid w:val="00BD59A0"/>
    <w:rsid w:val="00BD5CC6"/>
    <w:rsid w:val="00BD61D1"/>
    <w:rsid w:val="00BD64F4"/>
    <w:rsid w:val="00BD6BB8"/>
    <w:rsid w:val="00BD70B6"/>
    <w:rsid w:val="00BD7634"/>
    <w:rsid w:val="00BD767A"/>
    <w:rsid w:val="00BD78C0"/>
    <w:rsid w:val="00BD7BF5"/>
    <w:rsid w:val="00BE0504"/>
    <w:rsid w:val="00BE1287"/>
    <w:rsid w:val="00BE14E1"/>
    <w:rsid w:val="00BE1AF4"/>
    <w:rsid w:val="00BE1B02"/>
    <w:rsid w:val="00BE225D"/>
    <w:rsid w:val="00BE2861"/>
    <w:rsid w:val="00BE288A"/>
    <w:rsid w:val="00BE293D"/>
    <w:rsid w:val="00BE31FD"/>
    <w:rsid w:val="00BE3260"/>
    <w:rsid w:val="00BE3424"/>
    <w:rsid w:val="00BE37D7"/>
    <w:rsid w:val="00BE3CB8"/>
    <w:rsid w:val="00BE4CCA"/>
    <w:rsid w:val="00BE50B8"/>
    <w:rsid w:val="00BE5EF8"/>
    <w:rsid w:val="00BE622C"/>
    <w:rsid w:val="00BE670E"/>
    <w:rsid w:val="00BE6B2D"/>
    <w:rsid w:val="00BE6ECF"/>
    <w:rsid w:val="00BE6FB1"/>
    <w:rsid w:val="00BE7839"/>
    <w:rsid w:val="00BE78B5"/>
    <w:rsid w:val="00BE7BAD"/>
    <w:rsid w:val="00BF0225"/>
    <w:rsid w:val="00BF0D52"/>
    <w:rsid w:val="00BF0FC6"/>
    <w:rsid w:val="00BF1102"/>
    <w:rsid w:val="00BF11A3"/>
    <w:rsid w:val="00BF1340"/>
    <w:rsid w:val="00BF17CA"/>
    <w:rsid w:val="00BF2196"/>
    <w:rsid w:val="00BF337C"/>
    <w:rsid w:val="00BF4B27"/>
    <w:rsid w:val="00BF4D98"/>
    <w:rsid w:val="00BF563C"/>
    <w:rsid w:val="00BF5B55"/>
    <w:rsid w:val="00BF7A96"/>
    <w:rsid w:val="00BF7C97"/>
    <w:rsid w:val="00BF7EFE"/>
    <w:rsid w:val="00C00678"/>
    <w:rsid w:val="00C00E0B"/>
    <w:rsid w:val="00C0160F"/>
    <w:rsid w:val="00C018F8"/>
    <w:rsid w:val="00C01D29"/>
    <w:rsid w:val="00C01D7B"/>
    <w:rsid w:val="00C0250C"/>
    <w:rsid w:val="00C0340F"/>
    <w:rsid w:val="00C035CA"/>
    <w:rsid w:val="00C03694"/>
    <w:rsid w:val="00C03A60"/>
    <w:rsid w:val="00C03DAA"/>
    <w:rsid w:val="00C042D2"/>
    <w:rsid w:val="00C04548"/>
    <w:rsid w:val="00C053C0"/>
    <w:rsid w:val="00C05440"/>
    <w:rsid w:val="00C06272"/>
    <w:rsid w:val="00C06801"/>
    <w:rsid w:val="00C0687F"/>
    <w:rsid w:val="00C069A7"/>
    <w:rsid w:val="00C07935"/>
    <w:rsid w:val="00C07EB7"/>
    <w:rsid w:val="00C1051C"/>
    <w:rsid w:val="00C105C8"/>
    <w:rsid w:val="00C10614"/>
    <w:rsid w:val="00C10A8D"/>
    <w:rsid w:val="00C10AAE"/>
    <w:rsid w:val="00C11047"/>
    <w:rsid w:val="00C11367"/>
    <w:rsid w:val="00C11A8E"/>
    <w:rsid w:val="00C11CB8"/>
    <w:rsid w:val="00C1230B"/>
    <w:rsid w:val="00C125C0"/>
    <w:rsid w:val="00C128B5"/>
    <w:rsid w:val="00C12B25"/>
    <w:rsid w:val="00C13136"/>
    <w:rsid w:val="00C1362B"/>
    <w:rsid w:val="00C13958"/>
    <w:rsid w:val="00C13B00"/>
    <w:rsid w:val="00C14E2A"/>
    <w:rsid w:val="00C14FC3"/>
    <w:rsid w:val="00C15176"/>
    <w:rsid w:val="00C15847"/>
    <w:rsid w:val="00C159E2"/>
    <w:rsid w:val="00C15F4F"/>
    <w:rsid w:val="00C16372"/>
    <w:rsid w:val="00C16736"/>
    <w:rsid w:val="00C16F0D"/>
    <w:rsid w:val="00C170A7"/>
    <w:rsid w:val="00C17125"/>
    <w:rsid w:val="00C17503"/>
    <w:rsid w:val="00C17797"/>
    <w:rsid w:val="00C17876"/>
    <w:rsid w:val="00C178EC"/>
    <w:rsid w:val="00C17BD0"/>
    <w:rsid w:val="00C209CD"/>
    <w:rsid w:val="00C209DF"/>
    <w:rsid w:val="00C21272"/>
    <w:rsid w:val="00C2142F"/>
    <w:rsid w:val="00C215A4"/>
    <w:rsid w:val="00C21B05"/>
    <w:rsid w:val="00C22797"/>
    <w:rsid w:val="00C227D5"/>
    <w:rsid w:val="00C22CDA"/>
    <w:rsid w:val="00C22D5C"/>
    <w:rsid w:val="00C230AE"/>
    <w:rsid w:val="00C2330A"/>
    <w:rsid w:val="00C23705"/>
    <w:rsid w:val="00C2372B"/>
    <w:rsid w:val="00C23D61"/>
    <w:rsid w:val="00C23F08"/>
    <w:rsid w:val="00C24587"/>
    <w:rsid w:val="00C24E9D"/>
    <w:rsid w:val="00C24F00"/>
    <w:rsid w:val="00C25178"/>
    <w:rsid w:val="00C2590A"/>
    <w:rsid w:val="00C25BDA"/>
    <w:rsid w:val="00C2612E"/>
    <w:rsid w:val="00C26167"/>
    <w:rsid w:val="00C2626B"/>
    <w:rsid w:val="00C26517"/>
    <w:rsid w:val="00C26AB9"/>
    <w:rsid w:val="00C26B22"/>
    <w:rsid w:val="00C26DC8"/>
    <w:rsid w:val="00C26F09"/>
    <w:rsid w:val="00C2711C"/>
    <w:rsid w:val="00C27864"/>
    <w:rsid w:val="00C27C62"/>
    <w:rsid w:val="00C3027F"/>
    <w:rsid w:val="00C309FA"/>
    <w:rsid w:val="00C30A35"/>
    <w:rsid w:val="00C30EA5"/>
    <w:rsid w:val="00C30FD5"/>
    <w:rsid w:val="00C31574"/>
    <w:rsid w:val="00C317DA"/>
    <w:rsid w:val="00C319D9"/>
    <w:rsid w:val="00C31BD2"/>
    <w:rsid w:val="00C31C4F"/>
    <w:rsid w:val="00C31CCF"/>
    <w:rsid w:val="00C31F09"/>
    <w:rsid w:val="00C32476"/>
    <w:rsid w:val="00C324D1"/>
    <w:rsid w:val="00C324D7"/>
    <w:rsid w:val="00C32776"/>
    <w:rsid w:val="00C32A50"/>
    <w:rsid w:val="00C32BD9"/>
    <w:rsid w:val="00C32DE7"/>
    <w:rsid w:val="00C3306A"/>
    <w:rsid w:val="00C33DA9"/>
    <w:rsid w:val="00C3458A"/>
    <w:rsid w:val="00C34DEF"/>
    <w:rsid w:val="00C34FC1"/>
    <w:rsid w:val="00C3535A"/>
    <w:rsid w:val="00C353AB"/>
    <w:rsid w:val="00C3546C"/>
    <w:rsid w:val="00C35993"/>
    <w:rsid w:val="00C35B28"/>
    <w:rsid w:val="00C35ED0"/>
    <w:rsid w:val="00C36604"/>
    <w:rsid w:val="00C36882"/>
    <w:rsid w:val="00C37B7A"/>
    <w:rsid w:val="00C4036E"/>
    <w:rsid w:val="00C4096B"/>
    <w:rsid w:val="00C41227"/>
    <w:rsid w:val="00C4125D"/>
    <w:rsid w:val="00C4150B"/>
    <w:rsid w:val="00C429E8"/>
    <w:rsid w:val="00C42BCA"/>
    <w:rsid w:val="00C42C2A"/>
    <w:rsid w:val="00C4318E"/>
    <w:rsid w:val="00C436A9"/>
    <w:rsid w:val="00C45494"/>
    <w:rsid w:val="00C4581E"/>
    <w:rsid w:val="00C45A93"/>
    <w:rsid w:val="00C4608B"/>
    <w:rsid w:val="00C46DA0"/>
    <w:rsid w:val="00C47EA4"/>
    <w:rsid w:val="00C500BE"/>
    <w:rsid w:val="00C50DB9"/>
    <w:rsid w:val="00C51096"/>
    <w:rsid w:val="00C52129"/>
    <w:rsid w:val="00C52215"/>
    <w:rsid w:val="00C52749"/>
    <w:rsid w:val="00C52BAA"/>
    <w:rsid w:val="00C530C5"/>
    <w:rsid w:val="00C54149"/>
    <w:rsid w:val="00C54448"/>
    <w:rsid w:val="00C54C8B"/>
    <w:rsid w:val="00C55097"/>
    <w:rsid w:val="00C556DB"/>
    <w:rsid w:val="00C55AA3"/>
    <w:rsid w:val="00C55C86"/>
    <w:rsid w:val="00C55DCC"/>
    <w:rsid w:val="00C560DC"/>
    <w:rsid w:val="00C56736"/>
    <w:rsid w:val="00C56B0C"/>
    <w:rsid w:val="00C573C8"/>
    <w:rsid w:val="00C57547"/>
    <w:rsid w:val="00C57677"/>
    <w:rsid w:val="00C57D3F"/>
    <w:rsid w:val="00C57DBB"/>
    <w:rsid w:val="00C60457"/>
    <w:rsid w:val="00C604D9"/>
    <w:rsid w:val="00C606B7"/>
    <w:rsid w:val="00C60ED8"/>
    <w:rsid w:val="00C60FC6"/>
    <w:rsid w:val="00C610B3"/>
    <w:rsid w:val="00C614B1"/>
    <w:rsid w:val="00C61613"/>
    <w:rsid w:val="00C61C76"/>
    <w:rsid w:val="00C61F5B"/>
    <w:rsid w:val="00C62C81"/>
    <w:rsid w:val="00C62D2B"/>
    <w:rsid w:val="00C62D67"/>
    <w:rsid w:val="00C62EE9"/>
    <w:rsid w:val="00C63E33"/>
    <w:rsid w:val="00C642B8"/>
    <w:rsid w:val="00C642BA"/>
    <w:rsid w:val="00C643DC"/>
    <w:rsid w:val="00C64463"/>
    <w:rsid w:val="00C6448A"/>
    <w:rsid w:val="00C64562"/>
    <w:rsid w:val="00C646A8"/>
    <w:rsid w:val="00C647E7"/>
    <w:rsid w:val="00C64953"/>
    <w:rsid w:val="00C64AFF"/>
    <w:rsid w:val="00C65094"/>
    <w:rsid w:val="00C660D7"/>
    <w:rsid w:val="00C661D8"/>
    <w:rsid w:val="00C667C8"/>
    <w:rsid w:val="00C669E0"/>
    <w:rsid w:val="00C66BA2"/>
    <w:rsid w:val="00C670FA"/>
    <w:rsid w:val="00C70E41"/>
    <w:rsid w:val="00C70FF9"/>
    <w:rsid w:val="00C71074"/>
    <w:rsid w:val="00C71D48"/>
    <w:rsid w:val="00C7225E"/>
    <w:rsid w:val="00C723BF"/>
    <w:rsid w:val="00C729CF"/>
    <w:rsid w:val="00C72A2C"/>
    <w:rsid w:val="00C72B14"/>
    <w:rsid w:val="00C72B6D"/>
    <w:rsid w:val="00C7304A"/>
    <w:rsid w:val="00C73CD9"/>
    <w:rsid w:val="00C74148"/>
    <w:rsid w:val="00C74451"/>
    <w:rsid w:val="00C74565"/>
    <w:rsid w:val="00C7472D"/>
    <w:rsid w:val="00C748DD"/>
    <w:rsid w:val="00C74ED5"/>
    <w:rsid w:val="00C75092"/>
    <w:rsid w:val="00C75135"/>
    <w:rsid w:val="00C7666B"/>
    <w:rsid w:val="00C767D5"/>
    <w:rsid w:val="00C76843"/>
    <w:rsid w:val="00C7706E"/>
    <w:rsid w:val="00C774E5"/>
    <w:rsid w:val="00C77D41"/>
    <w:rsid w:val="00C8055A"/>
    <w:rsid w:val="00C8079B"/>
    <w:rsid w:val="00C8088A"/>
    <w:rsid w:val="00C811A0"/>
    <w:rsid w:val="00C81469"/>
    <w:rsid w:val="00C81860"/>
    <w:rsid w:val="00C81D8C"/>
    <w:rsid w:val="00C82125"/>
    <w:rsid w:val="00C8235A"/>
    <w:rsid w:val="00C825DE"/>
    <w:rsid w:val="00C82A0A"/>
    <w:rsid w:val="00C83079"/>
    <w:rsid w:val="00C837D3"/>
    <w:rsid w:val="00C83C55"/>
    <w:rsid w:val="00C83CE4"/>
    <w:rsid w:val="00C84B3D"/>
    <w:rsid w:val="00C84CF4"/>
    <w:rsid w:val="00C84D17"/>
    <w:rsid w:val="00C851DB"/>
    <w:rsid w:val="00C85F00"/>
    <w:rsid w:val="00C85F04"/>
    <w:rsid w:val="00C86773"/>
    <w:rsid w:val="00C86A03"/>
    <w:rsid w:val="00C86DEB"/>
    <w:rsid w:val="00C86ED4"/>
    <w:rsid w:val="00C870D0"/>
    <w:rsid w:val="00C90702"/>
    <w:rsid w:val="00C90C0A"/>
    <w:rsid w:val="00C912ED"/>
    <w:rsid w:val="00C9153D"/>
    <w:rsid w:val="00C91F1A"/>
    <w:rsid w:val="00C92321"/>
    <w:rsid w:val="00C924B3"/>
    <w:rsid w:val="00C9286C"/>
    <w:rsid w:val="00C92C7D"/>
    <w:rsid w:val="00C92D13"/>
    <w:rsid w:val="00C92DD4"/>
    <w:rsid w:val="00C930B3"/>
    <w:rsid w:val="00C935DF"/>
    <w:rsid w:val="00C93772"/>
    <w:rsid w:val="00C94053"/>
    <w:rsid w:val="00C9449B"/>
    <w:rsid w:val="00C9483E"/>
    <w:rsid w:val="00C94984"/>
    <w:rsid w:val="00C9505F"/>
    <w:rsid w:val="00C95133"/>
    <w:rsid w:val="00C955ED"/>
    <w:rsid w:val="00C95985"/>
    <w:rsid w:val="00C95A13"/>
    <w:rsid w:val="00C95E7F"/>
    <w:rsid w:val="00C96220"/>
    <w:rsid w:val="00C96221"/>
    <w:rsid w:val="00C96A40"/>
    <w:rsid w:val="00C96ECB"/>
    <w:rsid w:val="00C96F11"/>
    <w:rsid w:val="00C97973"/>
    <w:rsid w:val="00C97A0B"/>
    <w:rsid w:val="00CA03B2"/>
    <w:rsid w:val="00CA07DD"/>
    <w:rsid w:val="00CA09D5"/>
    <w:rsid w:val="00CA0D1C"/>
    <w:rsid w:val="00CA0F8C"/>
    <w:rsid w:val="00CA1333"/>
    <w:rsid w:val="00CA15D6"/>
    <w:rsid w:val="00CA15E8"/>
    <w:rsid w:val="00CA18C5"/>
    <w:rsid w:val="00CA19E9"/>
    <w:rsid w:val="00CA1BFC"/>
    <w:rsid w:val="00CA25EA"/>
    <w:rsid w:val="00CA2852"/>
    <w:rsid w:val="00CA35FD"/>
    <w:rsid w:val="00CA3767"/>
    <w:rsid w:val="00CA3EEA"/>
    <w:rsid w:val="00CA3F78"/>
    <w:rsid w:val="00CA466A"/>
    <w:rsid w:val="00CA5333"/>
    <w:rsid w:val="00CA5E20"/>
    <w:rsid w:val="00CA5FD5"/>
    <w:rsid w:val="00CA669F"/>
    <w:rsid w:val="00CA6946"/>
    <w:rsid w:val="00CA6961"/>
    <w:rsid w:val="00CA69AC"/>
    <w:rsid w:val="00CA69E4"/>
    <w:rsid w:val="00CA6B22"/>
    <w:rsid w:val="00CA6B59"/>
    <w:rsid w:val="00CA7AE1"/>
    <w:rsid w:val="00CA7C0F"/>
    <w:rsid w:val="00CA7D97"/>
    <w:rsid w:val="00CB0AF2"/>
    <w:rsid w:val="00CB0B19"/>
    <w:rsid w:val="00CB0B5B"/>
    <w:rsid w:val="00CB1085"/>
    <w:rsid w:val="00CB16D0"/>
    <w:rsid w:val="00CB16E2"/>
    <w:rsid w:val="00CB1CE5"/>
    <w:rsid w:val="00CB1E36"/>
    <w:rsid w:val="00CB2B80"/>
    <w:rsid w:val="00CB351F"/>
    <w:rsid w:val="00CB3790"/>
    <w:rsid w:val="00CB38BB"/>
    <w:rsid w:val="00CB38BF"/>
    <w:rsid w:val="00CB3B57"/>
    <w:rsid w:val="00CB3C21"/>
    <w:rsid w:val="00CB45E6"/>
    <w:rsid w:val="00CB5036"/>
    <w:rsid w:val="00CB5044"/>
    <w:rsid w:val="00CB5425"/>
    <w:rsid w:val="00CB6944"/>
    <w:rsid w:val="00CB7AB1"/>
    <w:rsid w:val="00CC043E"/>
    <w:rsid w:val="00CC1912"/>
    <w:rsid w:val="00CC2A37"/>
    <w:rsid w:val="00CC36E0"/>
    <w:rsid w:val="00CC3B39"/>
    <w:rsid w:val="00CC3E83"/>
    <w:rsid w:val="00CC4026"/>
    <w:rsid w:val="00CC421E"/>
    <w:rsid w:val="00CC4BF1"/>
    <w:rsid w:val="00CC5026"/>
    <w:rsid w:val="00CC68D0"/>
    <w:rsid w:val="00CC6D41"/>
    <w:rsid w:val="00CC75D2"/>
    <w:rsid w:val="00CC7704"/>
    <w:rsid w:val="00CC7753"/>
    <w:rsid w:val="00CC7818"/>
    <w:rsid w:val="00CD0033"/>
    <w:rsid w:val="00CD0162"/>
    <w:rsid w:val="00CD03E4"/>
    <w:rsid w:val="00CD14FA"/>
    <w:rsid w:val="00CD1958"/>
    <w:rsid w:val="00CD2189"/>
    <w:rsid w:val="00CD270A"/>
    <w:rsid w:val="00CD32FF"/>
    <w:rsid w:val="00CD428A"/>
    <w:rsid w:val="00CD4401"/>
    <w:rsid w:val="00CD4651"/>
    <w:rsid w:val="00CD4959"/>
    <w:rsid w:val="00CD506E"/>
    <w:rsid w:val="00CD55CB"/>
    <w:rsid w:val="00CD59D4"/>
    <w:rsid w:val="00CD7153"/>
    <w:rsid w:val="00CD717F"/>
    <w:rsid w:val="00CD7F82"/>
    <w:rsid w:val="00CE1A9A"/>
    <w:rsid w:val="00CE1C5F"/>
    <w:rsid w:val="00CE1E12"/>
    <w:rsid w:val="00CE2E03"/>
    <w:rsid w:val="00CE3572"/>
    <w:rsid w:val="00CE3A6F"/>
    <w:rsid w:val="00CE407C"/>
    <w:rsid w:val="00CE437F"/>
    <w:rsid w:val="00CE4633"/>
    <w:rsid w:val="00CE4990"/>
    <w:rsid w:val="00CE5209"/>
    <w:rsid w:val="00CE5269"/>
    <w:rsid w:val="00CE7296"/>
    <w:rsid w:val="00CE7C87"/>
    <w:rsid w:val="00CE7E26"/>
    <w:rsid w:val="00CF0106"/>
    <w:rsid w:val="00CF0E82"/>
    <w:rsid w:val="00CF0F99"/>
    <w:rsid w:val="00CF1323"/>
    <w:rsid w:val="00CF15B6"/>
    <w:rsid w:val="00CF1AE6"/>
    <w:rsid w:val="00CF1DFD"/>
    <w:rsid w:val="00CF24F9"/>
    <w:rsid w:val="00CF444A"/>
    <w:rsid w:val="00CF46EB"/>
    <w:rsid w:val="00CF46F6"/>
    <w:rsid w:val="00CF48DF"/>
    <w:rsid w:val="00CF52A1"/>
    <w:rsid w:val="00CF569D"/>
    <w:rsid w:val="00CF5943"/>
    <w:rsid w:val="00CF5BC4"/>
    <w:rsid w:val="00CF5DF3"/>
    <w:rsid w:val="00CF62AA"/>
    <w:rsid w:val="00CF698B"/>
    <w:rsid w:val="00CF723E"/>
    <w:rsid w:val="00CF780B"/>
    <w:rsid w:val="00CF7ADD"/>
    <w:rsid w:val="00D00440"/>
    <w:rsid w:val="00D00666"/>
    <w:rsid w:val="00D00D27"/>
    <w:rsid w:val="00D01092"/>
    <w:rsid w:val="00D0141A"/>
    <w:rsid w:val="00D018D1"/>
    <w:rsid w:val="00D03124"/>
    <w:rsid w:val="00D03CCD"/>
    <w:rsid w:val="00D03DBD"/>
    <w:rsid w:val="00D03F9A"/>
    <w:rsid w:val="00D0493F"/>
    <w:rsid w:val="00D04BD9"/>
    <w:rsid w:val="00D05459"/>
    <w:rsid w:val="00D0566C"/>
    <w:rsid w:val="00D05B68"/>
    <w:rsid w:val="00D060C2"/>
    <w:rsid w:val="00D0627A"/>
    <w:rsid w:val="00D0638D"/>
    <w:rsid w:val="00D06573"/>
    <w:rsid w:val="00D069C7"/>
    <w:rsid w:val="00D06AE8"/>
    <w:rsid w:val="00D06D51"/>
    <w:rsid w:val="00D06E38"/>
    <w:rsid w:val="00D10759"/>
    <w:rsid w:val="00D10910"/>
    <w:rsid w:val="00D10A83"/>
    <w:rsid w:val="00D10BCA"/>
    <w:rsid w:val="00D10FC4"/>
    <w:rsid w:val="00D1176F"/>
    <w:rsid w:val="00D11848"/>
    <w:rsid w:val="00D1228C"/>
    <w:rsid w:val="00D12336"/>
    <w:rsid w:val="00D12B93"/>
    <w:rsid w:val="00D12E5C"/>
    <w:rsid w:val="00D13243"/>
    <w:rsid w:val="00D134CD"/>
    <w:rsid w:val="00D134F3"/>
    <w:rsid w:val="00D135F8"/>
    <w:rsid w:val="00D13A3C"/>
    <w:rsid w:val="00D13B76"/>
    <w:rsid w:val="00D140E2"/>
    <w:rsid w:val="00D14BD1"/>
    <w:rsid w:val="00D14D69"/>
    <w:rsid w:val="00D1529F"/>
    <w:rsid w:val="00D152EE"/>
    <w:rsid w:val="00D15C71"/>
    <w:rsid w:val="00D15F9F"/>
    <w:rsid w:val="00D1623D"/>
    <w:rsid w:val="00D16710"/>
    <w:rsid w:val="00D16AC7"/>
    <w:rsid w:val="00D16BF4"/>
    <w:rsid w:val="00D20334"/>
    <w:rsid w:val="00D20461"/>
    <w:rsid w:val="00D205DC"/>
    <w:rsid w:val="00D206D7"/>
    <w:rsid w:val="00D20AC2"/>
    <w:rsid w:val="00D214EC"/>
    <w:rsid w:val="00D21557"/>
    <w:rsid w:val="00D21F32"/>
    <w:rsid w:val="00D222D8"/>
    <w:rsid w:val="00D22ED1"/>
    <w:rsid w:val="00D23019"/>
    <w:rsid w:val="00D231FC"/>
    <w:rsid w:val="00D234D0"/>
    <w:rsid w:val="00D2381D"/>
    <w:rsid w:val="00D238F8"/>
    <w:rsid w:val="00D24033"/>
    <w:rsid w:val="00D24991"/>
    <w:rsid w:val="00D24C41"/>
    <w:rsid w:val="00D25115"/>
    <w:rsid w:val="00D25293"/>
    <w:rsid w:val="00D2598B"/>
    <w:rsid w:val="00D25BD8"/>
    <w:rsid w:val="00D25C70"/>
    <w:rsid w:val="00D26160"/>
    <w:rsid w:val="00D2622B"/>
    <w:rsid w:val="00D263D0"/>
    <w:rsid w:val="00D266E9"/>
    <w:rsid w:val="00D26AF1"/>
    <w:rsid w:val="00D26D59"/>
    <w:rsid w:val="00D26D73"/>
    <w:rsid w:val="00D27046"/>
    <w:rsid w:val="00D2727A"/>
    <w:rsid w:val="00D300E8"/>
    <w:rsid w:val="00D3046D"/>
    <w:rsid w:val="00D3065A"/>
    <w:rsid w:val="00D30E39"/>
    <w:rsid w:val="00D30FBF"/>
    <w:rsid w:val="00D314A0"/>
    <w:rsid w:val="00D315D1"/>
    <w:rsid w:val="00D31D2F"/>
    <w:rsid w:val="00D31F5A"/>
    <w:rsid w:val="00D3222B"/>
    <w:rsid w:val="00D32268"/>
    <w:rsid w:val="00D323EB"/>
    <w:rsid w:val="00D325E7"/>
    <w:rsid w:val="00D32F4D"/>
    <w:rsid w:val="00D32F9A"/>
    <w:rsid w:val="00D33B1E"/>
    <w:rsid w:val="00D347F1"/>
    <w:rsid w:val="00D34A91"/>
    <w:rsid w:val="00D351CC"/>
    <w:rsid w:val="00D35437"/>
    <w:rsid w:val="00D357F6"/>
    <w:rsid w:val="00D358DA"/>
    <w:rsid w:val="00D363B4"/>
    <w:rsid w:val="00D363C7"/>
    <w:rsid w:val="00D36550"/>
    <w:rsid w:val="00D3696F"/>
    <w:rsid w:val="00D36BBE"/>
    <w:rsid w:val="00D37196"/>
    <w:rsid w:val="00D37C4E"/>
    <w:rsid w:val="00D4017A"/>
    <w:rsid w:val="00D426E5"/>
    <w:rsid w:val="00D429D7"/>
    <w:rsid w:val="00D42E05"/>
    <w:rsid w:val="00D430B3"/>
    <w:rsid w:val="00D434BE"/>
    <w:rsid w:val="00D438C4"/>
    <w:rsid w:val="00D43A61"/>
    <w:rsid w:val="00D444E1"/>
    <w:rsid w:val="00D44A00"/>
    <w:rsid w:val="00D44C0A"/>
    <w:rsid w:val="00D4515A"/>
    <w:rsid w:val="00D45ECD"/>
    <w:rsid w:val="00D46066"/>
    <w:rsid w:val="00D463D1"/>
    <w:rsid w:val="00D467D3"/>
    <w:rsid w:val="00D46CC2"/>
    <w:rsid w:val="00D47D53"/>
    <w:rsid w:val="00D50255"/>
    <w:rsid w:val="00D50359"/>
    <w:rsid w:val="00D5054E"/>
    <w:rsid w:val="00D505F1"/>
    <w:rsid w:val="00D50670"/>
    <w:rsid w:val="00D50E4A"/>
    <w:rsid w:val="00D51E0D"/>
    <w:rsid w:val="00D52DDF"/>
    <w:rsid w:val="00D5329D"/>
    <w:rsid w:val="00D5378B"/>
    <w:rsid w:val="00D539AA"/>
    <w:rsid w:val="00D53AF1"/>
    <w:rsid w:val="00D544B9"/>
    <w:rsid w:val="00D547E8"/>
    <w:rsid w:val="00D55374"/>
    <w:rsid w:val="00D554CF"/>
    <w:rsid w:val="00D559E6"/>
    <w:rsid w:val="00D55B80"/>
    <w:rsid w:val="00D55C66"/>
    <w:rsid w:val="00D55E3B"/>
    <w:rsid w:val="00D56ACF"/>
    <w:rsid w:val="00D56B58"/>
    <w:rsid w:val="00D57747"/>
    <w:rsid w:val="00D57955"/>
    <w:rsid w:val="00D60628"/>
    <w:rsid w:val="00D6076A"/>
    <w:rsid w:val="00D6167D"/>
    <w:rsid w:val="00D619B1"/>
    <w:rsid w:val="00D61A55"/>
    <w:rsid w:val="00D61BC6"/>
    <w:rsid w:val="00D621ED"/>
    <w:rsid w:val="00D6276A"/>
    <w:rsid w:val="00D629F6"/>
    <w:rsid w:val="00D62AF6"/>
    <w:rsid w:val="00D62B20"/>
    <w:rsid w:val="00D62E04"/>
    <w:rsid w:val="00D631A7"/>
    <w:rsid w:val="00D632B9"/>
    <w:rsid w:val="00D637B7"/>
    <w:rsid w:val="00D639C7"/>
    <w:rsid w:val="00D63CBB"/>
    <w:rsid w:val="00D63E86"/>
    <w:rsid w:val="00D641A5"/>
    <w:rsid w:val="00D647C7"/>
    <w:rsid w:val="00D64B0C"/>
    <w:rsid w:val="00D64DD6"/>
    <w:rsid w:val="00D65067"/>
    <w:rsid w:val="00D6581F"/>
    <w:rsid w:val="00D65FE1"/>
    <w:rsid w:val="00D663D6"/>
    <w:rsid w:val="00D66520"/>
    <w:rsid w:val="00D6667B"/>
    <w:rsid w:val="00D668CB"/>
    <w:rsid w:val="00D66A71"/>
    <w:rsid w:val="00D66B60"/>
    <w:rsid w:val="00D67314"/>
    <w:rsid w:val="00D67382"/>
    <w:rsid w:val="00D673CF"/>
    <w:rsid w:val="00D67C38"/>
    <w:rsid w:val="00D70007"/>
    <w:rsid w:val="00D70D60"/>
    <w:rsid w:val="00D70E57"/>
    <w:rsid w:val="00D7101E"/>
    <w:rsid w:val="00D7102B"/>
    <w:rsid w:val="00D71CEA"/>
    <w:rsid w:val="00D71F92"/>
    <w:rsid w:val="00D7223B"/>
    <w:rsid w:val="00D7239E"/>
    <w:rsid w:val="00D73729"/>
    <w:rsid w:val="00D73ABC"/>
    <w:rsid w:val="00D7437D"/>
    <w:rsid w:val="00D745C6"/>
    <w:rsid w:val="00D75168"/>
    <w:rsid w:val="00D76C3F"/>
    <w:rsid w:val="00D77005"/>
    <w:rsid w:val="00D7711C"/>
    <w:rsid w:val="00D77390"/>
    <w:rsid w:val="00D774EF"/>
    <w:rsid w:val="00D776DC"/>
    <w:rsid w:val="00D8042F"/>
    <w:rsid w:val="00D80E0A"/>
    <w:rsid w:val="00D80EA4"/>
    <w:rsid w:val="00D8190C"/>
    <w:rsid w:val="00D820BE"/>
    <w:rsid w:val="00D8220C"/>
    <w:rsid w:val="00D8281C"/>
    <w:rsid w:val="00D82E21"/>
    <w:rsid w:val="00D82E84"/>
    <w:rsid w:val="00D83058"/>
    <w:rsid w:val="00D832D7"/>
    <w:rsid w:val="00D83696"/>
    <w:rsid w:val="00D83743"/>
    <w:rsid w:val="00D83D67"/>
    <w:rsid w:val="00D8461D"/>
    <w:rsid w:val="00D84735"/>
    <w:rsid w:val="00D84C17"/>
    <w:rsid w:val="00D84D9A"/>
    <w:rsid w:val="00D8507B"/>
    <w:rsid w:val="00D850C7"/>
    <w:rsid w:val="00D85852"/>
    <w:rsid w:val="00D85AE0"/>
    <w:rsid w:val="00D85B4A"/>
    <w:rsid w:val="00D877DB"/>
    <w:rsid w:val="00D87EF3"/>
    <w:rsid w:val="00D9024F"/>
    <w:rsid w:val="00D90490"/>
    <w:rsid w:val="00D90999"/>
    <w:rsid w:val="00D91219"/>
    <w:rsid w:val="00D9128C"/>
    <w:rsid w:val="00D916A8"/>
    <w:rsid w:val="00D91D47"/>
    <w:rsid w:val="00D91EAE"/>
    <w:rsid w:val="00D920D7"/>
    <w:rsid w:val="00D9257F"/>
    <w:rsid w:val="00D92B0C"/>
    <w:rsid w:val="00D92C97"/>
    <w:rsid w:val="00D93B6A"/>
    <w:rsid w:val="00D9474D"/>
    <w:rsid w:val="00D94785"/>
    <w:rsid w:val="00D94932"/>
    <w:rsid w:val="00D9551A"/>
    <w:rsid w:val="00D95AB5"/>
    <w:rsid w:val="00D95B0D"/>
    <w:rsid w:val="00D971AA"/>
    <w:rsid w:val="00D9737E"/>
    <w:rsid w:val="00D979DE"/>
    <w:rsid w:val="00D97D5C"/>
    <w:rsid w:val="00D97E5A"/>
    <w:rsid w:val="00DA1B6C"/>
    <w:rsid w:val="00DA1F67"/>
    <w:rsid w:val="00DA21C6"/>
    <w:rsid w:val="00DA2395"/>
    <w:rsid w:val="00DA2575"/>
    <w:rsid w:val="00DA2B76"/>
    <w:rsid w:val="00DA2C6C"/>
    <w:rsid w:val="00DA3049"/>
    <w:rsid w:val="00DA33D0"/>
    <w:rsid w:val="00DA38CD"/>
    <w:rsid w:val="00DA3F29"/>
    <w:rsid w:val="00DA4345"/>
    <w:rsid w:val="00DA4C3E"/>
    <w:rsid w:val="00DA4E4B"/>
    <w:rsid w:val="00DA4FBC"/>
    <w:rsid w:val="00DA557D"/>
    <w:rsid w:val="00DA5A91"/>
    <w:rsid w:val="00DA7568"/>
    <w:rsid w:val="00DA7890"/>
    <w:rsid w:val="00DA7D8F"/>
    <w:rsid w:val="00DB041A"/>
    <w:rsid w:val="00DB0926"/>
    <w:rsid w:val="00DB0D67"/>
    <w:rsid w:val="00DB10EC"/>
    <w:rsid w:val="00DB11B7"/>
    <w:rsid w:val="00DB14D1"/>
    <w:rsid w:val="00DB2CC2"/>
    <w:rsid w:val="00DB3568"/>
    <w:rsid w:val="00DB35B0"/>
    <w:rsid w:val="00DB3743"/>
    <w:rsid w:val="00DB388A"/>
    <w:rsid w:val="00DB39D6"/>
    <w:rsid w:val="00DB40F7"/>
    <w:rsid w:val="00DB43CC"/>
    <w:rsid w:val="00DB43FC"/>
    <w:rsid w:val="00DB5836"/>
    <w:rsid w:val="00DB5B31"/>
    <w:rsid w:val="00DB5E13"/>
    <w:rsid w:val="00DB63E1"/>
    <w:rsid w:val="00DB6899"/>
    <w:rsid w:val="00DB6912"/>
    <w:rsid w:val="00DB69AA"/>
    <w:rsid w:val="00DB71E8"/>
    <w:rsid w:val="00DB72F5"/>
    <w:rsid w:val="00DB73D5"/>
    <w:rsid w:val="00DC038D"/>
    <w:rsid w:val="00DC05BD"/>
    <w:rsid w:val="00DC08C3"/>
    <w:rsid w:val="00DC0912"/>
    <w:rsid w:val="00DC0A10"/>
    <w:rsid w:val="00DC0A5C"/>
    <w:rsid w:val="00DC0AF6"/>
    <w:rsid w:val="00DC0B98"/>
    <w:rsid w:val="00DC0D00"/>
    <w:rsid w:val="00DC172F"/>
    <w:rsid w:val="00DC1C4B"/>
    <w:rsid w:val="00DC1F0F"/>
    <w:rsid w:val="00DC1F8D"/>
    <w:rsid w:val="00DC1FA5"/>
    <w:rsid w:val="00DC223A"/>
    <w:rsid w:val="00DC2668"/>
    <w:rsid w:val="00DC2EF2"/>
    <w:rsid w:val="00DC3002"/>
    <w:rsid w:val="00DC301B"/>
    <w:rsid w:val="00DC388E"/>
    <w:rsid w:val="00DC4426"/>
    <w:rsid w:val="00DC4C66"/>
    <w:rsid w:val="00DC4E54"/>
    <w:rsid w:val="00DC5059"/>
    <w:rsid w:val="00DC51A9"/>
    <w:rsid w:val="00DC54A5"/>
    <w:rsid w:val="00DC586C"/>
    <w:rsid w:val="00DC5CDC"/>
    <w:rsid w:val="00DC604B"/>
    <w:rsid w:val="00DC6280"/>
    <w:rsid w:val="00DC64E1"/>
    <w:rsid w:val="00DC72FD"/>
    <w:rsid w:val="00DC73B5"/>
    <w:rsid w:val="00DC7D60"/>
    <w:rsid w:val="00DD0141"/>
    <w:rsid w:val="00DD03DC"/>
    <w:rsid w:val="00DD07CD"/>
    <w:rsid w:val="00DD0826"/>
    <w:rsid w:val="00DD11D7"/>
    <w:rsid w:val="00DD14B5"/>
    <w:rsid w:val="00DD1AD3"/>
    <w:rsid w:val="00DD292C"/>
    <w:rsid w:val="00DD2E60"/>
    <w:rsid w:val="00DD2FA6"/>
    <w:rsid w:val="00DD3466"/>
    <w:rsid w:val="00DD3642"/>
    <w:rsid w:val="00DD4329"/>
    <w:rsid w:val="00DD44CC"/>
    <w:rsid w:val="00DD531D"/>
    <w:rsid w:val="00DD541A"/>
    <w:rsid w:val="00DD5A5E"/>
    <w:rsid w:val="00DD5AD4"/>
    <w:rsid w:val="00DD610A"/>
    <w:rsid w:val="00DD6B49"/>
    <w:rsid w:val="00DD70CF"/>
    <w:rsid w:val="00DD70EC"/>
    <w:rsid w:val="00DD7912"/>
    <w:rsid w:val="00DD7BC1"/>
    <w:rsid w:val="00DD7F5A"/>
    <w:rsid w:val="00DE0507"/>
    <w:rsid w:val="00DE097A"/>
    <w:rsid w:val="00DE09C7"/>
    <w:rsid w:val="00DE1313"/>
    <w:rsid w:val="00DE133B"/>
    <w:rsid w:val="00DE1361"/>
    <w:rsid w:val="00DE14A9"/>
    <w:rsid w:val="00DE16D7"/>
    <w:rsid w:val="00DE174B"/>
    <w:rsid w:val="00DE1E47"/>
    <w:rsid w:val="00DE24D9"/>
    <w:rsid w:val="00DE2B8E"/>
    <w:rsid w:val="00DE2BEF"/>
    <w:rsid w:val="00DE2F00"/>
    <w:rsid w:val="00DE3108"/>
    <w:rsid w:val="00DE31C1"/>
    <w:rsid w:val="00DE34CF"/>
    <w:rsid w:val="00DE3678"/>
    <w:rsid w:val="00DE398B"/>
    <w:rsid w:val="00DE3C53"/>
    <w:rsid w:val="00DE410B"/>
    <w:rsid w:val="00DE4390"/>
    <w:rsid w:val="00DE4404"/>
    <w:rsid w:val="00DE4B75"/>
    <w:rsid w:val="00DE550F"/>
    <w:rsid w:val="00DE5F8B"/>
    <w:rsid w:val="00DE6ECD"/>
    <w:rsid w:val="00DE6EE6"/>
    <w:rsid w:val="00DE701F"/>
    <w:rsid w:val="00DE74D2"/>
    <w:rsid w:val="00DF034D"/>
    <w:rsid w:val="00DF111F"/>
    <w:rsid w:val="00DF114A"/>
    <w:rsid w:val="00DF16A1"/>
    <w:rsid w:val="00DF2111"/>
    <w:rsid w:val="00DF2953"/>
    <w:rsid w:val="00DF30D2"/>
    <w:rsid w:val="00DF3B63"/>
    <w:rsid w:val="00DF3D85"/>
    <w:rsid w:val="00DF42F7"/>
    <w:rsid w:val="00DF4943"/>
    <w:rsid w:val="00DF4CD1"/>
    <w:rsid w:val="00DF4DEE"/>
    <w:rsid w:val="00DF5B67"/>
    <w:rsid w:val="00DF5DDC"/>
    <w:rsid w:val="00DF6230"/>
    <w:rsid w:val="00DF68E9"/>
    <w:rsid w:val="00DF736A"/>
    <w:rsid w:val="00DF73FA"/>
    <w:rsid w:val="00DF7420"/>
    <w:rsid w:val="00DF74EF"/>
    <w:rsid w:val="00DF7862"/>
    <w:rsid w:val="00DF787A"/>
    <w:rsid w:val="00DF7B80"/>
    <w:rsid w:val="00DF7F5E"/>
    <w:rsid w:val="00E009CA"/>
    <w:rsid w:val="00E00A13"/>
    <w:rsid w:val="00E01006"/>
    <w:rsid w:val="00E019E8"/>
    <w:rsid w:val="00E01FDD"/>
    <w:rsid w:val="00E03001"/>
    <w:rsid w:val="00E035A7"/>
    <w:rsid w:val="00E03B8F"/>
    <w:rsid w:val="00E0466A"/>
    <w:rsid w:val="00E049B1"/>
    <w:rsid w:val="00E0511A"/>
    <w:rsid w:val="00E05435"/>
    <w:rsid w:val="00E05882"/>
    <w:rsid w:val="00E05998"/>
    <w:rsid w:val="00E05B90"/>
    <w:rsid w:val="00E05C25"/>
    <w:rsid w:val="00E05C83"/>
    <w:rsid w:val="00E05CB7"/>
    <w:rsid w:val="00E05DE1"/>
    <w:rsid w:val="00E06C06"/>
    <w:rsid w:val="00E06C6C"/>
    <w:rsid w:val="00E078DE"/>
    <w:rsid w:val="00E079DC"/>
    <w:rsid w:val="00E07F10"/>
    <w:rsid w:val="00E105BF"/>
    <w:rsid w:val="00E10AE6"/>
    <w:rsid w:val="00E10CE3"/>
    <w:rsid w:val="00E11126"/>
    <w:rsid w:val="00E11232"/>
    <w:rsid w:val="00E11488"/>
    <w:rsid w:val="00E11A9A"/>
    <w:rsid w:val="00E11E8D"/>
    <w:rsid w:val="00E125A0"/>
    <w:rsid w:val="00E12709"/>
    <w:rsid w:val="00E13C91"/>
    <w:rsid w:val="00E13DD7"/>
    <w:rsid w:val="00E13F3D"/>
    <w:rsid w:val="00E13FD3"/>
    <w:rsid w:val="00E14054"/>
    <w:rsid w:val="00E145C6"/>
    <w:rsid w:val="00E148FD"/>
    <w:rsid w:val="00E14C63"/>
    <w:rsid w:val="00E14F62"/>
    <w:rsid w:val="00E1514D"/>
    <w:rsid w:val="00E15575"/>
    <w:rsid w:val="00E15582"/>
    <w:rsid w:val="00E16ABF"/>
    <w:rsid w:val="00E16B97"/>
    <w:rsid w:val="00E16FC9"/>
    <w:rsid w:val="00E17BAE"/>
    <w:rsid w:val="00E17C66"/>
    <w:rsid w:val="00E20043"/>
    <w:rsid w:val="00E20313"/>
    <w:rsid w:val="00E218B6"/>
    <w:rsid w:val="00E21E94"/>
    <w:rsid w:val="00E22AAF"/>
    <w:rsid w:val="00E234FF"/>
    <w:rsid w:val="00E23737"/>
    <w:rsid w:val="00E238FA"/>
    <w:rsid w:val="00E23AF8"/>
    <w:rsid w:val="00E23C63"/>
    <w:rsid w:val="00E24363"/>
    <w:rsid w:val="00E247DE"/>
    <w:rsid w:val="00E247F6"/>
    <w:rsid w:val="00E24889"/>
    <w:rsid w:val="00E24936"/>
    <w:rsid w:val="00E24EC6"/>
    <w:rsid w:val="00E25451"/>
    <w:rsid w:val="00E256EC"/>
    <w:rsid w:val="00E25DDA"/>
    <w:rsid w:val="00E261AA"/>
    <w:rsid w:val="00E26B98"/>
    <w:rsid w:val="00E26C93"/>
    <w:rsid w:val="00E26F9E"/>
    <w:rsid w:val="00E279CE"/>
    <w:rsid w:val="00E30692"/>
    <w:rsid w:val="00E314D0"/>
    <w:rsid w:val="00E316A9"/>
    <w:rsid w:val="00E319D8"/>
    <w:rsid w:val="00E31E7F"/>
    <w:rsid w:val="00E324A8"/>
    <w:rsid w:val="00E32EA5"/>
    <w:rsid w:val="00E332C0"/>
    <w:rsid w:val="00E33A51"/>
    <w:rsid w:val="00E33DA1"/>
    <w:rsid w:val="00E3423D"/>
    <w:rsid w:val="00E34898"/>
    <w:rsid w:val="00E34A37"/>
    <w:rsid w:val="00E34EE0"/>
    <w:rsid w:val="00E35389"/>
    <w:rsid w:val="00E35A3F"/>
    <w:rsid w:val="00E35DE2"/>
    <w:rsid w:val="00E35F3F"/>
    <w:rsid w:val="00E35F41"/>
    <w:rsid w:val="00E36699"/>
    <w:rsid w:val="00E36ADE"/>
    <w:rsid w:val="00E36B57"/>
    <w:rsid w:val="00E37881"/>
    <w:rsid w:val="00E37E11"/>
    <w:rsid w:val="00E40009"/>
    <w:rsid w:val="00E406E6"/>
    <w:rsid w:val="00E40B7F"/>
    <w:rsid w:val="00E40C9B"/>
    <w:rsid w:val="00E40F8B"/>
    <w:rsid w:val="00E41552"/>
    <w:rsid w:val="00E41DFC"/>
    <w:rsid w:val="00E42241"/>
    <w:rsid w:val="00E42418"/>
    <w:rsid w:val="00E43C76"/>
    <w:rsid w:val="00E4411B"/>
    <w:rsid w:val="00E442D7"/>
    <w:rsid w:val="00E44948"/>
    <w:rsid w:val="00E44A2C"/>
    <w:rsid w:val="00E45392"/>
    <w:rsid w:val="00E45579"/>
    <w:rsid w:val="00E45CBE"/>
    <w:rsid w:val="00E46607"/>
    <w:rsid w:val="00E466D2"/>
    <w:rsid w:val="00E47089"/>
    <w:rsid w:val="00E47467"/>
    <w:rsid w:val="00E47DE1"/>
    <w:rsid w:val="00E50158"/>
    <w:rsid w:val="00E506BA"/>
    <w:rsid w:val="00E50EA4"/>
    <w:rsid w:val="00E51158"/>
    <w:rsid w:val="00E51515"/>
    <w:rsid w:val="00E51934"/>
    <w:rsid w:val="00E527DA"/>
    <w:rsid w:val="00E52BC7"/>
    <w:rsid w:val="00E52F84"/>
    <w:rsid w:val="00E540D1"/>
    <w:rsid w:val="00E54332"/>
    <w:rsid w:val="00E54463"/>
    <w:rsid w:val="00E54909"/>
    <w:rsid w:val="00E54ED8"/>
    <w:rsid w:val="00E55FEE"/>
    <w:rsid w:val="00E56BA4"/>
    <w:rsid w:val="00E5702D"/>
    <w:rsid w:val="00E570C5"/>
    <w:rsid w:val="00E571A9"/>
    <w:rsid w:val="00E579F5"/>
    <w:rsid w:val="00E60313"/>
    <w:rsid w:val="00E60A0B"/>
    <w:rsid w:val="00E61017"/>
    <w:rsid w:val="00E620D2"/>
    <w:rsid w:val="00E62130"/>
    <w:rsid w:val="00E6264B"/>
    <w:rsid w:val="00E62A8C"/>
    <w:rsid w:val="00E6394D"/>
    <w:rsid w:val="00E6455D"/>
    <w:rsid w:val="00E64968"/>
    <w:rsid w:val="00E649C1"/>
    <w:rsid w:val="00E64B67"/>
    <w:rsid w:val="00E64E7C"/>
    <w:rsid w:val="00E652D0"/>
    <w:rsid w:val="00E652D7"/>
    <w:rsid w:val="00E65FBE"/>
    <w:rsid w:val="00E6643B"/>
    <w:rsid w:val="00E664AE"/>
    <w:rsid w:val="00E66729"/>
    <w:rsid w:val="00E66BD2"/>
    <w:rsid w:val="00E674B3"/>
    <w:rsid w:val="00E6766C"/>
    <w:rsid w:val="00E67A84"/>
    <w:rsid w:val="00E67B2C"/>
    <w:rsid w:val="00E67D5A"/>
    <w:rsid w:val="00E67E76"/>
    <w:rsid w:val="00E70292"/>
    <w:rsid w:val="00E70926"/>
    <w:rsid w:val="00E712D9"/>
    <w:rsid w:val="00E714B3"/>
    <w:rsid w:val="00E72BDA"/>
    <w:rsid w:val="00E72DFE"/>
    <w:rsid w:val="00E73070"/>
    <w:rsid w:val="00E73926"/>
    <w:rsid w:val="00E73C34"/>
    <w:rsid w:val="00E740E9"/>
    <w:rsid w:val="00E7417A"/>
    <w:rsid w:val="00E74454"/>
    <w:rsid w:val="00E74D5A"/>
    <w:rsid w:val="00E74D8F"/>
    <w:rsid w:val="00E74DCC"/>
    <w:rsid w:val="00E74FE7"/>
    <w:rsid w:val="00E751CA"/>
    <w:rsid w:val="00E7531D"/>
    <w:rsid w:val="00E75EA5"/>
    <w:rsid w:val="00E76162"/>
    <w:rsid w:val="00E769A9"/>
    <w:rsid w:val="00E769E7"/>
    <w:rsid w:val="00E773C1"/>
    <w:rsid w:val="00E77B43"/>
    <w:rsid w:val="00E77B44"/>
    <w:rsid w:val="00E80271"/>
    <w:rsid w:val="00E803E4"/>
    <w:rsid w:val="00E8099C"/>
    <w:rsid w:val="00E80A51"/>
    <w:rsid w:val="00E80B28"/>
    <w:rsid w:val="00E80DAB"/>
    <w:rsid w:val="00E81B00"/>
    <w:rsid w:val="00E81BB9"/>
    <w:rsid w:val="00E81DD5"/>
    <w:rsid w:val="00E81E0A"/>
    <w:rsid w:val="00E83183"/>
    <w:rsid w:val="00E831F2"/>
    <w:rsid w:val="00E832A7"/>
    <w:rsid w:val="00E838A3"/>
    <w:rsid w:val="00E83BBB"/>
    <w:rsid w:val="00E84000"/>
    <w:rsid w:val="00E8449A"/>
    <w:rsid w:val="00E845B7"/>
    <w:rsid w:val="00E84F6A"/>
    <w:rsid w:val="00E856A0"/>
    <w:rsid w:val="00E860CB"/>
    <w:rsid w:val="00E86649"/>
    <w:rsid w:val="00E86BCE"/>
    <w:rsid w:val="00E86BD8"/>
    <w:rsid w:val="00E87216"/>
    <w:rsid w:val="00E87AE0"/>
    <w:rsid w:val="00E90448"/>
    <w:rsid w:val="00E90920"/>
    <w:rsid w:val="00E90AC6"/>
    <w:rsid w:val="00E90D83"/>
    <w:rsid w:val="00E912A0"/>
    <w:rsid w:val="00E919C1"/>
    <w:rsid w:val="00E91C26"/>
    <w:rsid w:val="00E91DE0"/>
    <w:rsid w:val="00E920EA"/>
    <w:rsid w:val="00E92247"/>
    <w:rsid w:val="00E92EDF"/>
    <w:rsid w:val="00E93840"/>
    <w:rsid w:val="00E93C40"/>
    <w:rsid w:val="00E93CCB"/>
    <w:rsid w:val="00E9443D"/>
    <w:rsid w:val="00E94B73"/>
    <w:rsid w:val="00E94E85"/>
    <w:rsid w:val="00E94FDC"/>
    <w:rsid w:val="00E95853"/>
    <w:rsid w:val="00E959BC"/>
    <w:rsid w:val="00E95A5A"/>
    <w:rsid w:val="00E95D4B"/>
    <w:rsid w:val="00E95EA9"/>
    <w:rsid w:val="00E96025"/>
    <w:rsid w:val="00E96329"/>
    <w:rsid w:val="00E969FE"/>
    <w:rsid w:val="00E96B9B"/>
    <w:rsid w:val="00E96E6F"/>
    <w:rsid w:val="00E97444"/>
    <w:rsid w:val="00E974AC"/>
    <w:rsid w:val="00E97896"/>
    <w:rsid w:val="00E97C2A"/>
    <w:rsid w:val="00EA02AA"/>
    <w:rsid w:val="00EA03C6"/>
    <w:rsid w:val="00EA043F"/>
    <w:rsid w:val="00EA07D7"/>
    <w:rsid w:val="00EA10C5"/>
    <w:rsid w:val="00EA184E"/>
    <w:rsid w:val="00EA1B0C"/>
    <w:rsid w:val="00EA1CD0"/>
    <w:rsid w:val="00EA1E95"/>
    <w:rsid w:val="00EA1E9B"/>
    <w:rsid w:val="00EA2054"/>
    <w:rsid w:val="00EA2501"/>
    <w:rsid w:val="00EA2CA0"/>
    <w:rsid w:val="00EA38B0"/>
    <w:rsid w:val="00EA3BB4"/>
    <w:rsid w:val="00EA3F1D"/>
    <w:rsid w:val="00EA4709"/>
    <w:rsid w:val="00EA47C6"/>
    <w:rsid w:val="00EA4BA5"/>
    <w:rsid w:val="00EA4C4E"/>
    <w:rsid w:val="00EA5097"/>
    <w:rsid w:val="00EA55F0"/>
    <w:rsid w:val="00EA57D6"/>
    <w:rsid w:val="00EA5950"/>
    <w:rsid w:val="00EA5FE4"/>
    <w:rsid w:val="00EA64AB"/>
    <w:rsid w:val="00EA699E"/>
    <w:rsid w:val="00EA6A48"/>
    <w:rsid w:val="00EB06EC"/>
    <w:rsid w:val="00EB09B7"/>
    <w:rsid w:val="00EB10A3"/>
    <w:rsid w:val="00EB1B78"/>
    <w:rsid w:val="00EB1FBA"/>
    <w:rsid w:val="00EB250B"/>
    <w:rsid w:val="00EB2D67"/>
    <w:rsid w:val="00EB2D9F"/>
    <w:rsid w:val="00EB353D"/>
    <w:rsid w:val="00EB365B"/>
    <w:rsid w:val="00EB3B8B"/>
    <w:rsid w:val="00EB411C"/>
    <w:rsid w:val="00EB5478"/>
    <w:rsid w:val="00EB5654"/>
    <w:rsid w:val="00EB5C12"/>
    <w:rsid w:val="00EB6157"/>
    <w:rsid w:val="00EB63E0"/>
    <w:rsid w:val="00EB691F"/>
    <w:rsid w:val="00EB6DD1"/>
    <w:rsid w:val="00EB6E78"/>
    <w:rsid w:val="00EB7158"/>
    <w:rsid w:val="00EB71AF"/>
    <w:rsid w:val="00EB7BC3"/>
    <w:rsid w:val="00EB7C2F"/>
    <w:rsid w:val="00EC0003"/>
    <w:rsid w:val="00EC0184"/>
    <w:rsid w:val="00EC01FA"/>
    <w:rsid w:val="00EC02C6"/>
    <w:rsid w:val="00EC0DEB"/>
    <w:rsid w:val="00EC0EC7"/>
    <w:rsid w:val="00EC1221"/>
    <w:rsid w:val="00EC17F9"/>
    <w:rsid w:val="00EC1817"/>
    <w:rsid w:val="00EC1F1D"/>
    <w:rsid w:val="00EC1F20"/>
    <w:rsid w:val="00EC22B4"/>
    <w:rsid w:val="00EC24C1"/>
    <w:rsid w:val="00EC2582"/>
    <w:rsid w:val="00EC26F4"/>
    <w:rsid w:val="00EC2780"/>
    <w:rsid w:val="00EC2F65"/>
    <w:rsid w:val="00EC35CE"/>
    <w:rsid w:val="00EC3CF6"/>
    <w:rsid w:val="00EC4050"/>
    <w:rsid w:val="00EC43B6"/>
    <w:rsid w:val="00EC46AA"/>
    <w:rsid w:val="00EC4734"/>
    <w:rsid w:val="00EC48C0"/>
    <w:rsid w:val="00EC56BD"/>
    <w:rsid w:val="00EC5AF5"/>
    <w:rsid w:val="00EC5B79"/>
    <w:rsid w:val="00EC6098"/>
    <w:rsid w:val="00EC66EE"/>
    <w:rsid w:val="00EC676E"/>
    <w:rsid w:val="00EC6FF6"/>
    <w:rsid w:val="00EC7338"/>
    <w:rsid w:val="00EC7D42"/>
    <w:rsid w:val="00EC7EFB"/>
    <w:rsid w:val="00ED010A"/>
    <w:rsid w:val="00ED0900"/>
    <w:rsid w:val="00ED0D40"/>
    <w:rsid w:val="00ED0FB5"/>
    <w:rsid w:val="00ED1D9A"/>
    <w:rsid w:val="00ED1DBC"/>
    <w:rsid w:val="00ED24AB"/>
    <w:rsid w:val="00ED2697"/>
    <w:rsid w:val="00ED2DB9"/>
    <w:rsid w:val="00ED2E94"/>
    <w:rsid w:val="00ED3164"/>
    <w:rsid w:val="00ED3E37"/>
    <w:rsid w:val="00ED410A"/>
    <w:rsid w:val="00ED41A6"/>
    <w:rsid w:val="00ED43C3"/>
    <w:rsid w:val="00ED4E87"/>
    <w:rsid w:val="00ED59F6"/>
    <w:rsid w:val="00ED5C6A"/>
    <w:rsid w:val="00ED5F1A"/>
    <w:rsid w:val="00ED643D"/>
    <w:rsid w:val="00ED69C8"/>
    <w:rsid w:val="00EE01DA"/>
    <w:rsid w:val="00EE09EF"/>
    <w:rsid w:val="00EE1886"/>
    <w:rsid w:val="00EE1999"/>
    <w:rsid w:val="00EE1C85"/>
    <w:rsid w:val="00EE1DF7"/>
    <w:rsid w:val="00EE1FC4"/>
    <w:rsid w:val="00EE2519"/>
    <w:rsid w:val="00EE2B74"/>
    <w:rsid w:val="00EE328B"/>
    <w:rsid w:val="00EE32B0"/>
    <w:rsid w:val="00EE4B52"/>
    <w:rsid w:val="00EE4BDE"/>
    <w:rsid w:val="00EE4D07"/>
    <w:rsid w:val="00EE4D17"/>
    <w:rsid w:val="00EE56C2"/>
    <w:rsid w:val="00EE5C88"/>
    <w:rsid w:val="00EE5E16"/>
    <w:rsid w:val="00EE6219"/>
    <w:rsid w:val="00EE625A"/>
    <w:rsid w:val="00EE67C6"/>
    <w:rsid w:val="00EE6934"/>
    <w:rsid w:val="00EE6BB9"/>
    <w:rsid w:val="00EE6E2D"/>
    <w:rsid w:val="00EE7222"/>
    <w:rsid w:val="00EE72E7"/>
    <w:rsid w:val="00EE7611"/>
    <w:rsid w:val="00EE7D7C"/>
    <w:rsid w:val="00EE7EC3"/>
    <w:rsid w:val="00EF04A9"/>
    <w:rsid w:val="00EF059D"/>
    <w:rsid w:val="00EF0947"/>
    <w:rsid w:val="00EF09CF"/>
    <w:rsid w:val="00EF0A76"/>
    <w:rsid w:val="00EF0DA6"/>
    <w:rsid w:val="00EF1D23"/>
    <w:rsid w:val="00EF210F"/>
    <w:rsid w:val="00EF270E"/>
    <w:rsid w:val="00EF27D1"/>
    <w:rsid w:val="00EF2AF5"/>
    <w:rsid w:val="00EF2DB5"/>
    <w:rsid w:val="00EF3177"/>
    <w:rsid w:val="00EF3C68"/>
    <w:rsid w:val="00EF4138"/>
    <w:rsid w:val="00EF4A55"/>
    <w:rsid w:val="00EF4FFD"/>
    <w:rsid w:val="00EF5738"/>
    <w:rsid w:val="00EF5EB4"/>
    <w:rsid w:val="00EF6266"/>
    <w:rsid w:val="00EF66D1"/>
    <w:rsid w:val="00EF6A0C"/>
    <w:rsid w:val="00EF6DA2"/>
    <w:rsid w:val="00EF7110"/>
    <w:rsid w:val="00EF7360"/>
    <w:rsid w:val="00EF7BC6"/>
    <w:rsid w:val="00EF7C67"/>
    <w:rsid w:val="00F00009"/>
    <w:rsid w:val="00F000F1"/>
    <w:rsid w:val="00F0036E"/>
    <w:rsid w:val="00F00659"/>
    <w:rsid w:val="00F006D1"/>
    <w:rsid w:val="00F00957"/>
    <w:rsid w:val="00F00A38"/>
    <w:rsid w:val="00F00A83"/>
    <w:rsid w:val="00F00CB1"/>
    <w:rsid w:val="00F01118"/>
    <w:rsid w:val="00F01BC7"/>
    <w:rsid w:val="00F0233D"/>
    <w:rsid w:val="00F023F4"/>
    <w:rsid w:val="00F027EF"/>
    <w:rsid w:val="00F02C2D"/>
    <w:rsid w:val="00F032EE"/>
    <w:rsid w:val="00F03570"/>
    <w:rsid w:val="00F04006"/>
    <w:rsid w:val="00F0455E"/>
    <w:rsid w:val="00F0471A"/>
    <w:rsid w:val="00F048BC"/>
    <w:rsid w:val="00F04A5E"/>
    <w:rsid w:val="00F04AC9"/>
    <w:rsid w:val="00F05189"/>
    <w:rsid w:val="00F0523C"/>
    <w:rsid w:val="00F052FD"/>
    <w:rsid w:val="00F05DE2"/>
    <w:rsid w:val="00F06859"/>
    <w:rsid w:val="00F069E1"/>
    <w:rsid w:val="00F070BA"/>
    <w:rsid w:val="00F07245"/>
    <w:rsid w:val="00F0726E"/>
    <w:rsid w:val="00F072E9"/>
    <w:rsid w:val="00F07557"/>
    <w:rsid w:val="00F07598"/>
    <w:rsid w:val="00F07724"/>
    <w:rsid w:val="00F078FE"/>
    <w:rsid w:val="00F102C8"/>
    <w:rsid w:val="00F108FD"/>
    <w:rsid w:val="00F10C2D"/>
    <w:rsid w:val="00F10CE6"/>
    <w:rsid w:val="00F10ED5"/>
    <w:rsid w:val="00F110C3"/>
    <w:rsid w:val="00F111AC"/>
    <w:rsid w:val="00F111EA"/>
    <w:rsid w:val="00F11449"/>
    <w:rsid w:val="00F118D8"/>
    <w:rsid w:val="00F118EC"/>
    <w:rsid w:val="00F12050"/>
    <w:rsid w:val="00F12410"/>
    <w:rsid w:val="00F12BC4"/>
    <w:rsid w:val="00F12D00"/>
    <w:rsid w:val="00F1331B"/>
    <w:rsid w:val="00F1354C"/>
    <w:rsid w:val="00F13570"/>
    <w:rsid w:val="00F136E5"/>
    <w:rsid w:val="00F13B0B"/>
    <w:rsid w:val="00F13E1F"/>
    <w:rsid w:val="00F14441"/>
    <w:rsid w:val="00F1502C"/>
    <w:rsid w:val="00F1529E"/>
    <w:rsid w:val="00F152B7"/>
    <w:rsid w:val="00F15C55"/>
    <w:rsid w:val="00F16908"/>
    <w:rsid w:val="00F1690A"/>
    <w:rsid w:val="00F16D04"/>
    <w:rsid w:val="00F16EEA"/>
    <w:rsid w:val="00F17231"/>
    <w:rsid w:val="00F173D6"/>
    <w:rsid w:val="00F203DB"/>
    <w:rsid w:val="00F2041C"/>
    <w:rsid w:val="00F208C1"/>
    <w:rsid w:val="00F20BF5"/>
    <w:rsid w:val="00F20C9A"/>
    <w:rsid w:val="00F21173"/>
    <w:rsid w:val="00F21D95"/>
    <w:rsid w:val="00F22214"/>
    <w:rsid w:val="00F228BD"/>
    <w:rsid w:val="00F22AFB"/>
    <w:rsid w:val="00F22BCD"/>
    <w:rsid w:val="00F248E2"/>
    <w:rsid w:val="00F253E2"/>
    <w:rsid w:val="00F25623"/>
    <w:rsid w:val="00F25CB9"/>
    <w:rsid w:val="00F25D02"/>
    <w:rsid w:val="00F25D6F"/>
    <w:rsid w:val="00F25D98"/>
    <w:rsid w:val="00F26CE5"/>
    <w:rsid w:val="00F26FBF"/>
    <w:rsid w:val="00F270AE"/>
    <w:rsid w:val="00F27F4E"/>
    <w:rsid w:val="00F300FB"/>
    <w:rsid w:val="00F3079C"/>
    <w:rsid w:val="00F31272"/>
    <w:rsid w:val="00F3189F"/>
    <w:rsid w:val="00F31CA7"/>
    <w:rsid w:val="00F321B1"/>
    <w:rsid w:val="00F33E7E"/>
    <w:rsid w:val="00F34B0E"/>
    <w:rsid w:val="00F34EAB"/>
    <w:rsid w:val="00F35156"/>
    <w:rsid w:val="00F35332"/>
    <w:rsid w:val="00F35628"/>
    <w:rsid w:val="00F35788"/>
    <w:rsid w:val="00F35BA0"/>
    <w:rsid w:val="00F35C8B"/>
    <w:rsid w:val="00F35CF7"/>
    <w:rsid w:val="00F35F51"/>
    <w:rsid w:val="00F3672F"/>
    <w:rsid w:val="00F36995"/>
    <w:rsid w:val="00F36A6F"/>
    <w:rsid w:val="00F36C77"/>
    <w:rsid w:val="00F36D00"/>
    <w:rsid w:val="00F3753D"/>
    <w:rsid w:val="00F375A1"/>
    <w:rsid w:val="00F37C77"/>
    <w:rsid w:val="00F40285"/>
    <w:rsid w:val="00F40318"/>
    <w:rsid w:val="00F40333"/>
    <w:rsid w:val="00F4051A"/>
    <w:rsid w:val="00F40973"/>
    <w:rsid w:val="00F410C1"/>
    <w:rsid w:val="00F410F1"/>
    <w:rsid w:val="00F412FB"/>
    <w:rsid w:val="00F4196F"/>
    <w:rsid w:val="00F41C05"/>
    <w:rsid w:val="00F41E8B"/>
    <w:rsid w:val="00F4317E"/>
    <w:rsid w:val="00F43356"/>
    <w:rsid w:val="00F4361E"/>
    <w:rsid w:val="00F44274"/>
    <w:rsid w:val="00F44B16"/>
    <w:rsid w:val="00F44EA4"/>
    <w:rsid w:val="00F45277"/>
    <w:rsid w:val="00F4530C"/>
    <w:rsid w:val="00F45B70"/>
    <w:rsid w:val="00F45DFE"/>
    <w:rsid w:val="00F46522"/>
    <w:rsid w:val="00F46931"/>
    <w:rsid w:val="00F46AAD"/>
    <w:rsid w:val="00F46EDD"/>
    <w:rsid w:val="00F47028"/>
    <w:rsid w:val="00F4709C"/>
    <w:rsid w:val="00F47455"/>
    <w:rsid w:val="00F4777E"/>
    <w:rsid w:val="00F47BE0"/>
    <w:rsid w:val="00F47F79"/>
    <w:rsid w:val="00F50279"/>
    <w:rsid w:val="00F50A07"/>
    <w:rsid w:val="00F50A45"/>
    <w:rsid w:val="00F51596"/>
    <w:rsid w:val="00F516D5"/>
    <w:rsid w:val="00F516D8"/>
    <w:rsid w:val="00F5187D"/>
    <w:rsid w:val="00F52483"/>
    <w:rsid w:val="00F535A8"/>
    <w:rsid w:val="00F53BED"/>
    <w:rsid w:val="00F54159"/>
    <w:rsid w:val="00F54279"/>
    <w:rsid w:val="00F54773"/>
    <w:rsid w:val="00F547D6"/>
    <w:rsid w:val="00F54919"/>
    <w:rsid w:val="00F549F3"/>
    <w:rsid w:val="00F54D33"/>
    <w:rsid w:val="00F54DAE"/>
    <w:rsid w:val="00F556AB"/>
    <w:rsid w:val="00F55FA2"/>
    <w:rsid w:val="00F5606A"/>
    <w:rsid w:val="00F560AE"/>
    <w:rsid w:val="00F56AE5"/>
    <w:rsid w:val="00F56C26"/>
    <w:rsid w:val="00F56EA1"/>
    <w:rsid w:val="00F578A0"/>
    <w:rsid w:val="00F57C28"/>
    <w:rsid w:val="00F603A1"/>
    <w:rsid w:val="00F603F3"/>
    <w:rsid w:val="00F60473"/>
    <w:rsid w:val="00F60606"/>
    <w:rsid w:val="00F60A61"/>
    <w:rsid w:val="00F610F8"/>
    <w:rsid w:val="00F6137C"/>
    <w:rsid w:val="00F6174A"/>
    <w:rsid w:val="00F61BFB"/>
    <w:rsid w:val="00F6313F"/>
    <w:rsid w:val="00F63143"/>
    <w:rsid w:val="00F63824"/>
    <w:rsid w:val="00F63884"/>
    <w:rsid w:val="00F63C6B"/>
    <w:rsid w:val="00F63CCA"/>
    <w:rsid w:val="00F64B83"/>
    <w:rsid w:val="00F65772"/>
    <w:rsid w:val="00F6690B"/>
    <w:rsid w:val="00F66B57"/>
    <w:rsid w:val="00F67817"/>
    <w:rsid w:val="00F678BD"/>
    <w:rsid w:val="00F67B5C"/>
    <w:rsid w:val="00F705D3"/>
    <w:rsid w:val="00F70778"/>
    <w:rsid w:val="00F7081D"/>
    <w:rsid w:val="00F71701"/>
    <w:rsid w:val="00F71B6C"/>
    <w:rsid w:val="00F71EB4"/>
    <w:rsid w:val="00F723A7"/>
    <w:rsid w:val="00F72BB3"/>
    <w:rsid w:val="00F73071"/>
    <w:rsid w:val="00F73B70"/>
    <w:rsid w:val="00F73C42"/>
    <w:rsid w:val="00F7400A"/>
    <w:rsid w:val="00F74465"/>
    <w:rsid w:val="00F74998"/>
    <w:rsid w:val="00F74A7A"/>
    <w:rsid w:val="00F74DF9"/>
    <w:rsid w:val="00F74FF1"/>
    <w:rsid w:val="00F7628C"/>
    <w:rsid w:val="00F76301"/>
    <w:rsid w:val="00F76437"/>
    <w:rsid w:val="00F76B17"/>
    <w:rsid w:val="00F770A3"/>
    <w:rsid w:val="00F771D5"/>
    <w:rsid w:val="00F7771E"/>
    <w:rsid w:val="00F803E2"/>
    <w:rsid w:val="00F8067B"/>
    <w:rsid w:val="00F80A1B"/>
    <w:rsid w:val="00F80D80"/>
    <w:rsid w:val="00F81A9F"/>
    <w:rsid w:val="00F81E29"/>
    <w:rsid w:val="00F81EE2"/>
    <w:rsid w:val="00F82EBA"/>
    <w:rsid w:val="00F831DF"/>
    <w:rsid w:val="00F83AD6"/>
    <w:rsid w:val="00F83E24"/>
    <w:rsid w:val="00F84E8A"/>
    <w:rsid w:val="00F85108"/>
    <w:rsid w:val="00F8511F"/>
    <w:rsid w:val="00F8581C"/>
    <w:rsid w:val="00F860A4"/>
    <w:rsid w:val="00F862DD"/>
    <w:rsid w:val="00F86328"/>
    <w:rsid w:val="00F873FC"/>
    <w:rsid w:val="00F87B37"/>
    <w:rsid w:val="00F90288"/>
    <w:rsid w:val="00F90700"/>
    <w:rsid w:val="00F90A8F"/>
    <w:rsid w:val="00F915AB"/>
    <w:rsid w:val="00F91693"/>
    <w:rsid w:val="00F92267"/>
    <w:rsid w:val="00F931D2"/>
    <w:rsid w:val="00F93624"/>
    <w:rsid w:val="00F93A9B"/>
    <w:rsid w:val="00F93DE4"/>
    <w:rsid w:val="00F9404D"/>
    <w:rsid w:val="00F94540"/>
    <w:rsid w:val="00F94D4A"/>
    <w:rsid w:val="00F95066"/>
    <w:rsid w:val="00F9518A"/>
    <w:rsid w:val="00F958D2"/>
    <w:rsid w:val="00F95AFA"/>
    <w:rsid w:val="00F95BCF"/>
    <w:rsid w:val="00F96449"/>
    <w:rsid w:val="00F96AD6"/>
    <w:rsid w:val="00FA01A0"/>
    <w:rsid w:val="00FA0D31"/>
    <w:rsid w:val="00FA0D8E"/>
    <w:rsid w:val="00FA112E"/>
    <w:rsid w:val="00FA14D6"/>
    <w:rsid w:val="00FA19BB"/>
    <w:rsid w:val="00FA1B68"/>
    <w:rsid w:val="00FA1D42"/>
    <w:rsid w:val="00FA2642"/>
    <w:rsid w:val="00FA26D8"/>
    <w:rsid w:val="00FA28A6"/>
    <w:rsid w:val="00FA2AD8"/>
    <w:rsid w:val="00FA2BE5"/>
    <w:rsid w:val="00FA4781"/>
    <w:rsid w:val="00FA47EF"/>
    <w:rsid w:val="00FA4A88"/>
    <w:rsid w:val="00FA4E3A"/>
    <w:rsid w:val="00FA51FB"/>
    <w:rsid w:val="00FA5400"/>
    <w:rsid w:val="00FA55E9"/>
    <w:rsid w:val="00FA5F73"/>
    <w:rsid w:val="00FA6DE6"/>
    <w:rsid w:val="00FA6ED3"/>
    <w:rsid w:val="00FA72DB"/>
    <w:rsid w:val="00FA7D78"/>
    <w:rsid w:val="00FB0102"/>
    <w:rsid w:val="00FB0B8F"/>
    <w:rsid w:val="00FB0C49"/>
    <w:rsid w:val="00FB0E5A"/>
    <w:rsid w:val="00FB147B"/>
    <w:rsid w:val="00FB1E68"/>
    <w:rsid w:val="00FB2566"/>
    <w:rsid w:val="00FB282E"/>
    <w:rsid w:val="00FB32F6"/>
    <w:rsid w:val="00FB347E"/>
    <w:rsid w:val="00FB4326"/>
    <w:rsid w:val="00FB49F4"/>
    <w:rsid w:val="00FB4F7F"/>
    <w:rsid w:val="00FB5479"/>
    <w:rsid w:val="00FB55A7"/>
    <w:rsid w:val="00FB5687"/>
    <w:rsid w:val="00FB5A13"/>
    <w:rsid w:val="00FB6386"/>
    <w:rsid w:val="00FB65B1"/>
    <w:rsid w:val="00FB6DE4"/>
    <w:rsid w:val="00FB6F52"/>
    <w:rsid w:val="00FB73C2"/>
    <w:rsid w:val="00FB758F"/>
    <w:rsid w:val="00FB7B90"/>
    <w:rsid w:val="00FC0883"/>
    <w:rsid w:val="00FC0B95"/>
    <w:rsid w:val="00FC1003"/>
    <w:rsid w:val="00FC122D"/>
    <w:rsid w:val="00FC1611"/>
    <w:rsid w:val="00FC186F"/>
    <w:rsid w:val="00FC18FE"/>
    <w:rsid w:val="00FC1BA9"/>
    <w:rsid w:val="00FC223D"/>
    <w:rsid w:val="00FC2C92"/>
    <w:rsid w:val="00FC34DE"/>
    <w:rsid w:val="00FC54D0"/>
    <w:rsid w:val="00FC5745"/>
    <w:rsid w:val="00FC58D7"/>
    <w:rsid w:val="00FC5D2C"/>
    <w:rsid w:val="00FC6600"/>
    <w:rsid w:val="00FC6C65"/>
    <w:rsid w:val="00FC7101"/>
    <w:rsid w:val="00FC732D"/>
    <w:rsid w:val="00FC7470"/>
    <w:rsid w:val="00FC7D11"/>
    <w:rsid w:val="00FC7EDF"/>
    <w:rsid w:val="00FD0071"/>
    <w:rsid w:val="00FD02E8"/>
    <w:rsid w:val="00FD069B"/>
    <w:rsid w:val="00FD0B9D"/>
    <w:rsid w:val="00FD0CDF"/>
    <w:rsid w:val="00FD1144"/>
    <w:rsid w:val="00FD1261"/>
    <w:rsid w:val="00FD1715"/>
    <w:rsid w:val="00FD1860"/>
    <w:rsid w:val="00FD1AE3"/>
    <w:rsid w:val="00FD3941"/>
    <w:rsid w:val="00FD3BC5"/>
    <w:rsid w:val="00FD46D4"/>
    <w:rsid w:val="00FD4C4C"/>
    <w:rsid w:val="00FD5311"/>
    <w:rsid w:val="00FD5747"/>
    <w:rsid w:val="00FD5751"/>
    <w:rsid w:val="00FD585E"/>
    <w:rsid w:val="00FD5B65"/>
    <w:rsid w:val="00FD6800"/>
    <w:rsid w:val="00FE01B1"/>
    <w:rsid w:val="00FE065B"/>
    <w:rsid w:val="00FE22FC"/>
    <w:rsid w:val="00FE2795"/>
    <w:rsid w:val="00FE28A3"/>
    <w:rsid w:val="00FE293D"/>
    <w:rsid w:val="00FE2D63"/>
    <w:rsid w:val="00FE352E"/>
    <w:rsid w:val="00FE3C5B"/>
    <w:rsid w:val="00FE44F6"/>
    <w:rsid w:val="00FE497F"/>
    <w:rsid w:val="00FE4A65"/>
    <w:rsid w:val="00FE5129"/>
    <w:rsid w:val="00FE51C5"/>
    <w:rsid w:val="00FE52F3"/>
    <w:rsid w:val="00FE5510"/>
    <w:rsid w:val="00FE5F3C"/>
    <w:rsid w:val="00FE60F4"/>
    <w:rsid w:val="00FE6172"/>
    <w:rsid w:val="00FE6F79"/>
    <w:rsid w:val="00FE7189"/>
    <w:rsid w:val="00FE72AB"/>
    <w:rsid w:val="00FE7DDD"/>
    <w:rsid w:val="00FF0214"/>
    <w:rsid w:val="00FF143A"/>
    <w:rsid w:val="00FF1CD9"/>
    <w:rsid w:val="00FF20C9"/>
    <w:rsid w:val="00FF29A9"/>
    <w:rsid w:val="00FF2B3C"/>
    <w:rsid w:val="00FF2C0C"/>
    <w:rsid w:val="00FF350D"/>
    <w:rsid w:val="00FF38FD"/>
    <w:rsid w:val="00FF3A3B"/>
    <w:rsid w:val="00FF3A57"/>
    <w:rsid w:val="00FF3B56"/>
    <w:rsid w:val="00FF3EA3"/>
    <w:rsid w:val="00FF4344"/>
    <w:rsid w:val="00FF4C82"/>
    <w:rsid w:val="00FF5F10"/>
    <w:rsid w:val="00FF7205"/>
    <w:rsid w:val="00FF750F"/>
    <w:rsid w:val="00FF76B1"/>
    <w:rsid w:val="00FF7B97"/>
    <w:rsid w:val="25453429"/>
    <w:rsid w:val="31B221FD"/>
    <w:rsid w:val="32B2ACA2"/>
    <w:rsid w:val="37BF9568"/>
    <w:rsid w:val="3AC0A47A"/>
    <w:rsid w:val="447A0989"/>
    <w:rsid w:val="54675182"/>
    <w:rsid w:val="5C1E68E4"/>
    <w:rsid w:val="616A9FA5"/>
    <w:rsid w:val="7A5A5D2D"/>
    <w:rsid w:val="7E9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0F4FB0FB"/>
  <w15:docId w15:val="{75211F77-D007-43D4-AAAB-569FB2CC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iPriority="99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69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EB353D"/>
    <w:pPr>
      <w:keepNext/>
      <w:keepLines/>
      <w:numPr>
        <w:numId w:val="6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D013D"/>
    <w:pPr>
      <w:keepNext/>
      <w:keepLines/>
      <w:numPr>
        <w:ilvl w:val="5"/>
        <w:numId w:val="6"/>
      </w:numPr>
      <w:tabs>
        <w:tab w:val="num" w:pos="360"/>
      </w:tabs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7D013D"/>
    <w:pPr>
      <w:keepNext/>
      <w:keepLines/>
      <w:numPr>
        <w:ilvl w:val="6"/>
        <w:numId w:val="6"/>
      </w:numPr>
      <w:tabs>
        <w:tab w:val="num" w:pos="360"/>
      </w:tabs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0B7FED"/>
    <w:pPr>
      <w:numPr>
        <w:ilvl w:val="7"/>
      </w:numPr>
      <w:tabs>
        <w:tab w:val="num" w:pos="360"/>
      </w:tabs>
      <w:ind w:left="432" w:hanging="432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numPr>
        <w:ilvl w:val="8"/>
      </w:numPr>
      <w:tabs>
        <w:tab w:val="num" w:pos="360"/>
      </w:tabs>
      <w:ind w:left="43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qFormat/>
    <w:rsid w:val="000B7FED"/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customStyle="1" w:styleId="B10">
    <w:name w:val="B1"/>
    <w:basedOn w:val="Normal"/>
    <w:link w:val="B1Char"/>
    <w:qFormat/>
    <w:rsid w:val="007D013D"/>
    <w:pPr>
      <w:ind w:left="568" w:hanging="284"/>
    </w:pPr>
  </w:style>
  <w:style w:type="paragraph" w:customStyle="1" w:styleId="B2">
    <w:name w:val="B2"/>
    <w:basedOn w:val="Normal"/>
    <w:link w:val="B2Char"/>
    <w:qFormat/>
    <w:rsid w:val="007D013D"/>
    <w:pPr>
      <w:ind w:left="851" w:hanging="284"/>
    </w:pPr>
  </w:style>
  <w:style w:type="paragraph" w:customStyle="1" w:styleId="B3">
    <w:name w:val="B3"/>
    <w:basedOn w:val="Normal"/>
    <w:link w:val="B3Char"/>
    <w:qFormat/>
    <w:rsid w:val="007D013D"/>
    <w:pPr>
      <w:ind w:left="1135" w:hanging="284"/>
    </w:pPr>
  </w:style>
  <w:style w:type="paragraph" w:customStyle="1" w:styleId="B4">
    <w:name w:val="B4"/>
    <w:basedOn w:val="Normal"/>
    <w:link w:val="B4Char"/>
    <w:qFormat/>
    <w:rsid w:val="007D013D"/>
    <w:pPr>
      <w:ind w:left="1418" w:hanging="284"/>
    </w:pPr>
  </w:style>
  <w:style w:type="paragraph" w:customStyle="1" w:styleId="B5">
    <w:name w:val="B5"/>
    <w:basedOn w:val="Normal"/>
    <w:link w:val="B5Char"/>
    <w:qFormat/>
    <w:rsid w:val="007D013D"/>
    <w:pPr>
      <w:ind w:left="1702" w:hanging="284"/>
    </w:p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Header">
    <w:name w:val="3GPP_Header"/>
    <w:basedOn w:val="Normal"/>
    <w:link w:val="3GPPHeaderChar"/>
    <w:qFormat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qFormat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qFormat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har">
    <w:name w:val="B1 Char"/>
    <w:link w:val="B10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qFormat/>
    <w:rsid w:val="00434B9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rsid w:val="00434B9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qFormat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34B9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qFormat/>
    <w:rsid w:val="00434B9C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MapChar">
    <w:name w:val="Document Map Char"/>
    <w:link w:val="DocumentMap"/>
    <w:qFormat/>
    <w:rsid w:val="00434B9C"/>
    <w:rPr>
      <w:rFonts w:ascii="Tahoma" w:hAnsi="Tahoma" w:cs="Tahoma"/>
      <w:shd w:val="clear" w:color="auto" w:fill="000080"/>
      <w:lang w:val="en-GB" w:eastAsia="en-US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sid w:val="00EB353D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h3 Char"/>
    <w:link w:val="Heading3"/>
    <w:qFormat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qFormat/>
    <w:rsid w:val="00434B9C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qFormat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qFormat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sid w:val="00997013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unhideWhenUsed/>
    <w:rsid w:val="00997013"/>
    <w:rPr>
      <w:color w:val="2B579A"/>
      <w:shd w:val="clear" w:color="auto" w:fill="E6E6E6"/>
    </w:rPr>
  </w:style>
  <w:style w:type="character" w:styleId="PageNumber">
    <w:name w:val="page number"/>
    <w:qFormat/>
    <w:rsid w:val="004F1E8E"/>
  </w:style>
  <w:style w:type="paragraph" w:customStyle="1" w:styleId="FL">
    <w:name w:val="FL"/>
    <w:basedOn w:val="Normal"/>
    <w:rsid w:val="00BC02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character" w:customStyle="1" w:styleId="3GPPHeaderChar">
    <w:name w:val="3GPP_Header Char"/>
    <w:link w:val="3GPPHeader"/>
    <w:qFormat/>
    <w:rsid w:val="00BC0289"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BalloonText1">
    <w:name w:val="Balloon Text1"/>
    <w:basedOn w:val="Normal"/>
    <w:semiHidden/>
    <w:qFormat/>
    <w:rsid w:val="003F0365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rsid w:val="003F0365"/>
    <w:pPr>
      <w:keepNext/>
      <w:numPr>
        <w:numId w:val="1"/>
      </w:numPr>
      <w:tabs>
        <w:tab w:val="clear" w:pos="851"/>
        <w:tab w:val="num" w:pos="643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qFormat/>
    <w:rsid w:val="0014432F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qFormat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qFormat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qFormat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qFormat/>
    <w:rsid w:val="003F0365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rsid w:val="003F036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qFormat/>
    <w:rsid w:val="003F0365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NoList"/>
    <w:rsid w:val="003F0365"/>
    <w:pPr>
      <w:numPr>
        <w:numId w:val="3"/>
      </w:numPr>
    </w:pPr>
  </w:style>
  <w:style w:type="numbering" w:customStyle="1" w:styleId="1">
    <w:name w:val="项目编号1"/>
    <w:basedOn w:val="NoList"/>
    <w:rsid w:val="003F0365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0365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unhideWhenUsed/>
    <w:qFormat/>
    <w:rsid w:val="003F0365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3F0365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qFormat/>
    <w:rsid w:val="003F0365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qFormat/>
    <w:rsid w:val="003F0365"/>
    <w:rPr>
      <w:rFonts w:ascii="Times New Roman" w:eastAsia="Times New Roman" w:hAnsi="Times New Roman"/>
      <w:sz w:val="18"/>
      <w:szCs w:val="18"/>
      <w:lang w:val="en-GB" w:eastAsia="ko-KR"/>
    </w:rPr>
  </w:style>
  <w:style w:type="character" w:styleId="PlaceholderText">
    <w:name w:val="Placeholder Text"/>
    <w:uiPriority w:val="99"/>
    <w:semiHidden/>
    <w:qFormat/>
    <w:rsid w:val="0071284C"/>
    <w:rPr>
      <w:color w:val="808080"/>
    </w:rPr>
  </w:style>
  <w:style w:type="paragraph" w:customStyle="1" w:styleId="H6">
    <w:name w:val="H6"/>
    <w:basedOn w:val="Heading5"/>
    <w:next w:val="Normal"/>
    <w:link w:val="H6Char"/>
    <w:rsid w:val="00C03A60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rFonts w:eastAsia="Times New Roman"/>
      <w:sz w:val="20"/>
      <w:lang w:eastAsia="ko-KR"/>
    </w:rPr>
  </w:style>
  <w:style w:type="paragraph" w:styleId="TOC9">
    <w:name w:val="toc 9"/>
    <w:basedOn w:val="TOC8"/>
    <w:uiPriority w:val="39"/>
    <w:qFormat/>
    <w:rsid w:val="00C03A60"/>
    <w:pPr>
      <w:ind w:left="1418" w:hanging="1418"/>
    </w:pPr>
  </w:style>
  <w:style w:type="paragraph" w:styleId="TOC8">
    <w:name w:val="toc 8"/>
    <w:basedOn w:val="TOC1"/>
    <w:uiPriority w:val="39"/>
    <w:qFormat/>
    <w:rsid w:val="00C03A60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C03A6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C03A6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ko-KR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C03A60"/>
    <w:rPr>
      <w:rFonts w:ascii="Arial" w:eastAsia="Times New Roman" w:hAnsi="Arial"/>
      <w:b/>
      <w:noProof/>
      <w:sz w:val="18"/>
      <w:lang w:val="en-GB" w:eastAsia="ko-KR"/>
    </w:rPr>
  </w:style>
  <w:style w:type="paragraph" w:styleId="TOC5">
    <w:name w:val="toc 5"/>
    <w:basedOn w:val="TOC4"/>
    <w:uiPriority w:val="39"/>
    <w:qFormat/>
    <w:rsid w:val="00C03A60"/>
    <w:pPr>
      <w:ind w:left="1701" w:hanging="1701"/>
    </w:pPr>
  </w:style>
  <w:style w:type="paragraph" w:styleId="TOC4">
    <w:name w:val="toc 4"/>
    <w:basedOn w:val="TOC3"/>
    <w:uiPriority w:val="39"/>
    <w:qFormat/>
    <w:rsid w:val="00C03A60"/>
    <w:pPr>
      <w:ind w:left="1418" w:hanging="1418"/>
    </w:pPr>
  </w:style>
  <w:style w:type="paragraph" w:styleId="TOC3">
    <w:name w:val="toc 3"/>
    <w:basedOn w:val="TOC2"/>
    <w:uiPriority w:val="39"/>
    <w:rsid w:val="00C03A60"/>
    <w:pPr>
      <w:ind w:left="1134" w:hanging="1134"/>
    </w:pPr>
  </w:style>
  <w:style w:type="paragraph" w:styleId="TOC2">
    <w:name w:val="toc 2"/>
    <w:basedOn w:val="TOC1"/>
    <w:uiPriority w:val="39"/>
    <w:rsid w:val="00C03A60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rsid w:val="00C03A60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qFormat/>
    <w:rsid w:val="00C03A60"/>
    <w:rPr>
      <w:rFonts w:ascii="Arial" w:eastAsia="Times New Roman" w:hAnsi="Arial"/>
      <w:b/>
      <w:i/>
      <w:noProof/>
      <w:sz w:val="18"/>
      <w:lang w:val="en-GB" w:eastAsia="ko-KR"/>
    </w:rPr>
  </w:style>
  <w:style w:type="paragraph" w:customStyle="1" w:styleId="LD">
    <w:name w:val="LD"/>
    <w:qFormat/>
    <w:rsid w:val="00C03A6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styleId="TOC6">
    <w:name w:val="toc 6"/>
    <w:basedOn w:val="TOC5"/>
    <w:next w:val="Normal"/>
    <w:uiPriority w:val="39"/>
    <w:rsid w:val="00C03A60"/>
    <w:pPr>
      <w:ind w:left="1985" w:hanging="1985"/>
    </w:pPr>
  </w:style>
  <w:style w:type="paragraph" w:styleId="TOC7">
    <w:name w:val="toc 7"/>
    <w:basedOn w:val="TOC6"/>
    <w:next w:val="Normal"/>
    <w:uiPriority w:val="39"/>
    <w:rsid w:val="00C03A60"/>
    <w:pPr>
      <w:ind w:left="2268" w:hanging="2268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C03A60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03A6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03A6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C03A60"/>
    <w:rPr>
      <w:rFonts w:ascii="Times New Roman" w:eastAsia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qFormat/>
    <w:rsid w:val="00C03A6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qFormat/>
    <w:rsid w:val="00C03A60"/>
    <w:rPr>
      <w:rFonts w:ascii="Times New Roman" w:eastAsia="Times New Roman" w:hAnsi="Times New Roman"/>
      <w:sz w:val="18"/>
      <w:szCs w:val="18"/>
      <w:lang w:val="en-GB" w:eastAsia="ko-KR"/>
    </w:rPr>
  </w:style>
  <w:style w:type="character" w:styleId="CommentReference">
    <w:name w:val="annotation reference"/>
    <w:qFormat/>
    <w:rsid w:val="00C03A60"/>
    <w:rPr>
      <w:sz w:val="16"/>
    </w:rPr>
  </w:style>
  <w:style w:type="character" w:styleId="FootnoteReference">
    <w:name w:val="footnote reference"/>
    <w:basedOn w:val="DefaultParagraphFont"/>
    <w:qFormat/>
    <w:rsid w:val="00C03A6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C03A60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ko-KR"/>
    </w:rPr>
  </w:style>
  <w:style w:type="character" w:customStyle="1" w:styleId="FootnoteTextChar">
    <w:name w:val="Footnote Text Char"/>
    <w:basedOn w:val="DefaultParagraphFont"/>
    <w:link w:val="FootnoteText"/>
    <w:qFormat/>
    <w:rsid w:val="00C03A60"/>
    <w:rPr>
      <w:rFonts w:ascii="Times New Roman" w:eastAsia="Times New Roman" w:hAnsi="Times New Roman"/>
      <w:sz w:val="16"/>
      <w:lang w:val="en-GB" w:eastAsia="ko-KR"/>
    </w:rPr>
  </w:style>
  <w:style w:type="paragraph" w:customStyle="1" w:styleId="B1">
    <w:name w:val="B1+"/>
    <w:basedOn w:val="B10"/>
    <w:link w:val="B1Car"/>
    <w:qFormat/>
    <w:rsid w:val="00C03A60"/>
    <w:pPr>
      <w:numPr>
        <w:numId w:val="4"/>
      </w:numPr>
      <w:tabs>
        <w:tab w:val="clear" w:pos="737"/>
        <w:tab w:val="num" w:pos="36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sid w:val="00C03A60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C03A6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B1Zchn">
    <w:name w:val="B1 Zchn"/>
    <w:qFormat/>
    <w:rsid w:val="00C03A6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C03A6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qFormat/>
    <w:rsid w:val="00C03A60"/>
    <w:rPr>
      <w:rFonts w:ascii="Times New Roman" w:eastAsia="Times New Roman" w:hAnsi="Times New Roman"/>
      <w:lang w:val="en-GB" w:eastAsia="ko-KR"/>
    </w:rPr>
  </w:style>
  <w:style w:type="character" w:customStyle="1" w:styleId="B1Char1">
    <w:name w:val="B1 Char1"/>
    <w:qFormat/>
    <w:rsid w:val="00C03A60"/>
    <w:rPr>
      <w:rFonts w:ascii="Arial" w:hAnsi="Arial"/>
      <w:lang w:val="en-GB" w:eastAsia="en-US"/>
    </w:rPr>
  </w:style>
  <w:style w:type="character" w:styleId="Hyperlink">
    <w:name w:val="Hyperlink"/>
    <w:qFormat/>
    <w:rsid w:val="00C03A60"/>
    <w:rPr>
      <w:color w:val="0000FF"/>
      <w:u w:val="single"/>
    </w:rPr>
  </w:style>
  <w:style w:type="character" w:styleId="FollowedHyperlink">
    <w:name w:val="FollowedHyperlink"/>
    <w:qFormat/>
    <w:rsid w:val="00C03A60"/>
    <w:rPr>
      <w:color w:val="800080"/>
      <w:u w:val="single"/>
    </w:rPr>
  </w:style>
  <w:style w:type="character" w:styleId="LineNumber">
    <w:name w:val="line number"/>
    <w:unhideWhenUsed/>
    <w:qFormat/>
    <w:rsid w:val="00C03A60"/>
  </w:style>
  <w:style w:type="character" w:styleId="Strong">
    <w:name w:val="Strong"/>
    <w:qFormat/>
    <w:rsid w:val="00C03A60"/>
    <w:rPr>
      <w:rFonts w:eastAsia="SimSun"/>
      <w:b/>
      <w:bCs/>
      <w:lang w:val="en-US" w:eastAsia="zh-CN" w:bidi="ar-SA"/>
    </w:rPr>
  </w:style>
  <w:style w:type="paragraph" w:customStyle="1" w:styleId="Guidance">
    <w:name w:val="Guidance"/>
    <w:basedOn w:val="Normal"/>
    <w:qFormat/>
    <w:rsid w:val="00C03A60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SpecText">
    <w:name w:val="SpecText"/>
    <w:basedOn w:val="Normal"/>
    <w:rsid w:val="00C03A6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rsid w:val="00C03A60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FigureTitle">
    <w:name w:val="Figure_Title"/>
    <w:basedOn w:val="Normal"/>
    <w:next w:val="Normal"/>
    <w:rsid w:val="00C03A6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rsid w:val="00C03A60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C03A60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Normal"/>
    <w:qFormat/>
    <w:rsid w:val="00C03A60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qFormat/>
    <w:rsid w:val="00C03A60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C03A60"/>
    <w:rPr>
      <w:rFonts w:ascii="Times New Roman" w:eastAsia="MS Mincho" w:hAnsi="Times New Roman"/>
      <w:lang w:val="en-GB" w:eastAsia="x-none"/>
    </w:rPr>
  </w:style>
  <w:style w:type="paragraph" w:customStyle="1" w:styleId="Note">
    <w:name w:val="Note"/>
    <w:basedOn w:val="Normal"/>
    <w:qFormat/>
    <w:rsid w:val="00C03A60"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qFormat/>
    <w:rsid w:val="00C03A60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rsid w:val="00C03A60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Doc-text2Char">
    <w:name w:val="Doc-text2 Char"/>
    <w:link w:val="Doc-text2"/>
    <w:qFormat/>
    <w:rsid w:val="00C03A60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C03A60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C03A60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C03A60"/>
    <w:rPr>
      <w:rFonts w:ascii="Arial" w:eastAsia="Times New Roman" w:hAnsi="Arial"/>
      <w:lang w:val="en-GB" w:eastAsia="ko-KR"/>
    </w:rPr>
  </w:style>
  <w:style w:type="character" w:customStyle="1" w:styleId="B2Car">
    <w:name w:val="B2 Car"/>
    <w:qFormat/>
    <w:rsid w:val="00C03A60"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rsid w:val="00C03A60"/>
    <w:pPr>
      <w:tabs>
        <w:tab w:val="num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rFonts w:eastAsia="SimSun"/>
      <w:sz w:val="22"/>
      <w:lang w:eastAsia="zh-CN"/>
    </w:rPr>
  </w:style>
  <w:style w:type="paragraph" w:customStyle="1" w:styleId="MTDisplayEquation">
    <w:name w:val="MTDisplayEquation"/>
    <w:basedOn w:val="Normal"/>
    <w:rsid w:val="00C03A6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Proposal">
    <w:name w:val="Proposal"/>
    <w:basedOn w:val="Normal"/>
    <w:link w:val="ProposalChar"/>
    <w:qFormat/>
    <w:rsid w:val="00C03A60"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C03A60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C03A60"/>
    <w:pPr>
      <w:ind w:left="1560" w:hanging="1134"/>
    </w:pPr>
  </w:style>
  <w:style w:type="character" w:customStyle="1" w:styleId="ProposallistChar">
    <w:name w:val="Proposal list Char"/>
    <w:link w:val="Proposallist"/>
    <w:qFormat/>
    <w:rsid w:val="00C03A60"/>
    <w:rPr>
      <w:rFonts w:ascii="Times New Roman" w:eastAsia="Times New Roman" w:hAnsi="Times New Roman"/>
      <w:b/>
      <w:lang w:val="en-GB" w:eastAsia="en-US"/>
    </w:rPr>
  </w:style>
  <w:style w:type="paragraph" w:customStyle="1" w:styleId="a">
    <w:name w:val="a"/>
    <w:basedOn w:val="CRCoverPage"/>
    <w:qFormat/>
    <w:rsid w:val="00C03A60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sid w:val="00C03A60"/>
    <w:rPr>
      <w:rFonts w:ascii="Arial" w:eastAsia="DengXian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C03A60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TableofFigures">
    <w:name w:val="table of figures"/>
    <w:basedOn w:val="BodyText"/>
    <w:next w:val="Normal"/>
    <w:rsid w:val="00BE293D"/>
    <w:pPr>
      <w:ind w:left="1701" w:hanging="1701"/>
    </w:pPr>
    <w:rPr>
      <w:rFonts w:ascii="Arial" w:eastAsia="SimSun" w:hAnsi="Arial"/>
      <w:b/>
      <w:lang w:eastAsia="zh-CN"/>
    </w:rPr>
  </w:style>
  <w:style w:type="paragraph" w:customStyle="1" w:styleId="Observation">
    <w:name w:val="Observation"/>
    <w:basedOn w:val="Proposal"/>
    <w:qFormat/>
    <w:rsid w:val="006B6437"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Cs/>
      <w:lang w:eastAsia="ja-JP"/>
    </w:rPr>
  </w:style>
  <w:style w:type="paragraph" w:customStyle="1" w:styleId="a0">
    <w:name w:val="列表段落"/>
    <w:basedOn w:val="Normal"/>
    <w:rsid w:val="00601EDA"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Heading4"/>
    <w:qFormat/>
    <w:rsid w:val="00EE4D07"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eastAsia="SimSun" w:cs="Arial"/>
      <w:sz w:val="20"/>
      <w:lang w:eastAsia="ja-JP"/>
    </w:rPr>
  </w:style>
  <w:style w:type="paragraph" w:styleId="ListParagraph">
    <w:name w:val="List Paragraph"/>
    <w:aliases w:val="- Bullets,목록 단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,목록단락,リスト段落"/>
    <w:basedOn w:val="Normal"/>
    <w:link w:val="ListParagraphChar"/>
    <w:uiPriority w:val="99"/>
    <w:qFormat/>
    <w:rsid w:val="00434984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出段落 Char,¥¡¡¡¡ì¬º¥¹¥È¶ÎÂä Char,ÁÐ³ö¶ÎÂä Char,¥ê¥¹¥È¶ÎÂä Char,列表段落1 Char,—ño’i—Ž Char,1st level - Bullet List Paragraph Char"/>
    <w:link w:val="ListParagraph"/>
    <w:uiPriority w:val="99"/>
    <w:qFormat/>
    <w:locked/>
    <w:rsid w:val="00434984"/>
    <w:rPr>
      <w:rFonts w:ascii="Calibri" w:eastAsia="Calibri" w:hAnsi="Calibri"/>
      <w:sz w:val="22"/>
      <w:szCs w:val="22"/>
      <w:lang w:val="en-GB" w:eastAsia="ko-KR"/>
    </w:rPr>
  </w:style>
  <w:style w:type="paragraph" w:styleId="Caption">
    <w:name w:val="caption"/>
    <w:aliases w:val="cap"/>
    <w:basedOn w:val="Normal"/>
    <w:next w:val="Normal"/>
    <w:qFormat/>
    <w:rsid w:val="00434984"/>
    <w:pPr>
      <w:spacing w:before="120" w:after="120"/>
    </w:pPr>
    <w:rPr>
      <w:rFonts w:eastAsia="MS Mincho"/>
      <w:b/>
    </w:rPr>
  </w:style>
  <w:style w:type="character" w:customStyle="1" w:styleId="ui-provider">
    <w:name w:val="ui-provider"/>
    <w:basedOn w:val="DefaultParagraphFont"/>
    <w:rsid w:val="00142BCC"/>
  </w:style>
  <w:style w:type="paragraph" w:styleId="NormalWeb">
    <w:name w:val="Normal (Web)"/>
    <w:basedOn w:val="Normal"/>
    <w:uiPriority w:val="99"/>
    <w:unhideWhenUsed/>
    <w:qFormat/>
    <w:rsid w:val="00F82EB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paragraph">
    <w:name w:val="paragraph"/>
    <w:basedOn w:val="Normal"/>
    <w:qFormat/>
    <w:rsid w:val="00A565ED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  <w:rsid w:val="00A565ED"/>
  </w:style>
  <w:style w:type="character" w:customStyle="1" w:styleId="apple-converted-space">
    <w:name w:val="apple-converted-space"/>
    <w:basedOn w:val="DefaultParagraphFont"/>
    <w:qFormat/>
    <w:rsid w:val="00A565ED"/>
  </w:style>
  <w:style w:type="character" w:customStyle="1" w:styleId="eop">
    <w:name w:val="eop"/>
    <w:basedOn w:val="DefaultParagraphFont"/>
    <w:qFormat/>
    <w:rsid w:val="00A565ED"/>
  </w:style>
  <w:style w:type="character" w:customStyle="1" w:styleId="11">
    <w:name w:val="未处理的提及1"/>
    <w:uiPriority w:val="99"/>
    <w:semiHidden/>
    <w:unhideWhenUsed/>
    <w:qFormat/>
    <w:rsid w:val="00C556DB"/>
    <w:rPr>
      <w:color w:val="808080"/>
      <w:shd w:val="clear" w:color="auto" w:fill="E6E6E6"/>
    </w:rPr>
  </w:style>
  <w:style w:type="character" w:customStyle="1" w:styleId="12">
    <w:name w:val="@他1"/>
    <w:uiPriority w:val="99"/>
    <w:unhideWhenUsed/>
    <w:qFormat/>
    <w:rsid w:val="00C556DB"/>
    <w:rPr>
      <w:color w:val="2B579A"/>
      <w:shd w:val="clear" w:color="auto" w:fill="E6E6E6"/>
    </w:rPr>
  </w:style>
  <w:style w:type="character" w:customStyle="1" w:styleId="NOChar">
    <w:name w:val="NO Char"/>
    <w:qFormat/>
    <w:rsid w:val="00C556DB"/>
  </w:style>
  <w:style w:type="paragraph" w:customStyle="1" w:styleId="TALLeft1cm">
    <w:name w:val="TAL + Left:  1 cm"/>
    <w:basedOn w:val="TAL"/>
    <w:qFormat/>
    <w:rsid w:val="00C556DB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paragraph" w:styleId="List5">
    <w:name w:val="List 5"/>
    <w:basedOn w:val="List4"/>
    <w:qFormat/>
    <w:rsid w:val="00C556DB"/>
    <w:pPr>
      <w:spacing w:line="259" w:lineRule="auto"/>
      <w:ind w:left="1702" w:hanging="284"/>
      <w:contextualSpacing w:val="0"/>
    </w:pPr>
    <w:rPr>
      <w:rFonts w:eastAsia="Times New Roman"/>
      <w:lang w:eastAsia="ja-JP"/>
    </w:rPr>
  </w:style>
  <w:style w:type="character" w:customStyle="1" w:styleId="TALCar">
    <w:name w:val="TAL Car"/>
    <w:qFormat/>
    <w:rsid w:val="00C556DB"/>
    <w:rPr>
      <w:rFonts w:ascii="Arial" w:eastAsia="Times New Roman" w:hAnsi="Arial"/>
      <w:sz w:val="18"/>
    </w:rPr>
  </w:style>
  <w:style w:type="paragraph" w:styleId="List4">
    <w:name w:val="List 4"/>
    <w:basedOn w:val="Normal"/>
    <w:qFormat/>
    <w:rsid w:val="00C556DB"/>
    <w:pPr>
      <w:overflowPunct w:val="0"/>
      <w:autoSpaceDE w:val="0"/>
      <w:autoSpaceDN w:val="0"/>
      <w:adjustRightInd w:val="0"/>
      <w:ind w:left="1132" w:hanging="283"/>
      <w:contextualSpacing/>
      <w:textAlignment w:val="baseline"/>
    </w:pPr>
    <w:rPr>
      <w:rFonts w:eastAsia="SimSun"/>
      <w:lang w:eastAsia="ko-KR"/>
    </w:rPr>
  </w:style>
  <w:style w:type="paragraph" w:styleId="ListNumber2">
    <w:name w:val="List Number 2"/>
    <w:basedOn w:val="Normal"/>
    <w:qFormat/>
    <w:rsid w:val="00C556DB"/>
    <w:pPr>
      <w:numPr>
        <w:numId w:val="5"/>
      </w:numPr>
      <w:tabs>
        <w:tab w:val="clear" w:pos="643"/>
        <w:tab w:val="num" w:pos="360"/>
      </w:tabs>
      <w:overflowPunct w:val="0"/>
      <w:autoSpaceDE w:val="0"/>
      <w:autoSpaceDN w:val="0"/>
      <w:adjustRightInd w:val="0"/>
      <w:contextualSpacing/>
      <w:textAlignment w:val="baseline"/>
    </w:pPr>
    <w:rPr>
      <w:rFonts w:eastAsia="SimSun"/>
      <w:lang w:eastAsia="ko-KR"/>
    </w:rPr>
  </w:style>
  <w:style w:type="paragraph" w:customStyle="1" w:styleId="3gpptitlecitytdocnumber">
    <w:name w:val="3gpp title (city + tdoc number)"/>
    <w:basedOn w:val="Header"/>
    <w:qFormat/>
    <w:rsid w:val="00B13E3B"/>
    <w:pPr>
      <w:tabs>
        <w:tab w:val="right" w:pos="9923"/>
      </w:tabs>
      <w:overflowPunct/>
      <w:autoSpaceDE/>
      <w:autoSpaceDN/>
      <w:adjustRightInd/>
      <w:ind w:right="-7"/>
      <w:textAlignment w:val="auto"/>
    </w:pPr>
    <w:rPr>
      <w:rFonts w:cs="Arial"/>
      <w:bCs/>
      <w:noProof w:val="0"/>
      <w:sz w:val="24"/>
      <w:lang w:eastAsia="en-US"/>
    </w:rPr>
  </w:style>
  <w:style w:type="paragraph" w:customStyle="1" w:styleId="13">
    <w:name w:val="修订1"/>
    <w:hidden/>
    <w:uiPriority w:val="99"/>
    <w:semiHidden/>
    <w:qFormat/>
    <w:rsid w:val="00B13E3B"/>
    <w:rPr>
      <w:rFonts w:ascii="Times New Roman" w:hAnsi="Times New Roman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rsid w:val="00EA184E"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TAHCar">
    <w:name w:val="TAH Car"/>
    <w:qFormat/>
    <w:locked/>
    <w:rsid w:val="00673ADD"/>
    <w:rPr>
      <w:rFonts w:ascii="Arial" w:eastAsia="Times New Roman" w:hAnsi="Arial"/>
      <w:b/>
      <w:sz w:val="18"/>
    </w:rPr>
  </w:style>
  <w:style w:type="paragraph" w:styleId="ListBullet">
    <w:name w:val="List Bullet"/>
    <w:basedOn w:val="List"/>
    <w:link w:val="ListBulletChar"/>
    <w:qFormat/>
    <w:rsid w:val="000217D1"/>
    <w:pPr>
      <w:overflowPunct/>
      <w:autoSpaceDE/>
      <w:autoSpaceDN/>
      <w:adjustRightInd/>
      <w:ind w:left="0" w:firstLine="0"/>
      <w:contextualSpacing w:val="0"/>
      <w:textAlignment w:val="auto"/>
    </w:pPr>
    <w:rPr>
      <w:rFonts w:eastAsia="SimSun"/>
      <w:lang w:eastAsia="en-US"/>
    </w:rPr>
  </w:style>
  <w:style w:type="paragraph" w:styleId="List">
    <w:name w:val="List"/>
    <w:basedOn w:val="Normal"/>
    <w:link w:val="ListChar"/>
    <w:rsid w:val="000217D1"/>
    <w:pPr>
      <w:overflowPunct w:val="0"/>
      <w:autoSpaceDE w:val="0"/>
      <w:autoSpaceDN w:val="0"/>
      <w:adjustRightInd w:val="0"/>
      <w:ind w:left="283" w:hanging="283"/>
      <w:contextualSpacing/>
      <w:textAlignment w:val="baseline"/>
    </w:pPr>
    <w:rPr>
      <w:rFonts w:eastAsia="Times New Roman"/>
      <w:lang w:eastAsia="ko-KR"/>
    </w:rPr>
  </w:style>
  <w:style w:type="paragraph" w:styleId="ListBullet4">
    <w:name w:val="List Bullet 4"/>
    <w:basedOn w:val="Normal"/>
    <w:qFormat/>
    <w:rsid w:val="000217D1"/>
    <w:pPr>
      <w:numPr>
        <w:numId w:val="7"/>
      </w:numPr>
      <w:tabs>
        <w:tab w:val="clear" w:pos="1209"/>
      </w:tabs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qFormat/>
    <w:rsid w:val="000217D1"/>
    <w:pPr>
      <w:ind w:left="851" w:hanging="284"/>
    </w:pPr>
    <w:rPr>
      <w:rFonts w:eastAsiaTheme="minorEastAsia"/>
    </w:rPr>
  </w:style>
  <w:style w:type="paragraph" w:customStyle="1" w:styleId="StyleTALBoldLeft025cm">
    <w:name w:val="Style TAL + Bold Left:  025 cm"/>
    <w:basedOn w:val="TAL"/>
    <w:rsid w:val="000217D1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/>
      <w:b/>
      <w:bCs/>
      <w:lang w:eastAsia="ko-KR"/>
    </w:rPr>
  </w:style>
  <w:style w:type="paragraph" w:customStyle="1" w:styleId="TALLeft0">
    <w:name w:val="TAL + Left: 0"/>
    <w:aliases w:val="75 cm"/>
    <w:basedOn w:val="Normal"/>
    <w:rsid w:val="000217D1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eastAsia="SimSun" w:hAnsi="Arial"/>
      <w:sz w:val="18"/>
      <w:lang w:eastAsia="en-GB"/>
    </w:rPr>
  </w:style>
  <w:style w:type="character" w:customStyle="1" w:styleId="a1">
    <w:name w:val="首标题"/>
    <w:rsid w:val="00A531F2"/>
    <w:rPr>
      <w:rFonts w:ascii="Arial" w:eastAsia="SimSun" w:hAnsi="Arial"/>
      <w:sz w:val="24"/>
      <w:lang w:val="en-US" w:eastAsia="zh-CN" w:bidi="ar-SA"/>
    </w:rPr>
  </w:style>
  <w:style w:type="character" w:customStyle="1" w:styleId="TANChar">
    <w:name w:val="TAN Char"/>
    <w:link w:val="TAN"/>
    <w:rsid w:val="00A531F2"/>
    <w:rPr>
      <w:rFonts w:ascii="Arial" w:hAnsi="Arial"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A531F2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2">
    <w:name w:val="List 2"/>
    <w:basedOn w:val="Normal"/>
    <w:unhideWhenUsed/>
    <w:rsid w:val="00A531F2"/>
    <w:pPr>
      <w:ind w:leftChars="200" w:left="100" w:hangingChars="200" w:hanging="200"/>
      <w:contextualSpacing/>
    </w:pPr>
    <w:rPr>
      <w:rFonts w:eastAsia="Times New Roman"/>
    </w:rPr>
  </w:style>
  <w:style w:type="character" w:customStyle="1" w:styleId="imsender2">
    <w:name w:val="im_sender2"/>
    <w:basedOn w:val="DefaultParagraphFont"/>
    <w:rsid w:val="00A531F2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2">
    <w:name w:val="message_timestamp2"/>
    <w:basedOn w:val="DefaultParagraphFont"/>
    <w:rsid w:val="00A531F2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Source">
    <w:name w:val="Source"/>
    <w:basedOn w:val="Normal"/>
    <w:qFormat/>
    <w:rsid w:val="00A531F2"/>
    <w:pPr>
      <w:spacing w:after="60"/>
      <w:ind w:left="1985" w:hanging="1985"/>
    </w:pPr>
    <w:rPr>
      <w:rFonts w:ascii="Arial" w:eastAsia="SimSun" w:hAnsi="Arial" w:cs="Arial"/>
      <w:b/>
    </w:rPr>
  </w:style>
  <w:style w:type="paragraph" w:styleId="Title">
    <w:name w:val="Title"/>
    <w:basedOn w:val="Normal"/>
    <w:next w:val="Normal"/>
    <w:link w:val="TitleChar"/>
    <w:qFormat/>
    <w:rsid w:val="00A531F2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A531F2"/>
    <w:rPr>
      <w:rFonts w:ascii="Arial" w:hAnsi="Arial" w:cs="Arial"/>
      <w:b/>
      <w:bCs/>
      <w:kern w:val="28"/>
      <w:lang w:val="en-GB" w:eastAsia="en-US"/>
    </w:rPr>
  </w:style>
  <w:style w:type="paragraph" w:styleId="List3">
    <w:name w:val="List 3"/>
    <w:basedOn w:val="List2"/>
    <w:rsid w:val="00A531F2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lang w:eastAsia="ko-KR"/>
    </w:rPr>
  </w:style>
  <w:style w:type="paragraph" w:styleId="Index1">
    <w:name w:val="index 1"/>
    <w:basedOn w:val="Normal"/>
    <w:qFormat/>
    <w:rsid w:val="00A531F2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styleId="Index2">
    <w:name w:val="index 2"/>
    <w:basedOn w:val="Index1"/>
    <w:qFormat/>
    <w:rsid w:val="00A531F2"/>
    <w:pPr>
      <w:ind w:left="284"/>
    </w:pPr>
  </w:style>
  <w:style w:type="paragraph" w:styleId="ListBullet3">
    <w:name w:val="List Bullet 3"/>
    <w:basedOn w:val="ListBullet2"/>
    <w:qFormat/>
    <w:rsid w:val="00A531F2"/>
    <w:pPr>
      <w:overflowPunct w:val="0"/>
      <w:autoSpaceDE w:val="0"/>
      <w:autoSpaceDN w:val="0"/>
      <w:adjustRightInd w:val="0"/>
      <w:ind w:left="1135"/>
      <w:textAlignment w:val="baseline"/>
    </w:pPr>
    <w:rPr>
      <w:rFonts w:eastAsia="Times New Roman"/>
      <w:lang w:eastAsia="ko-KR"/>
    </w:rPr>
  </w:style>
  <w:style w:type="paragraph" w:styleId="ListBullet5">
    <w:name w:val="List Bullet 5"/>
    <w:basedOn w:val="ListBullet4"/>
    <w:uiPriority w:val="99"/>
    <w:qFormat/>
    <w:rsid w:val="00A531F2"/>
    <w:pPr>
      <w:numPr>
        <w:numId w:val="0"/>
      </w:numPr>
      <w:ind w:left="1702" w:hanging="284"/>
      <w:contextualSpacing w:val="0"/>
    </w:pPr>
  </w:style>
  <w:style w:type="paragraph" w:styleId="ListNumber">
    <w:name w:val="List Number"/>
    <w:basedOn w:val="List"/>
    <w:qFormat/>
    <w:rsid w:val="00A531F2"/>
    <w:pPr>
      <w:ind w:left="568" w:hanging="284"/>
      <w:contextualSpacing w:val="0"/>
    </w:pPr>
  </w:style>
  <w:style w:type="character" w:customStyle="1" w:styleId="TFZchn">
    <w:name w:val="TF Zchn"/>
    <w:qFormat/>
    <w:rsid w:val="00A531F2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A531F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A531F2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A531F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A531F2"/>
    <w:rPr>
      <w:rFonts w:ascii="Arial" w:eastAsia="Batang" w:hAnsi="Arial"/>
      <w:spacing w:val="2"/>
      <w:lang w:val="en-US" w:eastAsia="en-US"/>
    </w:rPr>
  </w:style>
  <w:style w:type="paragraph" w:customStyle="1" w:styleId="14">
    <w:name w:val="正文1"/>
    <w:qFormat/>
    <w:rsid w:val="00A531F2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doc-header">
    <w:name w:val="tdoc-header"/>
    <w:rsid w:val="00A531F2"/>
    <w:rPr>
      <w:rFonts w:ascii="Arial" w:eastAsia="SimSun" w:hAnsi="Arial"/>
      <w:noProof/>
      <w:sz w:val="24"/>
      <w:lang w:val="en-GB" w:eastAsia="en-US"/>
    </w:rPr>
  </w:style>
  <w:style w:type="character" w:customStyle="1" w:styleId="msoins0">
    <w:name w:val="msoins"/>
    <w:rsid w:val="00A531F2"/>
  </w:style>
  <w:style w:type="paragraph" w:customStyle="1" w:styleId="TALLeft00">
    <w:name w:val="TAL + Left:  0"/>
    <w:aliases w:val="25 cm,19 cm"/>
    <w:basedOn w:val="TAL"/>
    <w:rsid w:val="00A531F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A531F2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2cm">
    <w:name w:val="TAL + Left: 0.2 cm"/>
    <w:basedOn w:val="TAL"/>
    <w:qFormat/>
    <w:rsid w:val="00A531F2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A531F2"/>
    <w:pPr>
      <w:ind w:left="227"/>
    </w:pPr>
  </w:style>
  <w:style w:type="paragraph" w:customStyle="1" w:styleId="TALLeft06cm">
    <w:name w:val="TAL + Left: 0.6 cm"/>
    <w:basedOn w:val="TALLeft04cm"/>
    <w:qFormat/>
    <w:rsid w:val="00A531F2"/>
    <w:pPr>
      <w:ind w:left="340"/>
    </w:pPr>
  </w:style>
  <w:style w:type="character" w:styleId="Emphasis">
    <w:name w:val="Emphasis"/>
    <w:uiPriority w:val="20"/>
    <w:qFormat/>
    <w:rsid w:val="00A531F2"/>
    <w:rPr>
      <w:i/>
      <w:iCs/>
    </w:rPr>
  </w:style>
  <w:style w:type="paragraph" w:customStyle="1" w:styleId="INDENT2">
    <w:name w:val="INDENT2"/>
    <w:basedOn w:val="Normal"/>
    <w:rsid w:val="00A531F2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ListBullet6">
    <w:name w:val="List Bullet 6"/>
    <w:basedOn w:val="ListBullet5"/>
    <w:rsid w:val="00A531F2"/>
  </w:style>
  <w:style w:type="paragraph" w:customStyle="1" w:styleId="TALLeft1">
    <w:name w:val="TAL + Left:  1"/>
    <w:aliases w:val="00 cm"/>
    <w:basedOn w:val="TAL"/>
    <w:link w:val="TALLeft100cmCharChar"/>
    <w:rsid w:val="00A531F2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.00 cm Char Char"/>
    <w:link w:val="TALLeft1"/>
    <w:rsid w:val="00A531F2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A531F2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A531F2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A531F2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A531F2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A531F2"/>
    <w:pPr>
      <w:ind w:left="1701" w:hanging="567"/>
    </w:pPr>
    <w:rPr>
      <w:rFonts w:eastAsia="MS Mincho"/>
    </w:rPr>
  </w:style>
  <w:style w:type="paragraph" w:styleId="PlainText">
    <w:name w:val="Plain Text"/>
    <w:basedOn w:val="Normal"/>
    <w:link w:val="PlainTextChar"/>
    <w:uiPriority w:val="99"/>
    <w:rsid w:val="00A531F2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A531F2"/>
    <w:rPr>
      <w:rFonts w:ascii="Courier New" w:eastAsia="MS Mincho" w:hAnsi="Courier New"/>
      <w:lang w:val="nb-NO" w:eastAsia="x-none"/>
    </w:rPr>
  </w:style>
  <w:style w:type="paragraph" w:customStyle="1" w:styleId="List0">
    <w:name w:val="List 0"/>
    <w:basedOn w:val="Normal"/>
    <w:rsid w:val="00A531F2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tf0">
    <w:name w:val="tf"/>
    <w:basedOn w:val="Normal"/>
    <w:rsid w:val="00A531F2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A531F2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ListChar">
    <w:name w:val="List Char"/>
    <w:link w:val="List"/>
    <w:rsid w:val="00A531F2"/>
    <w:rPr>
      <w:rFonts w:ascii="Times New Roman" w:eastAsia="Times New Roman" w:hAnsi="Times New Roman"/>
      <w:lang w:val="en-GB" w:eastAsia="ko-KR"/>
    </w:rPr>
  </w:style>
  <w:style w:type="character" w:customStyle="1" w:styleId="ListBulletChar">
    <w:name w:val="List Bullet Char"/>
    <w:link w:val="ListBullet"/>
    <w:qFormat/>
    <w:rsid w:val="00A531F2"/>
    <w:rPr>
      <w:rFonts w:ascii="Times New Roman" w:eastAsia="SimSun" w:hAnsi="Times New Roman"/>
      <w:lang w:val="en-GB" w:eastAsia="en-US"/>
    </w:rPr>
  </w:style>
  <w:style w:type="character" w:customStyle="1" w:styleId="TFChar1">
    <w:name w:val="TF Char1"/>
    <w:rsid w:val="00A531F2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A531F2"/>
    <w:rPr>
      <w:rFonts w:eastAsia="Times New Roman"/>
      <w:b/>
      <w:bCs/>
      <w:kern w:val="44"/>
      <w:sz w:val="44"/>
      <w:szCs w:val="44"/>
      <w:lang w:val="en-GB" w:eastAsia="ko-KR"/>
    </w:rPr>
  </w:style>
  <w:style w:type="paragraph" w:customStyle="1" w:styleId="textintend1">
    <w:name w:val="text intend 1"/>
    <w:basedOn w:val="Normal"/>
    <w:rsid w:val="00A531F2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5">
    <w:name w:val="标题 1 字符"/>
    <w:aliases w:val="H1 字符"/>
    <w:rsid w:val="00A531F2"/>
    <w:rPr>
      <w:rFonts w:ascii="Arial" w:eastAsia="Times New Roman" w:hAnsi="Arial"/>
      <w:sz w:val="36"/>
      <w:lang w:val="en-GB" w:eastAsia="ko-KR" w:bidi="ar-SA"/>
    </w:rPr>
  </w:style>
  <w:style w:type="character" w:customStyle="1" w:styleId="BalloonTextChar1">
    <w:name w:val="Balloon Text Char1"/>
    <w:uiPriority w:val="99"/>
    <w:qFormat/>
    <w:locked/>
    <w:rsid w:val="00A531F2"/>
    <w:rPr>
      <w:rFonts w:ascii="Arial" w:eastAsia="MS Gothic" w:hAnsi="Arial"/>
      <w:sz w:val="18"/>
      <w:szCs w:val="18"/>
      <w:lang w:val="en-GB" w:eastAsia="en-US"/>
    </w:rPr>
  </w:style>
  <w:style w:type="character" w:customStyle="1" w:styleId="WW8Num31z1">
    <w:name w:val="WW8Num31z1"/>
    <w:rsid w:val="00A531F2"/>
    <w:rPr>
      <w:rFonts w:ascii="Courier New" w:hAnsi="Courier New" w:cs="Courier New" w:hint="default"/>
    </w:rPr>
  </w:style>
  <w:style w:type="paragraph" w:customStyle="1" w:styleId="src">
    <w:name w:val="src"/>
    <w:basedOn w:val="Normal"/>
    <w:rsid w:val="00A531F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numbering" w:customStyle="1" w:styleId="16">
    <w:name w:val="无列表1"/>
    <w:next w:val="NoList"/>
    <w:uiPriority w:val="99"/>
    <w:semiHidden/>
    <w:unhideWhenUsed/>
    <w:rsid w:val="00A531F2"/>
  </w:style>
  <w:style w:type="table" w:customStyle="1" w:styleId="4">
    <w:name w:val="网格型4"/>
    <w:basedOn w:val="TableNormal"/>
    <w:next w:val="TableGrid"/>
    <w:uiPriority w:val="39"/>
    <w:qFormat/>
    <w:rsid w:val="00A531F2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5Char">
    <w:name w:val="B5 Char"/>
    <w:link w:val="B5"/>
    <w:qFormat/>
    <w:locked/>
    <w:rsid w:val="00A531F2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A531F2"/>
    <w:rPr>
      <w:rFonts w:ascii="Times New Roman" w:eastAsia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A531F2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ja-JP"/>
    </w:rPr>
  </w:style>
  <w:style w:type="numbering" w:customStyle="1" w:styleId="110">
    <w:name w:val="无列表11"/>
    <w:next w:val="NoList"/>
    <w:uiPriority w:val="99"/>
    <w:semiHidden/>
    <w:unhideWhenUsed/>
    <w:rsid w:val="00A531F2"/>
  </w:style>
  <w:style w:type="character" w:customStyle="1" w:styleId="B3Char2">
    <w:name w:val="B3 Char2"/>
    <w:qFormat/>
    <w:rsid w:val="00A531F2"/>
    <w:rPr>
      <w:rFonts w:ascii="Times New Roman" w:eastAsia="Times New Roman" w:hAnsi="Times New Roman"/>
      <w:lang w:val="en-GB" w:eastAsia="ja-JP"/>
    </w:rPr>
  </w:style>
  <w:style w:type="paragraph" w:customStyle="1" w:styleId="B7">
    <w:name w:val="B7"/>
    <w:basedOn w:val="B6"/>
    <w:link w:val="B7Char"/>
    <w:qFormat/>
    <w:rsid w:val="00A531F2"/>
    <w:pPr>
      <w:ind w:left="2269"/>
    </w:pPr>
  </w:style>
  <w:style w:type="character" w:customStyle="1" w:styleId="B7Char">
    <w:name w:val="B7 Char"/>
    <w:link w:val="B7"/>
    <w:qFormat/>
    <w:rsid w:val="00A531F2"/>
    <w:rPr>
      <w:rFonts w:ascii="Times New Roman" w:eastAsia="Times New Roman" w:hAnsi="Times New Roman"/>
      <w:lang w:eastAsia="ja-JP"/>
    </w:rPr>
  </w:style>
  <w:style w:type="paragraph" w:customStyle="1" w:styleId="B8">
    <w:name w:val="B8"/>
    <w:basedOn w:val="B7"/>
    <w:qFormat/>
    <w:rsid w:val="00A531F2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531F2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531F2"/>
    <w:pPr>
      <w:ind w:left="2836"/>
    </w:pPr>
  </w:style>
  <w:style w:type="paragraph" w:customStyle="1" w:styleId="B100">
    <w:name w:val="B10"/>
    <w:basedOn w:val="B5"/>
    <w:link w:val="B10Char"/>
    <w:qFormat/>
    <w:rsid w:val="00A531F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rsid w:val="00A531F2"/>
    <w:rPr>
      <w:rFonts w:ascii="Times New Roman" w:eastAsia="Times New Roman" w:hAnsi="Times New Roman"/>
      <w:lang w:val="en-GB" w:eastAsia="ja-JP"/>
    </w:rPr>
  </w:style>
  <w:style w:type="table" w:customStyle="1" w:styleId="111">
    <w:name w:val="网格型11"/>
    <w:basedOn w:val="TableNormal"/>
    <w:next w:val="TableGrid"/>
    <w:qFormat/>
    <w:rsid w:val="00A531F2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A531F2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531F2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531F2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531F2"/>
    <w:rPr>
      <w:rFonts w:ascii="Arial" w:eastAsia="MS Mincho" w:hAnsi="Arial"/>
      <w:sz w:val="24"/>
      <w:szCs w:val="24"/>
      <w:lang w:val="en-GB" w:eastAsia="en-US"/>
    </w:rPr>
  </w:style>
  <w:style w:type="paragraph" w:customStyle="1" w:styleId="17">
    <w:name w:val="纯文本1"/>
    <w:basedOn w:val="Normal"/>
    <w:next w:val="PlainText"/>
    <w:uiPriority w:val="99"/>
    <w:rsid w:val="00A531F2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Calibri" w:hAnsi="Courier New"/>
      <w:sz w:val="22"/>
      <w:szCs w:val="22"/>
      <w:lang w:val="nb-NO" w:eastAsia="ja-JP"/>
    </w:rPr>
  </w:style>
  <w:style w:type="character" w:customStyle="1" w:styleId="B3Car">
    <w:name w:val="B3 Car"/>
    <w:qFormat/>
    <w:rsid w:val="00A531F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rsid w:val="00A531F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531F2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531F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Normal"/>
    <w:next w:val="Normal"/>
    <w:rsid w:val="00A531F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1">
    <w:name w:val="网格型21"/>
    <w:basedOn w:val="TableNormal"/>
    <w:next w:val="TableGrid"/>
    <w:qFormat/>
    <w:rsid w:val="00A531F2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TableNormal"/>
    <w:next w:val="TableGrid"/>
    <w:qFormat/>
    <w:rsid w:val="00A531F2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A531F2"/>
    <w:pPr>
      <w:tabs>
        <w:tab w:val="left" w:pos="1622"/>
      </w:tabs>
    </w:pPr>
    <w:rPr>
      <w:rFonts w:eastAsia="MS Mincho" w:cs="Times New Roman"/>
      <w:color w:val="auto"/>
      <w:kern w:val="0"/>
      <w:szCs w:val="24"/>
      <w:lang w:val="en-GB" w:eastAsia="en-GB"/>
    </w:rPr>
  </w:style>
  <w:style w:type="table" w:customStyle="1" w:styleId="41">
    <w:name w:val="网格型41"/>
    <w:basedOn w:val="TableNormal"/>
    <w:next w:val="TableGrid"/>
    <w:uiPriority w:val="39"/>
    <w:rsid w:val="00A531F2"/>
    <w:rPr>
      <w:rFonts w:asciiTheme="minorHAnsi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0">
    <w:name w:val="15"/>
    <w:basedOn w:val="DefaultParagraphFont"/>
    <w:qFormat/>
    <w:rsid w:val="00A531F2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A531F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531F2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A531F2"/>
    <w:pPr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A531F2"/>
    <w:pPr>
      <w:spacing w:line="240" w:lineRule="auto"/>
    </w:pPr>
  </w:style>
  <w:style w:type="character" w:customStyle="1" w:styleId="EditorsnoteChar0">
    <w:name w:val="Editor´s note Char"/>
    <w:link w:val="Editorsnote0"/>
    <w:qFormat/>
    <w:rsid w:val="00A531F2"/>
    <w:rPr>
      <w:rFonts w:ascii="Times New Roman" w:eastAsia="Times New Roman" w:hAnsi="Times New Roman"/>
      <w:lang w:val="en-GB" w:eastAsia="ja-JP"/>
    </w:rPr>
  </w:style>
  <w:style w:type="character" w:customStyle="1" w:styleId="Char10">
    <w:name w:val="纯文本 Char1"/>
    <w:basedOn w:val="DefaultParagraphFont"/>
    <w:semiHidden/>
    <w:rsid w:val="00A531F2"/>
    <w:rPr>
      <w:rFonts w:ascii="SimSun" w:eastAsia="SimSun" w:hAnsi="Courier New" w:cs="Courier New"/>
      <w:sz w:val="21"/>
      <w:szCs w:val="21"/>
      <w:lang w:val="en-GB" w:eastAsia="ja-JP"/>
    </w:rPr>
  </w:style>
  <w:style w:type="paragraph" w:customStyle="1" w:styleId="tal0">
    <w:name w:val="tal"/>
    <w:basedOn w:val="Normal"/>
    <w:rsid w:val="0090007C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table" w:customStyle="1" w:styleId="22">
    <w:name w:val="普通表格2"/>
    <w:semiHidden/>
    <w:qFormat/>
    <w:rsid w:val="0090007C"/>
    <w:rPr>
      <w:rFonts w:ascii="Times New Roman" w:eastAsia="Times New Roman" w:hAnsi="Times New Roman"/>
      <w:lang w:val="en-US"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普通表格3"/>
    <w:semiHidden/>
    <w:qFormat/>
    <w:rsid w:val="0090007C"/>
    <w:rPr>
      <w:rFonts w:ascii="Times New Roman" w:eastAsia="Times New Roman" w:hAnsi="Times New Roman"/>
      <w:lang w:val="en-US"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6830E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styleId="BlockText">
    <w:name w:val="Block Text"/>
    <w:basedOn w:val="Normal"/>
    <w:rsid w:val="006830E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ko-KR"/>
    </w:rPr>
  </w:style>
  <w:style w:type="paragraph" w:styleId="BodyText2">
    <w:name w:val="Body Text 2"/>
    <w:basedOn w:val="Normal"/>
    <w:link w:val="BodyText2Char"/>
    <w:rsid w:val="006830E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ko-KR"/>
    </w:rPr>
  </w:style>
  <w:style w:type="character" w:customStyle="1" w:styleId="BodyText2Char">
    <w:name w:val="Body Text 2 Char"/>
    <w:basedOn w:val="DefaultParagraphFont"/>
    <w:link w:val="BodyText2"/>
    <w:rsid w:val="006830EF"/>
    <w:rPr>
      <w:rFonts w:ascii="Times New Roman" w:eastAsia="Times New Roman" w:hAnsi="Times New Roman"/>
      <w:lang w:val="en-GB" w:eastAsia="ko-KR"/>
    </w:rPr>
  </w:style>
  <w:style w:type="paragraph" w:styleId="BodyTextFirstIndent">
    <w:name w:val="Body Text First Indent"/>
    <w:basedOn w:val="BodyText"/>
    <w:link w:val="BodyTextFirstIndentChar"/>
    <w:rsid w:val="006830E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830EF"/>
    <w:rPr>
      <w:rFonts w:ascii="Times New Roman" w:eastAsia="Times New Roman" w:hAnsi="Times New Roman"/>
      <w:lang w:val="en-GB" w:eastAsia="ko-KR"/>
    </w:rPr>
  </w:style>
  <w:style w:type="paragraph" w:styleId="BodyTextFirstIndent2">
    <w:name w:val="Body Text First Indent 2"/>
    <w:basedOn w:val="BodyTextIndent"/>
    <w:link w:val="BodyTextFirstIndent2Char"/>
    <w:rsid w:val="006830EF"/>
    <w:pPr>
      <w:overflowPunct w:val="0"/>
      <w:autoSpaceDE w:val="0"/>
      <w:autoSpaceDN w:val="0"/>
      <w:adjustRightInd w:val="0"/>
      <w:spacing w:after="180"/>
      <w:ind w:left="360" w:firstLine="360"/>
      <w:textAlignment w:val="baseline"/>
    </w:pPr>
    <w:rPr>
      <w:rFonts w:eastAsia="Times New Roman"/>
      <w:lang w:eastAsia="ko-KR"/>
    </w:rPr>
  </w:style>
  <w:style w:type="character" w:customStyle="1" w:styleId="BodyTextFirstIndent2Char">
    <w:name w:val="Body Text First Indent 2 Char"/>
    <w:basedOn w:val="BodyTextIndentChar"/>
    <w:link w:val="BodyTextFirstIndent2"/>
    <w:rsid w:val="006830EF"/>
    <w:rPr>
      <w:rFonts w:ascii="Times New Roman" w:eastAsia="Times New Roman" w:hAnsi="Times New Roman"/>
      <w:lang w:val="en-GB" w:eastAsia="ko-KR"/>
    </w:rPr>
  </w:style>
  <w:style w:type="paragraph" w:styleId="BodyTextIndent2">
    <w:name w:val="Body Text Indent 2"/>
    <w:basedOn w:val="Normal"/>
    <w:link w:val="BodyTextIndent2Char"/>
    <w:rsid w:val="006830E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rsid w:val="006830EF"/>
    <w:rPr>
      <w:rFonts w:ascii="Times New Roman" w:eastAsia="Times New Roman" w:hAnsi="Times New Roman"/>
      <w:lang w:val="en-GB" w:eastAsia="ko-KR"/>
    </w:rPr>
  </w:style>
  <w:style w:type="paragraph" w:styleId="BodyTextIndent3">
    <w:name w:val="Body Text Indent 3"/>
    <w:basedOn w:val="Normal"/>
    <w:link w:val="BodyTextIndent3Char"/>
    <w:rsid w:val="006830E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rsid w:val="006830EF"/>
    <w:rPr>
      <w:rFonts w:ascii="Times New Roman" w:eastAsia="Times New Roman" w:hAnsi="Times New Roman"/>
      <w:sz w:val="16"/>
      <w:szCs w:val="16"/>
      <w:lang w:val="en-GB" w:eastAsia="ko-KR"/>
    </w:rPr>
  </w:style>
  <w:style w:type="paragraph" w:styleId="Closing">
    <w:name w:val="Closing"/>
    <w:basedOn w:val="Normal"/>
    <w:link w:val="ClosingChar"/>
    <w:rsid w:val="006830EF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ko-KR"/>
    </w:rPr>
  </w:style>
  <w:style w:type="character" w:customStyle="1" w:styleId="ClosingChar">
    <w:name w:val="Closing Char"/>
    <w:basedOn w:val="DefaultParagraphFont"/>
    <w:link w:val="Closing"/>
    <w:rsid w:val="006830EF"/>
    <w:rPr>
      <w:rFonts w:ascii="Times New Roman" w:eastAsia="Times New Roman" w:hAnsi="Times New Roman"/>
      <w:lang w:val="en-GB" w:eastAsia="ko-KR"/>
    </w:rPr>
  </w:style>
  <w:style w:type="paragraph" w:styleId="Date">
    <w:name w:val="Date"/>
    <w:basedOn w:val="Normal"/>
    <w:next w:val="Normal"/>
    <w:link w:val="DateChar"/>
    <w:rsid w:val="006830E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DateChar">
    <w:name w:val="Date Char"/>
    <w:basedOn w:val="DefaultParagraphFont"/>
    <w:link w:val="Date"/>
    <w:rsid w:val="006830EF"/>
    <w:rPr>
      <w:rFonts w:ascii="Times New Roman" w:eastAsia="Times New Roman" w:hAnsi="Times New Roman"/>
      <w:lang w:val="en-GB" w:eastAsia="ko-KR"/>
    </w:rPr>
  </w:style>
  <w:style w:type="paragraph" w:styleId="EmailSignature">
    <w:name w:val="E-mail Signature"/>
    <w:basedOn w:val="Normal"/>
    <w:link w:val="EmailSignatureChar"/>
    <w:rsid w:val="006830E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character" w:customStyle="1" w:styleId="EmailSignatureChar">
    <w:name w:val="Email Signature Char"/>
    <w:basedOn w:val="DefaultParagraphFont"/>
    <w:link w:val="EmailSignature"/>
    <w:rsid w:val="006830EF"/>
    <w:rPr>
      <w:rFonts w:ascii="Times New Roman" w:eastAsia="Times New Roman" w:hAnsi="Times New Roman"/>
      <w:lang w:val="en-GB" w:eastAsia="ko-KR"/>
    </w:rPr>
  </w:style>
  <w:style w:type="paragraph" w:styleId="EndnoteText">
    <w:name w:val="endnote text"/>
    <w:basedOn w:val="Normal"/>
    <w:link w:val="EndnoteTextChar"/>
    <w:rsid w:val="006830E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character" w:customStyle="1" w:styleId="EndnoteTextChar">
    <w:name w:val="Endnote Text Char"/>
    <w:basedOn w:val="DefaultParagraphFont"/>
    <w:link w:val="EndnoteText"/>
    <w:rsid w:val="006830EF"/>
    <w:rPr>
      <w:rFonts w:ascii="Times New Roman" w:eastAsia="Times New Roman" w:hAnsi="Times New Roman"/>
      <w:lang w:val="en-GB" w:eastAsia="ko-KR"/>
    </w:rPr>
  </w:style>
  <w:style w:type="paragraph" w:styleId="EnvelopeAddress">
    <w:name w:val="envelope address"/>
    <w:basedOn w:val="Normal"/>
    <w:rsid w:val="006830E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EnvelopeReturn">
    <w:name w:val="envelope return"/>
    <w:basedOn w:val="Normal"/>
    <w:rsid w:val="006830EF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ko-KR"/>
    </w:rPr>
  </w:style>
  <w:style w:type="paragraph" w:styleId="HTMLAddress">
    <w:name w:val="HTML Address"/>
    <w:basedOn w:val="Normal"/>
    <w:link w:val="HTMLAddressChar"/>
    <w:rsid w:val="006830E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ko-KR"/>
    </w:rPr>
  </w:style>
  <w:style w:type="character" w:customStyle="1" w:styleId="HTMLAddressChar">
    <w:name w:val="HTML Address Char"/>
    <w:basedOn w:val="DefaultParagraphFont"/>
    <w:link w:val="HTMLAddress"/>
    <w:rsid w:val="006830EF"/>
    <w:rPr>
      <w:rFonts w:ascii="Times New Roman" w:eastAsia="Times New Roman" w:hAnsi="Times New Roman"/>
      <w:i/>
      <w:iCs/>
      <w:lang w:val="en-GB" w:eastAsia="ko-KR"/>
    </w:rPr>
  </w:style>
  <w:style w:type="paragraph" w:styleId="HTMLPreformatted">
    <w:name w:val="HTML Preformatted"/>
    <w:basedOn w:val="Normal"/>
    <w:link w:val="HTMLPreformattedChar"/>
    <w:rsid w:val="006830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6830EF"/>
    <w:rPr>
      <w:rFonts w:ascii="Consolas" w:eastAsia="Times New Roman" w:hAnsi="Consolas"/>
      <w:lang w:val="en-GB" w:eastAsia="ko-KR"/>
    </w:rPr>
  </w:style>
  <w:style w:type="paragraph" w:styleId="Index3">
    <w:name w:val="index 3"/>
    <w:basedOn w:val="Normal"/>
    <w:next w:val="Normal"/>
    <w:rsid w:val="006830EF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ko-KR"/>
    </w:rPr>
  </w:style>
  <w:style w:type="paragraph" w:styleId="Index4">
    <w:name w:val="index 4"/>
    <w:basedOn w:val="Normal"/>
    <w:next w:val="Normal"/>
    <w:rsid w:val="006830EF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ko-KR"/>
    </w:rPr>
  </w:style>
  <w:style w:type="paragraph" w:styleId="Index5">
    <w:name w:val="index 5"/>
    <w:basedOn w:val="Normal"/>
    <w:next w:val="Normal"/>
    <w:rsid w:val="006830EF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ko-KR"/>
    </w:rPr>
  </w:style>
  <w:style w:type="paragraph" w:styleId="Index6">
    <w:name w:val="index 6"/>
    <w:basedOn w:val="Normal"/>
    <w:next w:val="Normal"/>
    <w:rsid w:val="006830EF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ko-KR"/>
    </w:rPr>
  </w:style>
  <w:style w:type="paragraph" w:styleId="Index7">
    <w:name w:val="index 7"/>
    <w:basedOn w:val="Normal"/>
    <w:next w:val="Normal"/>
    <w:rsid w:val="006830EF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ko-KR"/>
    </w:rPr>
  </w:style>
  <w:style w:type="paragraph" w:styleId="Index8">
    <w:name w:val="index 8"/>
    <w:basedOn w:val="Normal"/>
    <w:next w:val="Normal"/>
    <w:rsid w:val="006830EF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ko-KR"/>
    </w:rPr>
  </w:style>
  <w:style w:type="paragraph" w:styleId="Index9">
    <w:name w:val="index 9"/>
    <w:basedOn w:val="Normal"/>
    <w:next w:val="Normal"/>
    <w:rsid w:val="006830EF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30"/>
    <w:rsid w:val="006830EF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ko-K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0EF"/>
    <w:rPr>
      <w:rFonts w:ascii="Times New Roman" w:eastAsia="Times New Roman" w:hAnsi="Times New Roman"/>
      <w:i/>
      <w:iCs/>
      <w:color w:val="4F81BD" w:themeColor="accent1"/>
      <w:lang w:val="en-GB" w:eastAsia="ko-KR"/>
    </w:rPr>
  </w:style>
  <w:style w:type="paragraph" w:styleId="ListContinue">
    <w:name w:val="List Continue"/>
    <w:basedOn w:val="Normal"/>
    <w:rsid w:val="006830EF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ko-KR"/>
    </w:rPr>
  </w:style>
  <w:style w:type="paragraph" w:styleId="ListContinue2">
    <w:name w:val="List Continue 2"/>
    <w:basedOn w:val="Normal"/>
    <w:rsid w:val="006830EF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ko-KR"/>
    </w:rPr>
  </w:style>
  <w:style w:type="paragraph" w:styleId="ListContinue3">
    <w:name w:val="List Continue 3"/>
    <w:basedOn w:val="Normal"/>
    <w:rsid w:val="006830EF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ko-KR"/>
    </w:rPr>
  </w:style>
  <w:style w:type="paragraph" w:styleId="ListContinue4">
    <w:name w:val="List Continue 4"/>
    <w:basedOn w:val="Normal"/>
    <w:rsid w:val="006830EF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ko-KR"/>
    </w:rPr>
  </w:style>
  <w:style w:type="paragraph" w:styleId="ListContinue5">
    <w:name w:val="List Continue 5"/>
    <w:basedOn w:val="Normal"/>
    <w:rsid w:val="006830EF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ko-KR"/>
    </w:rPr>
  </w:style>
  <w:style w:type="paragraph" w:styleId="ListNumber3">
    <w:name w:val="List Number 3"/>
    <w:basedOn w:val="Normal"/>
    <w:rsid w:val="006830EF"/>
    <w:pPr>
      <w:numPr>
        <w:numId w:val="11"/>
      </w:numPr>
      <w:tabs>
        <w:tab w:val="clear" w:pos="926"/>
      </w:tabs>
      <w:overflowPunct w:val="0"/>
      <w:autoSpaceDE w:val="0"/>
      <w:autoSpaceDN w:val="0"/>
      <w:adjustRightInd w:val="0"/>
      <w:ind w:left="0" w:firstLine="0"/>
      <w:contextualSpacing/>
      <w:textAlignment w:val="baseline"/>
    </w:pPr>
    <w:rPr>
      <w:rFonts w:eastAsia="Times New Roman"/>
      <w:lang w:eastAsia="ko-KR"/>
    </w:rPr>
  </w:style>
  <w:style w:type="paragraph" w:styleId="ListNumber4">
    <w:name w:val="List Number 4"/>
    <w:basedOn w:val="Normal"/>
    <w:rsid w:val="006830EF"/>
    <w:pPr>
      <w:numPr>
        <w:numId w:val="12"/>
      </w:numPr>
      <w:tabs>
        <w:tab w:val="clear" w:pos="1209"/>
      </w:tabs>
      <w:overflowPunct w:val="0"/>
      <w:autoSpaceDE w:val="0"/>
      <w:autoSpaceDN w:val="0"/>
      <w:adjustRightInd w:val="0"/>
      <w:ind w:left="0" w:firstLine="0"/>
      <w:contextualSpacing/>
      <w:textAlignment w:val="baseline"/>
    </w:pPr>
    <w:rPr>
      <w:rFonts w:eastAsia="Times New Roman"/>
      <w:lang w:eastAsia="ko-KR"/>
    </w:rPr>
  </w:style>
  <w:style w:type="paragraph" w:styleId="ListNumber5">
    <w:name w:val="List Number 5"/>
    <w:basedOn w:val="Normal"/>
    <w:rsid w:val="006830EF"/>
    <w:pPr>
      <w:numPr>
        <w:numId w:val="13"/>
      </w:numPr>
      <w:tabs>
        <w:tab w:val="clear" w:pos="1492"/>
      </w:tabs>
      <w:overflowPunct w:val="0"/>
      <w:autoSpaceDE w:val="0"/>
      <w:autoSpaceDN w:val="0"/>
      <w:adjustRightInd w:val="0"/>
      <w:ind w:left="0" w:firstLine="0"/>
      <w:contextualSpacing/>
      <w:textAlignment w:val="baseline"/>
    </w:pPr>
    <w:rPr>
      <w:rFonts w:eastAsia="Times New Roman"/>
      <w:lang w:eastAsia="ko-KR"/>
    </w:rPr>
  </w:style>
  <w:style w:type="paragraph" w:styleId="MacroText">
    <w:name w:val="macro"/>
    <w:link w:val="MacroTextChar"/>
    <w:rsid w:val="006830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ko-KR"/>
    </w:rPr>
  </w:style>
  <w:style w:type="character" w:customStyle="1" w:styleId="MacroTextChar">
    <w:name w:val="Macro Text Char"/>
    <w:basedOn w:val="DefaultParagraphFont"/>
    <w:link w:val="MacroText"/>
    <w:rsid w:val="006830EF"/>
    <w:rPr>
      <w:rFonts w:ascii="Consolas" w:eastAsia="Times New Roman" w:hAnsi="Consolas"/>
      <w:lang w:val="en-GB" w:eastAsia="ko-KR"/>
    </w:rPr>
  </w:style>
  <w:style w:type="paragraph" w:styleId="MessageHeader">
    <w:name w:val="Message Header"/>
    <w:basedOn w:val="Normal"/>
    <w:link w:val="MessageHeaderChar"/>
    <w:rsid w:val="006830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ko-KR"/>
    </w:rPr>
  </w:style>
  <w:style w:type="character" w:customStyle="1" w:styleId="MessageHeaderChar">
    <w:name w:val="Message Header Char"/>
    <w:basedOn w:val="DefaultParagraphFont"/>
    <w:link w:val="MessageHeader"/>
    <w:rsid w:val="006830E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ko-KR"/>
    </w:rPr>
  </w:style>
  <w:style w:type="paragraph" w:styleId="NoSpacing">
    <w:name w:val="No Spacing"/>
    <w:uiPriority w:val="1"/>
    <w:rsid w:val="006830E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ko-KR"/>
    </w:rPr>
  </w:style>
  <w:style w:type="paragraph" w:styleId="NormalIndent">
    <w:name w:val="Normal Indent"/>
    <w:basedOn w:val="Normal"/>
    <w:qFormat/>
    <w:rsid w:val="006830EF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ko-KR"/>
    </w:rPr>
  </w:style>
  <w:style w:type="paragraph" w:styleId="NoteHeading">
    <w:name w:val="Note Heading"/>
    <w:basedOn w:val="Normal"/>
    <w:next w:val="Normal"/>
    <w:link w:val="NoteHeadingChar"/>
    <w:rsid w:val="006830E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character" w:customStyle="1" w:styleId="NoteHeadingChar">
    <w:name w:val="Note Heading Char"/>
    <w:basedOn w:val="DefaultParagraphFont"/>
    <w:link w:val="NoteHeading"/>
    <w:rsid w:val="006830EF"/>
    <w:rPr>
      <w:rFonts w:ascii="Times New Roman" w:eastAsia="Times New Roman" w:hAnsi="Times New Roman"/>
      <w:lang w:val="en-GB" w:eastAsia="ko-KR"/>
    </w:rPr>
  </w:style>
  <w:style w:type="paragraph" w:styleId="Quote">
    <w:name w:val="Quote"/>
    <w:basedOn w:val="Normal"/>
    <w:next w:val="Normal"/>
    <w:link w:val="QuoteChar"/>
    <w:uiPriority w:val="29"/>
    <w:rsid w:val="006830EF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ko-KR"/>
    </w:rPr>
  </w:style>
  <w:style w:type="character" w:customStyle="1" w:styleId="QuoteChar">
    <w:name w:val="Quote Char"/>
    <w:basedOn w:val="DefaultParagraphFont"/>
    <w:link w:val="Quote"/>
    <w:uiPriority w:val="29"/>
    <w:rsid w:val="006830EF"/>
    <w:rPr>
      <w:rFonts w:ascii="Times New Roman" w:eastAsia="Times New Roman" w:hAnsi="Times New Roman"/>
      <w:i/>
      <w:iCs/>
      <w:color w:val="404040" w:themeColor="text1" w:themeTint="BF"/>
      <w:lang w:val="en-GB" w:eastAsia="ko-KR"/>
    </w:rPr>
  </w:style>
  <w:style w:type="paragraph" w:styleId="Salutation">
    <w:name w:val="Salutation"/>
    <w:basedOn w:val="Normal"/>
    <w:next w:val="Normal"/>
    <w:link w:val="SalutationChar"/>
    <w:rsid w:val="006830E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SalutationChar">
    <w:name w:val="Salutation Char"/>
    <w:basedOn w:val="DefaultParagraphFont"/>
    <w:link w:val="Salutation"/>
    <w:rsid w:val="006830EF"/>
    <w:rPr>
      <w:rFonts w:ascii="Times New Roman" w:eastAsia="Times New Roman" w:hAnsi="Times New Roman"/>
      <w:lang w:val="en-GB" w:eastAsia="ko-KR"/>
    </w:rPr>
  </w:style>
  <w:style w:type="paragraph" w:styleId="Signature">
    <w:name w:val="Signature"/>
    <w:basedOn w:val="Normal"/>
    <w:link w:val="SignatureChar"/>
    <w:rsid w:val="006830EF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ko-KR"/>
    </w:rPr>
  </w:style>
  <w:style w:type="character" w:customStyle="1" w:styleId="SignatureChar">
    <w:name w:val="Signature Char"/>
    <w:basedOn w:val="DefaultParagraphFont"/>
    <w:link w:val="Signature"/>
    <w:rsid w:val="006830EF"/>
    <w:rPr>
      <w:rFonts w:ascii="Times New Roman" w:eastAsia="Times New Roman" w:hAnsi="Times New Roman"/>
      <w:lang w:val="en-GB" w:eastAsia="ko-KR"/>
    </w:rPr>
  </w:style>
  <w:style w:type="paragraph" w:styleId="Subtitle">
    <w:name w:val="Subtitle"/>
    <w:basedOn w:val="Normal"/>
    <w:next w:val="Normal"/>
    <w:link w:val="SubtitleChar"/>
    <w:rsid w:val="006830EF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ko-KR"/>
    </w:rPr>
  </w:style>
  <w:style w:type="character" w:customStyle="1" w:styleId="SubtitleChar">
    <w:name w:val="Subtitle Char"/>
    <w:basedOn w:val="DefaultParagraphFont"/>
    <w:link w:val="Subtitle"/>
    <w:rsid w:val="006830EF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ko-KR"/>
    </w:rPr>
  </w:style>
  <w:style w:type="paragraph" w:styleId="TableofAuthorities">
    <w:name w:val="table of authorities"/>
    <w:basedOn w:val="Normal"/>
    <w:next w:val="Normal"/>
    <w:rsid w:val="006830EF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ko-KR"/>
    </w:rPr>
  </w:style>
  <w:style w:type="paragraph" w:styleId="TOAHeading">
    <w:name w:val="toa heading"/>
    <w:basedOn w:val="Normal"/>
    <w:next w:val="Normal"/>
    <w:rsid w:val="006830EF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51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0011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7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86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5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8">
          <w:marLeft w:val="2232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426">
          <w:marLeft w:val="1584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512">
          <w:marLeft w:val="1584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556">
          <w:marLeft w:val="2232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200">
          <w:marLeft w:val="1584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657">
          <w:marLeft w:val="1584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296">
          <w:marLeft w:val="1584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353">
          <w:marLeft w:val="965"/>
          <w:marRight w:val="0"/>
          <w:marTop w:val="1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17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156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0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42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63614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7066388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155706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57609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8791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84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41571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32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894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797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2443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423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378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66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4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5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14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24E3644-2DA9-4D88-848A-D46113F80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683</TotalTime>
  <Pages>126</Pages>
  <Words>6000</Words>
  <Characters>34200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 User</cp:lastModifiedBy>
  <cp:revision>203</cp:revision>
  <cp:lastPrinted>1900-01-02T19:59:00Z</cp:lastPrinted>
  <dcterms:created xsi:type="dcterms:W3CDTF">2025-09-20T09:28:00Z</dcterms:created>
  <dcterms:modified xsi:type="dcterms:W3CDTF">2025-10-14T11:38:00Z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docLang">
    <vt:lpwstr>en</vt:lpwstr>
  </property>
</Properties>
</file>