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7F92FB42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6C7861" w:rsidRPr="006C7861">
        <w:rPr>
          <w:b/>
          <w:iCs/>
          <w:noProof/>
          <w:sz w:val="28"/>
        </w:rPr>
        <w:t>R3-25</w:t>
      </w:r>
      <w:r w:rsidR="00963E52">
        <w:rPr>
          <w:rFonts w:hint="eastAsia"/>
          <w:b/>
          <w:iCs/>
          <w:noProof/>
          <w:sz w:val="28"/>
          <w:lang w:eastAsia="zh-CN"/>
        </w:rPr>
        <w:t>xxxx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6A2084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E85487">
              <w:rPr>
                <w:b/>
                <w:noProof/>
                <w:sz w:val="28"/>
              </w:rPr>
              <w:t>7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BE1B92" w:rsidR="001E41F3" w:rsidRPr="00410371" w:rsidRDefault="001E41F3" w:rsidP="00DC564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6FA402C8" w:rsidR="001E41F3" w:rsidRPr="00410371" w:rsidRDefault="00963E52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2" w:name="_Hlk209017743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AE82BD" w:rsidR="001E41F3" w:rsidRPr="005F2A2C" w:rsidRDefault="00F11E37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Correction on </w:t>
            </w:r>
            <w:r w:rsidRPr="00F11E37">
              <w:t xml:space="preserve">CSI-RS Resource Configuration </w:t>
            </w:r>
            <w:r w:rsidR="00F84E50" w:rsidRPr="00F84E50">
              <w:rPr>
                <w:lang w:eastAsia="zh-CN"/>
              </w:rPr>
              <w:t>for inter-CU LTM</w:t>
            </w:r>
          </w:p>
        </w:tc>
      </w:tr>
      <w:bookmarkEnd w:id="2"/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695CE8" w:rsidR="001E41F3" w:rsidRDefault="0073352C">
            <w:pPr>
              <w:pStyle w:val="CRCoverPage"/>
              <w:spacing w:after="0"/>
              <w:ind w:left="100"/>
              <w:rPr>
                <w:noProof/>
              </w:rPr>
            </w:pPr>
            <w:r w:rsidRPr="0073352C">
              <w:rPr>
                <w:noProof/>
              </w:rPr>
              <w:t>Huawei, Jio Platforms, CATT, China Telecom, Lenovo,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856E5" w:rsidRPr="00033253">
                <w:rPr>
                  <w:noProof/>
                </w:rPr>
                <w:t>NR_Mob_Ph4</w:t>
              </w:r>
              <w:r w:rsidR="007856E5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7B74D8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7C5FB1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08EF5D" w:rsidR="00ED05C8" w:rsidRDefault="00ED05C8" w:rsidP="00ED05C8">
            <w:pPr>
              <w:pStyle w:val="CRCoverPage"/>
              <w:spacing w:after="0"/>
              <w:ind w:left="100"/>
            </w:pPr>
            <w:bookmarkStart w:id="3" w:name="OLE_LINK17"/>
            <w:r>
              <w:rPr>
                <w:rFonts w:hint="eastAsia"/>
                <w:lang w:eastAsia="zh-CN"/>
              </w:rPr>
              <w:t>LTM modification is not suppo</w:t>
            </w:r>
            <w:r>
              <w:rPr>
                <w:lang w:eastAsia="zh-CN"/>
              </w:rPr>
              <w:t xml:space="preserve">rted in Rel-19 inter-CU LTM, while some redundant IEs for that function are still existing in the spec. </w:t>
            </w:r>
            <w:bookmarkEnd w:id="3"/>
          </w:p>
        </w:tc>
      </w:tr>
      <w:tr w:rsidR="00ED05C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896A5D7" w:rsidR="00ED05C8" w:rsidRPr="00231F4F" w:rsidRDefault="00ED05C8" w:rsidP="00ED05C8">
            <w:pPr>
              <w:pStyle w:val="CRCoverPage"/>
              <w:spacing w:after="0"/>
              <w:ind w:left="102"/>
            </w:pPr>
            <w:bookmarkStart w:id="4" w:name="OLE_LINK18"/>
            <w:r>
              <w:t xml:space="preserve">To remove the “to Released List” related IEs for </w:t>
            </w:r>
            <w:r w:rsidRPr="005A36B8">
              <w:t>CSI-RS resource and CSI-IM resource</w:t>
            </w:r>
            <w:r>
              <w:t>.</w:t>
            </w:r>
            <w:bookmarkEnd w:id="4"/>
          </w:p>
        </w:tc>
      </w:tr>
      <w:tr w:rsidR="00ED05C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20B7B5" w:rsidR="00ED05C8" w:rsidRDefault="00ED05C8" w:rsidP="00ED05C8">
            <w:pPr>
              <w:pStyle w:val="CRCoverPage"/>
              <w:spacing w:after="0"/>
              <w:ind w:left="100"/>
            </w:pPr>
            <w:bookmarkStart w:id="5" w:name="OLE_LINK19"/>
            <w:r>
              <w:t>Redundant IEs</w:t>
            </w:r>
            <w:r w:rsidR="00963E52">
              <w:rPr>
                <w:rFonts w:hint="eastAsia"/>
                <w:lang w:eastAsia="zh-CN"/>
              </w:rPr>
              <w:t xml:space="preserve"> for unsupported </w:t>
            </w:r>
            <w:r w:rsidR="00963E52">
              <w:rPr>
                <w:lang w:eastAsia="zh-CN"/>
              </w:rPr>
              <w:t>functio</w:t>
            </w:r>
            <w:r w:rsidR="00963E52">
              <w:rPr>
                <w:rFonts w:hint="eastAsia"/>
                <w:lang w:eastAsia="zh-CN"/>
              </w:rPr>
              <w:t>n</w:t>
            </w:r>
            <w:r>
              <w:t xml:space="preserve"> exist in the specification.</w:t>
            </w:r>
            <w:bookmarkEnd w:id="5"/>
          </w:p>
        </w:tc>
      </w:tr>
      <w:tr w:rsidR="00ED05C8" w14:paraId="034AF533" w14:textId="77777777" w:rsidTr="00547111">
        <w:tc>
          <w:tcPr>
            <w:tcW w:w="2694" w:type="dxa"/>
            <w:gridSpan w:val="2"/>
          </w:tcPr>
          <w:p w14:paraId="39D9EB5B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D4EAF6" w:rsidR="00ED05C8" w:rsidRDefault="00955EAA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55EAA">
              <w:rPr>
                <w:noProof/>
                <w:lang w:eastAsia="zh-CN"/>
              </w:rPr>
              <w:t>9.3.1.360</w:t>
            </w:r>
            <w:r>
              <w:rPr>
                <w:rFonts w:hint="eastAsia"/>
                <w:noProof/>
                <w:lang w:eastAsia="zh-CN"/>
              </w:rPr>
              <w:t xml:space="preserve">, 9.4.5 </w:t>
            </w:r>
          </w:p>
        </w:tc>
      </w:tr>
      <w:tr w:rsidR="00ED05C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D05C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1F856A" w:rsidR="00ED05C8" w:rsidRDefault="00397C1B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98C4A5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12163A8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C7861">
              <w:rPr>
                <w:rFonts w:hint="eastAsia"/>
                <w:noProof/>
                <w:lang w:eastAsia="zh-CN"/>
              </w:rPr>
              <w:t>38.423</w:t>
            </w:r>
            <w:r>
              <w:rPr>
                <w:noProof/>
              </w:rPr>
              <w:t>CR</w:t>
            </w:r>
          </w:p>
        </w:tc>
      </w:tr>
      <w:tr w:rsidR="00ED05C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D05C8" w:rsidRDefault="00ED05C8" w:rsidP="00ED05C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</w:p>
        </w:tc>
      </w:tr>
      <w:tr w:rsidR="00ED05C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D05C8" w:rsidRDefault="00ED05C8" w:rsidP="00ED05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05C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D05C8" w:rsidRPr="008863B9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D05C8" w:rsidRPr="008863B9" w:rsidRDefault="00ED05C8" w:rsidP="00ED05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D05C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375A5A0" w:rsidR="00ED05C8" w:rsidRDefault="00C35FF1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v0, </w:t>
            </w:r>
            <w:r w:rsidRPr="00C35FF1">
              <w:rPr>
                <w:noProof/>
                <w:lang w:eastAsia="zh-CN"/>
              </w:rPr>
              <w:t>R3-257129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1767B8" w14:textId="026C4365" w:rsidR="00E8232F" w:rsidRPr="00E8232F" w:rsidRDefault="00F65C3A" w:rsidP="00C35FF1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0A30D4AB" w14:textId="17E4E310" w:rsidR="00B33310" w:rsidRPr="00B33310" w:rsidRDefault="00B33310" w:rsidP="00B3331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6" w:name="OLE_LINK122"/>
      <w:bookmarkStart w:id="7" w:name="_Hlk197520246"/>
      <w:r w:rsidRPr="00B33310">
        <w:rPr>
          <w:rFonts w:ascii="Arial" w:eastAsia="Times New Roman" w:hAnsi="Arial"/>
          <w:sz w:val="24"/>
          <w:lang w:eastAsia="zh-CN"/>
        </w:rPr>
        <w:t>9.3.1.360</w:t>
      </w:r>
      <w:r w:rsidRPr="00B33310">
        <w:rPr>
          <w:rFonts w:ascii="Arial" w:eastAsia="Times New Roman" w:hAnsi="Arial"/>
          <w:sz w:val="24"/>
          <w:lang w:eastAsia="zh-CN"/>
        </w:rPr>
        <w:tab/>
      </w:r>
      <w:r w:rsidRPr="00B33310">
        <w:rPr>
          <w:rFonts w:ascii="Arial" w:eastAsia="Times New Roman" w:hAnsi="Arial"/>
          <w:sz w:val="24"/>
          <w:lang w:eastAsia="zh-CN"/>
        </w:rPr>
        <w:tab/>
        <w:t>CSI-RS Resource Configuration</w:t>
      </w:r>
    </w:p>
    <w:p w14:paraId="0E5B53EE" w14:textId="77777777" w:rsidR="00B33310" w:rsidRPr="00B33310" w:rsidRDefault="00B33310" w:rsidP="00B3331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33310">
        <w:rPr>
          <w:rFonts w:eastAsia="Times New Roman"/>
          <w:lang w:eastAsia="ko-KR"/>
        </w:rPr>
        <w:t>This IE contains the CSI-RS resource configuration used for LTM.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B33310" w:rsidRPr="00B33310" w14:paraId="296F1EB2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09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045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1FA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2886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B3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B33310" w:rsidRPr="00B33310" w14:paraId="0729ADCB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A99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bookmarkStart w:id="8" w:name="_Hlk199425877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Periodic CSI-RS Resource Configuration To AddModList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6172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B33310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F4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41A8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B9D4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Contains the 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 xml:space="preserve">ltm-NZP-CSI-RS-ResourceToAddModList 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as defined </w:t>
            </w:r>
            <w:r w:rsidRPr="00B33310">
              <w:rPr>
                <w:rFonts w:ascii="Arial" w:eastAsia="Times New Roman" w:hAnsi="Arial"/>
                <w:sz w:val="18"/>
                <w:lang w:eastAsia="ja-JP"/>
              </w:rPr>
              <w:t xml:space="preserve">in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TS 38.331 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]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.</w:t>
            </w:r>
          </w:p>
        </w:tc>
      </w:tr>
      <w:bookmarkEnd w:id="6"/>
      <w:tr w:rsidR="00B33310" w:rsidRPr="00B33310" w14:paraId="32A73A0A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BED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Semi Persistent CSI-RS Resource Configuration To AddModList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25D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B33310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FDE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20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65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Contains the 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 xml:space="preserve">ltm-NZP-CSI-RS-ResourceToAddModList 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as defined </w:t>
            </w:r>
            <w:r w:rsidRPr="00B33310">
              <w:rPr>
                <w:rFonts w:ascii="Arial" w:eastAsia="Times New Roman" w:hAnsi="Arial"/>
                <w:sz w:val="18"/>
                <w:lang w:eastAsia="ja-JP"/>
              </w:rPr>
              <w:t xml:space="preserve">in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TS 38.331 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]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.</w:t>
            </w:r>
          </w:p>
        </w:tc>
      </w:tr>
      <w:tr w:rsidR="00B33310" w:rsidRPr="00B33310" w:rsidDel="0038405F" w14:paraId="0F4555F5" w14:textId="57F8697A" w:rsidTr="00812940">
        <w:trPr>
          <w:del w:id="9" w:author="Huawei001" w:date="2025-09-17T15:5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6853" w14:textId="63660B37" w:rsidR="00B33310" w:rsidRPr="00B33310" w:rsidDel="0038405F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0" w:author="Huawei001" w:date="2025-09-17T15:52:00Z"/>
                <w:rFonts w:ascii="Arial" w:eastAsia="Times New Roman" w:hAnsi="Arial"/>
                <w:sz w:val="18"/>
                <w:lang w:eastAsia="ja-JP"/>
              </w:rPr>
            </w:pPr>
            <w:bookmarkStart w:id="11" w:name="OLE_LINK113"/>
            <w:del w:id="12" w:author="Huawei001" w:date="2025-09-17T15:52:00Z">
              <w:r w:rsidRPr="00B33310" w:rsidDel="0038405F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>CSI-RS Resource Configuration To Release List</w:delText>
              </w:r>
              <w:bookmarkEnd w:id="11"/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810" w14:textId="2C6E6614" w:rsidR="00B33310" w:rsidRPr="00B33310" w:rsidDel="0038405F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3" w:author="Huawei001" w:date="2025-09-17T15:52:00Z"/>
                <w:rFonts w:ascii="Arial" w:eastAsia="Times New Roman" w:hAnsi="Arial"/>
                <w:sz w:val="18"/>
                <w:lang w:eastAsia="ja-JP"/>
              </w:rPr>
            </w:pPr>
            <w:del w:id="14" w:author="Huawei001" w:date="2025-09-17T15:52:00Z">
              <w:r w:rsidRPr="00B33310" w:rsidDel="0038405F">
                <w:rPr>
                  <w:rFonts w:ascii="Arial" w:eastAsia="Times New Roman" w:hAnsi="Arial"/>
                  <w:sz w:val="18"/>
                  <w:lang w:eastAsia="ko-KR"/>
                </w:rPr>
                <w:delText>O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479" w14:textId="224EE11D" w:rsidR="00B33310" w:rsidRPr="00B33310" w:rsidDel="0038405F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5" w:author="Huawei001" w:date="2025-09-17T15:52:00Z"/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B472" w14:textId="048AD8D3" w:rsidR="00B33310" w:rsidRPr="00B33310" w:rsidDel="0038405F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6" w:author="Huawei001" w:date="2025-09-17T15:52:00Z"/>
                <w:rFonts w:ascii="Arial" w:eastAsia="Times New Roman" w:hAnsi="Arial"/>
                <w:sz w:val="18"/>
                <w:lang w:eastAsia="ja-JP"/>
              </w:rPr>
            </w:pPr>
            <w:del w:id="17" w:author="Huawei001" w:date="2025-09-17T15:52:00Z">
              <w:r w:rsidRPr="00B33310" w:rsidDel="0038405F">
                <w:rPr>
                  <w:rFonts w:ascii="Arial" w:eastAsia="Times New Roman" w:hAnsi="Arial"/>
                  <w:sz w:val="18"/>
                  <w:lang w:eastAsia="ko-KR"/>
                </w:rPr>
                <w:delText>OCTET STRING</w:delText>
              </w:r>
            </w:del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65FC" w14:textId="220C968D" w:rsidR="00B33310" w:rsidRPr="00B33310" w:rsidDel="0038405F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8" w:author="Huawei001" w:date="2025-09-17T15:52:00Z"/>
                <w:rFonts w:ascii="Arial" w:eastAsia="Times New Roman" w:hAnsi="Arial"/>
                <w:sz w:val="18"/>
                <w:lang w:eastAsia="ko-KR"/>
              </w:rPr>
            </w:pPr>
            <w:del w:id="19" w:author="Huawei001" w:date="2025-09-17T15:52:00Z">
              <w:r w:rsidRPr="00B33310" w:rsidDel="0038405F">
                <w:rPr>
                  <w:rFonts w:ascii="Arial" w:eastAsia="Times New Roman" w:hAnsi="Arial"/>
                  <w:sz w:val="18"/>
                  <w:lang w:eastAsia="ko-KR"/>
                </w:rPr>
                <w:delText>Includes the</w:delText>
              </w:r>
              <w:r w:rsidRPr="00B33310" w:rsidDel="0038405F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delText> ltm-NZP-CSI-RS-ResourceToReleaseList </w:delText>
              </w:r>
              <w:r w:rsidRPr="00B33310" w:rsidDel="0038405F">
                <w:rPr>
                  <w:rFonts w:ascii="Arial" w:eastAsia="Times New Roman" w:hAnsi="Arial"/>
                  <w:iCs/>
                  <w:sz w:val="18"/>
                  <w:lang w:eastAsia="ko-KR"/>
                </w:rPr>
                <w:delText xml:space="preserve">contained in the </w:delText>
              </w:r>
              <w:r w:rsidRPr="00B33310" w:rsidDel="0038405F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delText>LTM-Config</w:delText>
              </w:r>
              <w:r w:rsidRPr="00B33310" w:rsidDel="0038405F">
                <w:rPr>
                  <w:rFonts w:ascii="Arial" w:eastAsia="Times New Roman" w:hAnsi="Arial"/>
                  <w:iCs/>
                  <w:sz w:val="18"/>
                  <w:lang w:eastAsia="ko-KR"/>
                </w:rPr>
                <w:delText xml:space="preserve"> </w:delText>
              </w:r>
              <w:r w:rsidRPr="00B33310" w:rsidDel="0038405F">
                <w:rPr>
                  <w:rFonts w:ascii="Arial" w:eastAsia="Times New Roman" w:hAnsi="Arial"/>
                  <w:sz w:val="18"/>
                  <w:lang w:eastAsia="ko-KR"/>
                </w:rPr>
                <w:delText>IE as defined in TS 38.331 [</w:delText>
              </w:r>
              <w:r w:rsidRPr="00B33310" w:rsidDel="0038405F">
                <w:rPr>
                  <w:rFonts w:ascii="Arial" w:eastAsia="Malgun Gothic" w:hAnsi="Arial"/>
                  <w:sz w:val="18"/>
                  <w:lang w:eastAsia="ko-KR"/>
                </w:rPr>
                <w:delText>8</w:delText>
              </w:r>
              <w:r w:rsidRPr="00B33310" w:rsidDel="0038405F">
                <w:rPr>
                  <w:rFonts w:ascii="Arial" w:eastAsia="Times New Roman" w:hAnsi="Arial"/>
                  <w:sz w:val="18"/>
                  <w:lang w:eastAsia="ko-KR"/>
                </w:rPr>
                <w:delText>].</w:delText>
              </w:r>
            </w:del>
          </w:p>
        </w:tc>
      </w:tr>
      <w:bookmarkEnd w:id="7"/>
      <w:bookmarkEnd w:id="8"/>
    </w:tbl>
    <w:p w14:paraId="71FF5092" w14:textId="77777777" w:rsidR="00B33310" w:rsidRPr="00224B3E" w:rsidRDefault="00B33310" w:rsidP="00B3331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7C84C8B1" w14:textId="77777777" w:rsidR="0084701B" w:rsidRDefault="0045533D" w:rsidP="0045533D">
      <w:pPr>
        <w:jc w:val="center"/>
        <w:rPr>
          <w:rFonts w:eastAsia="Times New Roman"/>
          <w:b/>
          <w:bCs/>
          <w:noProof/>
          <w:color w:val="FF0000"/>
          <w:highlight w:val="yellow"/>
        </w:rPr>
        <w:sectPr w:rsidR="0084701B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78FFACAD" w14:textId="77777777" w:rsidR="0045533D" w:rsidRDefault="0045533D" w:rsidP="0045533D">
      <w:pPr>
        <w:jc w:val="center"/>
        <w:rPr>
          <w:b/>
          <w:bCs/>
          <w:noProof/>
          <w:color w:val="FF0000"/>
          <w:lang w:eastAsia="zh-CN"/>
        </w:rPr>
      </w:pPr>
    </w:p>
    <w:p w14:paraId="35F71C9E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宋体" w:hAnsi="Courier New"/>
          <w:noProof/>
          <w:sz w:val="16"/>
          <w:lang w:eastAsia="ko-KR"/>
        </w:rPr>
        <w:t>CSI-RSResourceConfig</w:t>
      </w:r>
      <w:r w:rsidRPr="0084701B">
        <w:rPr>
          <w:rFonts w:ascii="Courier New" w:eastAsia="宋体" w:hAnsi="Courier New"/>
          <w:snapToGrid w:val="0"/>
          <w:sz w:val="16"/>
          <w:lang w:eastAsia="ko-KR"/>
        </w:rPr>
        <w:t xml:space="preserve"> ::= </w:t>
      </w:r>
      <w:r w:rsidRPr="0084701B">
        <w:rPr>
          <w:rFonts w:ascii="Courier New" w:eastAsia="Times New Roman" w:hAnsi="Courier New"/>
          <w:sz w:val="16"/>
          <w:lang w:eastAsia="ko-KR"/>
        </w:rPr>
        <w:t xml:space="preserve">SEQUENCE 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641196FD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  <w:t>periodicCSI-RSResourceConfigurationToAddModList</w:t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1DA4D97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  <w:t>spCSI-RSResourceConfigurationToAddModList</w:t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03B3C0FE" w14:textId="643FF718" w:rsidR="00C85920" w:rsidRPr="00963E52" w:rsidRDefault="0084701B" w:rsidP="00963E5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zh-CN"/>
        </w:rPr>
      </w:pPr>
      <w:del w:id="20" w:author="Huawei001" w:date="2025-09-26T18:21:00Z">
        <w:r w:rsidRPr="0084701B" w:rsidDel="00C85920">
          <w:rPr>
            <w:rFonts w:ascii="Courier New" w:eastAsia="Times New Roman" w:hAnsi="Courier New"/>
            <w:sz w:val="16"/>
            <w:lang w:eastAsia="ko-KR"/>
          </w:rPr>
          <w:tab/>
          <w:delText>cSI-RSResourceConfigurationToReleaseList</w:delText>
        </w:r>
        <w:r w:rsidRPr="0084701B" w:rsidDel="00C85920">
          <w:rPr>
            <w:rFonts w:ascii="Courier New" w:eastAsia="Times New Roman" w:hAnsi="Courier New"/>
            <w:sz w:val="16"/>
            <w:lang w:eastAsia="ko-KR"/>
          </w:rPr>
          <w:tab/>
        </w:r>
        <w:r w:rsidRPr="0084701B" w:rsidDel="00C85920">
          <w:rPr>
            <w:rFonts w:ascii="Courier New" w:eastAsia="Times New Roman" w:hAnsi="Courier New"/>
            <w:sz w:val="16"/>
            <w:lang w:eastAsia="ko-KR"/>
          </w:rPr>
          <w:tab/>
        </w:r>
        <w:r w:rsidRPr="0084701B" w:rsidDel="00C85920">
          <w:rPr>
            <w:rFonts w:ascii="Courier New" w:eastAsia="Times New Roman" w:hAnsi="Courier New"/>
            <w:sz w:val="16"/>
            <w:lang w:eastAsia="ko-KR"/>
          </w:rPr>
          <w:tab/>
        </w:r>
        <w:r w:rsidRPr="0084701B" w:rsidDel="00C85920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OCTET STRING</w:delText>
        </w:r>
        <w:r w:rsidRPr="0084701B" w:rsidDel="00C85920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5A72475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iE-Extensions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ProtocolExtensionContainer { {</w:t>
      </w:r>
      <w:r w:rsidRPr="0084701B">
        <w:rPr>
          <w:rFonts w:ascii="Courier New" w:eastAsia="宋体" w:hAnsi="Courier New"/>
          <w:noProof/>
          <w:sz w:val="16"/>
          <w:lang w:val="fr-FR" w:eastAsia="ko-KR"/>
        </w:rPr>
        <w:t xml:space="preserve"> CSI-RSResourceConfig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-ExtIEs} }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OPTIONAL,</w:t>
      </w:r>
    </w:p>
    <w:p w14:paraId="6D280476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3340089F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A978903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2701C58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宋体" w:hAnsi="Courier New"/>
          <w:noProof/>
          <w:sz w:val="16"/>
          <w:lang w:eastAsia="ko-KR"/>
        </w:rPr>
        <w:t>CSI-RSResourceConfig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-ExtIEs F1AP-PROTOCOL-EXTENSION ::= {</w:t>
      </w:r>
    </w:p>
    <w:p w14:paraId="01FC372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3DCD58B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DF81CF4" w14:textId="77777777" w:rsidR="00E85487" w:rsidRDefault="00E85487" w:rsidP="00C46B59">
      <w:pPr>
        <w:rPr>
          <w:rFonts w:eastAsia="Times New Roman"/>
          <w:b/>
          <w:bCs/>
          <w:noProof/>
          <w:color w:val="FF0000"/>
          <w:highlight w:val="yellow"/>
        </w:rPr>
      </w:pPr>
    </w:p>
    <w:p w14:paraId="72F13C5E" w14:textId="40135831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84701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05FC" w14:textId="77777777" w:rsidR="00812DA7" w:rsidRDefault="00812DA7">
      <w:r>
        <w:separator/>
      </w:r>
    </w:p>
  </w:endnote>
  <w:endnote w:type="continuationSeparator" w:id="0">
    <w:p w14:paraId="75BCAF39" w14:textId="77777777" w:rsidR="00812DA7" w:rsidRDefault="0081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7D96" w14:textId="77777777" w:rsidR="00812DA7" w:rsidRDefault="00812DA7">
      <w:r>
        <w:separator/>
      </w:r>
    </w:p>
  </w:footnote>
  <w:footnote w:type="continuationSeparator" w:id="0">
    <w:p w14:paraId="092C008D" w14:textId="77777777" w:rsidR="00812DA7" w:rsidRDefault="0081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066276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4525C"/>
    <w:rsid w:val="00074A8D"/>
    <w:rsid w:val="00075242"/>
    <w:rsid w:val="00075654"/>
    <w:rsid w:val="00082075"/>
    <w:rsid w:val="00094DA7"/>
    <w:rsid w:val="000A6394"/>
    <w:rsid w:val="000B7FED"/>
    <w:rsid w:val="000C038A"/>
    <w:rsid w:val="000C6598"/>
    <w:rsid w:val="000D44B3"/>
    <w:rsid w:val="000D7EC1"/>
    <w:rsid w:val="000F003E"/>
    <w:rsid w:val="00145D43"/>
    <w:rsid w:val="001563A3"/>
    <w:rsid w:val="0018443D"/>
    <w:rsid w:val="001878E5"/>
    <w:rsid w:val="00192C46"/>
    <w:rsid w:val="00195179"/>
    <w:rsid w:val="00197915"/>
    <w:rsid w:val="001A08B3"/>
    <w:rsid w:val="001A1BA6"/>
    <w:rsid w:val="001A419B"/>
    <w:rsid w:val="001A7B60"/>
    <w:rsid w:val="001B427A"/>
    <w:rsid w:val="001B4A10"/>
    <w:rsid w:val="001B52F0"/>
    <w:rsid w:val="001B7A65"/>
    <w:rsid w:val="001C6C30"/>
    <w:rsid w:val="001D52E5"/>
    <w:rsid w:val="001D6949"/>
    <w:rsid w:val="001D69B6"/>
    <w:rsid w:val="001E41F3"/>
    <w:rsid w:val="001F25B7"/>
    <w:rsid w:val="001F7296"/>
    <w:rsid w:val="00223A97"/>
    <w:rsid w:val="00224B3E"/>
    <w:rsid w:val="00231F4F"/>
    <w:rsid w:val="00233A68"/>
    <w:rsid w:val="0026004D"/>
    <w:rsid w:val="002640DD"/>
    <w:rsid w:val="00271BE9"/>
    <w:rsid w:val="00275D12"/>
    <w:rsid w:val="00282DD0"/>
    <w:rsid w:val="00284FEB"/>
    <w:rsid w:val="002860C4"/>
    <w:rsid w:val="00292E01"/>
    <w:rsid w:val="00294008"/>
    <w:rsid w:val="002B5741"/>
    <w:rsid w:val="002C5556"/>
    <w:rsid w:val="002E472E"/>
    <w:rsid w:val="002F42EE"/>
    <w:rsid w:val="002F6BF3"/>
    <w:rsid w:val="00304E2F"/>
    <w:rsid w:val="00305409"/>
    <w:rsid w:val="00313097"/>
    <w:rsid w:val="003176FE"/>
    <w:rsid w:val="0036027C"/>
    <w:rsid w:val="003609EF"/>
    <w:rsid w:val="0036231A"/>
    <w:rsid w:val="00362CF0"/>
    <w:rsid w:val="00374DD4"/>
    <w:rsid w:val="0037637C"/>
    <w:rsid w:val="0038405F"/>
    <w:rsid w:val="00397C1B"/>
    <w:rsid w:val="003A014C"/>
    <w:rsid w:val="003A795F"/>
    <w:rsid w:val="003E1A36"/>
    <w:rsid w:val="003E2E3B"/>
    <w:rsid w:val="00406D15"/>
    <w:rsid w:val="00410371"/>
    <w:rsid w:val="00417134"/>
    <w:rsid w:val="00417741"/>
    <w:rsid w:val="00420680"/>
    <w:rsid w:val="004242F1"/>
    <w:rsid w:val="004269D1"/>
    <w:rsid w:val="004444E5"/>
    <w:rsid w:val="00451C8C"/>
    <w:rsid w:val="00455296"/>
    <w:rsid w:val="0045533D"/>
    <w:rsid w:val="00484142"/>
    <w:rsid w:val="004943B1"/>
    <w:rsid w:val="004B1E82"/>
    <w:rsid w:val="004B5F8A"/>
    <w:rsid w:val="004B75B7"/>
    <w:rsid w:val="004D522E"/>
    <w:rsid w:val="00506F1D"/>
    <w:rsid w:val="005141D9"/>
    <w:rsid w:val="00515646"/>
    <w:rsid w:val="0051580D"/>
    <w:rsid w:val="00516729"/>
    <w:rsid w:val="00547111"/>
    <w:rsid w:val="005577F7"/>
    <w:rsid w:val="00565888"/>
    <w:rsid w:val="00577A65"/>
    <w:rsid w:val="00580731"/>
    <w:rsid w:val="00590BD0"/>
    <w:rsid w:val="005912F5"/>
    <w:rsid w:val="00591CEE"/>
    <w:rsid w:val="00592D74"/>
    <w:rsid w:val="0059579D"/>
    <w:rsid w:val="005960B1"/>
    <w:rsid w:val="005971FE"/>
    <w:rsid w:val="005976AE"/>
    <w:rsid w:val="005A0066"/>
    <w:rsid w:val="005A5559"/>
    <w:rsid w:val="005B6475"/>
    <w:rsid w:val="005D4125"/>
    <w:rsid w:val="005E2C44"/>
    <w:rsid w:val="005F2A2C"/>
    <w:rsid w:val="0060130E"/>
    <w:rsid w:val="00621188"/>
    <w:rsid w:val="00624227"/>
    <w:rsid w:val="006257ED"/>
    <w:rsid w:val="00632372"/>
    <w:rsid w:val="006325BD"/>
    <w:rsid w:val="00653DE4"/>
    <w:rsid w:val="00665C47"/>
    <w:rsid w:val="0068123E"/>
    <w:rsid w:val="006829A1"/>
    <w:rsid w:val="00692037"/>
    <w:rsid w:val="00695808"/>
    <w:rsid w:val="006A7BE2"/>
    <w:rsid w:val="006B46FB"/>
    <w:rsid w:val="006C6A4C"/>
    <w:rsid w:val="006C7861"/>
    <w:rsid w:val="006E21FB"/>
    <w:rsid w:val="0073352C"/>
    <w:rsid w:val="00742481"/>
    <w:rsid w:val="00754B15"/>
    <w:rsid w:val="007564E4"/>
    <w:rsid w:val="00767D82"/>
    <w:rsid w:val="007748D2"/>
    <w:rsid w:val="007856E5"/>
    <w:rsid w:val="00792342"/>
    <w:rsid w:val="007977A8"/>
    <w:rsid w:val="007A04E1"/>
    <w:rsid w:val="007B0E50"/>
    <w:rsid w:val="007B512A"/>
    <w:rsid w:val="007B531E"/>
    <w:rsid w:val="007C2097"/>
    <w:rsid w:val="007C4A25"/>
    <w:rsid w:val="007C5FB1"/>
    <w:rsid w:val="007D6A07"/>
    <w:rsid w:val="007E03C8"/>
    <w:rsid w:val="007E7828"/>
    <w:rsid w:val="007E7DC8"/>
    <w:rsid w:val="007F6C6E"/>
    <w:rsid w:val="007F7259"/>
    <w:rsid w:val="008040A8"/>
    <w:rsid w:val="00806728"/>
    <w:rsid w:val="00812DA7"/>
    <w:rsid w:val="008246A8"/>
    <w:rsid w:val="008279FA"/>
    <w:rsid w:val="00831750"/>
    <w:rsid w:val="008464D1"/>
    <w:rsid w:val="0084701B"/>
    <w:rsid w:val="008478C6"/>
    <w:rsid w:val="00857FA7"/>
    <w:rsid w:val="008626E7"/>
    <w:rsid w:val="00870EE7"/>
    <w:rsid w:val="008863B9"/>
    <w:rsid w:val="00893EF8"/>
    <w:rsid w:val="00894FB3"/>
    <w:rsid w:val="0089729B"/>
    <w:rsid w:val="008A45A6"/>
    <w:rsid w:val="008B68DE"/>
    <w:rsid w:val="008C1049"/>
    <w:rsid w:val="008C206B"/>
    <w:rsid w:val="008D3BC6"/>
    <w:rsid w:val="008D3CCC"/>
    <w:rsid w:val="008E1E57"/>
    <w:rsid w:val="008F002B"/>
    <w:rsid w:val="008F1ED8"/>
    <w:rsid w:val="008F3789"/>
    <w:rsid w:val="008F686C"/>
    <w:rsid w:val="009055C0"/>
    <w:rsid w:val="009148DE"/>
    <w:rsid w:val="00921E32"/>
    <w:rsid w:val="00941E30"/>
    <w:rsid w:val="009446BD"/>
    <w:rsid w:val="00946A3D"/>
    <w:rsid w:val="00950C6B"/>
    <w:rsid w:val="00955EAA"/>
    <w:rsid w:val="00963E52"/>
    <w:rsid w:val="009777D9"/>
    <w:rsid w:val="00991B88"/>
    <w:rsid w:val="009A5753"/>
    <w:rsid w:val="009A579D"/>
    <w:rsid w:val="009B0780"/>
    <w:rsid w:val="009C327C"/>
    <w:rsid w:val="009D40D0"/>
    <w:rsid w:val="009E0719"/>
    <w:rsid w:val="009E1A69"/>
    <w:rsid w:val="009E3297"/>
    <w:rsid w:val="009F734F"/>
    <w:rsid w:val="00A07098"/>
    <w:rsid w:val="00A155C0"/>
    <w:rsid w:val="00A211B7"/>
    <w:rsid w:val="00A211F9"/>
    <w:rsid w:val="00A246B6"/>
    <w:rsid w:val="00A3276A"/>
    <w:rsid w:val="00A43DB6"/>
    <w:rsid w:val="00A44165"/>
    <w:rsid w:val="00A47E70"/>
    <w:rsid w:val="00A50CF0"/>
    <w:rsid w:val="00A554E4"/>
    <w:rsid w:val="00A7671C"/>
    <w:rsid w:val="00A93170"/>
    <w:rsid w:val="00AA2CBC"/>
    <w:rsid w:val="00AC5820"/>
    <w:rsid w:val="00AC6949"/>
    <w:rsid w:val="00AC6B57"/>
    <w:rsid w:val="00AD0246"/>
    <w:rsid w:val="00AD1CD8"/>
    <w:rsid w:val="00AE2962"/>
    <w:rsid w:val="00B07803"/>
    <w:rsid w:val="00B22C00"/>
    <w:rsid w:val="00B258BB"/>
    <w:rsid w:val="00B33310"/>
    <w:rsid w:val="00B570EC"/>
    <w:rsid w:val="00B67B97"/>
    <w:rsid w:val="00B91775"/>
    <w:rsid w:val="00B968C8"/>
    <w:rsid w:val="00B97AB7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484A"/>
    <w:rsid w:val="00BE5F8C"/>
    <w:rsid w:val="00BF1804"/>
    <w:rsid w:val="00BF2618"/>
    <w:rsid w:val="00C11309"/>
    <w:rsid w:val="00C11DCB"/>
    <w:rsid w:val="00C35FF1"/>
    <w:rsid w:val="00C42C38"/>
    <w:rsid w:val="00C46B59"/>
    <w:rsid w:val="00C53C70"/>
    <w:rsid w:val="00C570F4"/>
    <w:rsid w:val="00C571E7"/>
    <w:rsid w:val="00C66BA2"/>
    <w:rsid w:val="00C7031E"/>
    <w:rsid w:val="00C71685"/>
    <w:rsid w:val="00C80B43"/>
    <w:rsid w:val="00C81EB8"/>
    <w:rsid w:val="00C85920"/>
    <w:rsid w:val="00C870F6"/>
    <w:rsid w:val="00C95985"/>
    <w:rsid w:val="00C959F8"/>
    <w:rsid w:val="00CB09BD"/>
    <w:rsid w:val="00CB0C9A"/>
    <w:rsid w:val="00CC5026"/>
    <w:rsid w:val="00CC68D0"/>
    <w:rsid w:val="00CD1A62"/>
    <w:rsid w:val="00CD6DF9"/>
    <w:rsid w:val="00CE35C7"/>
    <w:rsid w:val="00D03F9A"/>
    <w:rsid w:val="00D042E7"/>
    <w:rsid w:val="00D04697"/>
    <w:rsid w:val="00D06D51"/>
    <w:rsid w:val="00D24991"/>
    <w:rsid w:val="00D41E6F"/>
    <w:rsid w:val="00D44927"/>
    <w:rsid w:val="00D50255"/>
    <w:rsid w:val="00D66520"/>
    <w:rsid w:val="00D731CF"/>
    <w:rsid w:val="00D814AF"/>
    <w:rsid w:val="00D8259B"/>
    <w:rsid w:val="00D84AE9"/>
    <w:rsid w:val="00D92B57"/>
    <w:rsid w:val="00DA4138"/>
    <w:rsid w:val="00DA6C64"/>
    <w:rsid w:val="00DB4C98"/>
    <w:rsid w:val="00DC5645"/>
    <w:rsid w:val="00DD0FEB"/>
    <w:rsid w:val="00DD440C"/>
    <w:rsid w:val="00DE34CF"/>
    <w:rsid w:val="00E03008"/>
    <w:rsid w:val="00E13F3D"/>
    <w:rsid w:val="00E23A30"/>
    <w:rsid w:val="00E34898"/>
    <w:rsid w:val="00E36734"/>
    <w:rsid w:val="00E436F4"/>
    <w:rsid w:val="00E8232F"/>
    <w:rsid w:val="00E85487"/>
    <w:rsid w:val="00E9079E"/>
    <w:rsid w:val="00E970BD"/>
    <w:rsid w:val="00EA457C"/>
    <w:rsid w:val="00EB09B7"/>
    <w:rsid w:val="00EC14A8"/>
    <w:rsid w:val="00EC7902"/>
    <w:rsid w:val="00ED05C8"/>
    <w:rsid w:val="00EE3E7E"/>
    <w:rsid w:val="00EE6C1C"/>
    <w:rsid w:val="00EE7D7C"/>
    <w:rsid w:val="00EF03F0"/>
    <w:rsid w:val="00F11E37"/>
    <w:rsid w:val="00F17155"/>
    <w:rsid w:val="00F25D98"/>
    <w:rsid w:val="00F300FB"/>
    <w:rsid w:val="00F363FF"/>
    <w:rsid w:val="00F47C30"/>
    <w:rsid w:val="00F604ED"/>
    <w:rsid w:val="00F65C3A"/>
    <w:rsid w:val="00F84E50"/>
    <w:rsid w:val="00F96F29"/>
    <w:rsid w:val="00FA431F"/>
    <w:rsid w:val="00FB4EA9"/>
    <w:rsid w:val="00FB6386"/>
    <w:rsid w:val="00FB75EF"/>
    <w:rsid w:val="00FD1D63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link w:val="B3Char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D0FE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3912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Huawei001</cp:lastModifiedBy>
  <cp:revision>77</cp:revision>
  <cp:lastPrinted>1899-12-31T23:00:00Z</cp:lastPrinted>
  <dcterms:created xsi:type="dcterms:W3CDTF">2025-09-11T09:01:00Z</dcterms:created>
  <dcterms:modified xsi:type="dcterms:W3CDTF">2025-10-14T10:07:00Z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</Properties>
</file>