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303BE7F2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3C3A09" w:rsidRPr="003C3A09">
        <w:rPr>
          <w:b/>
          <w:iCs/>
          <w:noProof/>
          <w:sz w:val="28"/>
        </w:rPr>
        <w:t>R3-25</w:t>
      </w:r>
      <w:r w:rsidR="0082477E">
        <w:rPr>
          <w:rFonts w:hint="eastAsia"/>
          <w:b/>
          <w:iCs/>
          <w:noProof/>
          <w:sz w:val="28"/>
          <w:lang w:eastAsia="zh-CN"/>
        </w:rPr>
        <w:t>xxxx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911A5C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3DEBC2" w:rsidR="001E41F3" w:rsidRPr="00410371" w:rsidRDefault="001E41F3" w:rsidP="00F759C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2DEFF0E7" w:rsidR="001E41F3" w:rsidRPr="00410371" w:rsidRDefault="001E41F3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EFCE2B" w:rsidR="001E41F3" w:rsidRPr="005F2A2C" w:rsidRDefault="0082477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82477E">
              <w:t>Correction on CSI-RS Resource Configuration for inter-CU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67E264" w:rsidR="001E41F3" w:rsidRDefault="00532B31">
            <w:pPr>
              <w:pStyle w:val="CRCoverPage"/>
              <w:spacing w:after="0"/>
              <w:ind w:left="100"/>
              <w:rPr>
                <w:noProof/>
              </w:rPr>
            </w:pPr>
            <w:r w:rsidRPr="00532B31">
              <w:rPr>
                <w:noProof/>
              </w:rPr>
              <w:t>Huawei, Jio Platforms, CATT, China Telecom, Lenovo,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C5BD20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44290F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6690AA9" w:rsidR="003A5B7A" w:rsidRPr="0044290F" w:rsidRDefault="003A5B7A" w:rsidP="003A5B7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LTM modification is not suppo</w:t>
            </w:r>
            <w:r>
              <w:rPr>
                <w:lang w:eastAsia="zh-CN"/>
              </w:rPr>
              <w:t>rted in Rel-19 inter-CU LTM, while some redundant IEs for that function are still existing in the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37B2181" w:rsidR="00231F4F" w:rsidRPr="00231F4F" w:rsidRDefault="008E5348" w:rsidP="005D4125">
            <w:pPr>
              <w:pStyle w:val="CRCoverPage"/>
              <w:spacing w:after="0"/>
              <w:ind w:left="102"/>
            </w:pPr>
            <w:r>
              <w:t xml:space="preserve">To remove the “to Released List” related IEs for </w:t>
            </w:r>
            <w:r w:rsidRPr="005A36B8">
              <w:t>CSI-RS resource and CSI-IM resource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CFEF24" w:rsidR="001E41F3" w:rsidRDefault="00415E62">
            <w:pPr>
              <w:pStyle w:val="CRCoverPage"/>
              <w:spacing w:after="0"/>
              <w:ind w:left="100"/>
            </w:pPr>
            <w:r>
              <w:t>Redundant IEs</w:t>
            </w:r>
            <w:r w:rsidR="0082477E">
              <w:rPr>
                <w:rFonts w:hint="eastAsia"/>
                <w:lang w:eastAsia="zh-CN"/>
              </w:rPr>
              <w:t xml:space="preserve"> for </w:t>
            </w:r>
            <w:r w:rsidR="0082477E">
              <w:rPr>
                <w:lang w:eastAsia="zh-CN"/>
              </w:rPr>
              <w:t>unsupported</w:t>
            </w:r>
            <w:r w:rsidR="0082477E">
              <w:rPr>
                <w:rFonts w:hint="eastAsia"/>
                <w:lang w:eastAsia="zh-CN"/>
              </w:rPr>
              <w:t xml:space="preserve"> function</w:t>
            </w:r>
            <w:r>
              <w:t xml:space="preserve"> exist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FF0F55" w:rsidR="001E41F3" w:rsidRDefault="003753EF">
            <w:pPr>
              <w:pStyle w:val="CRCoverPage"/>
              <w:spacing w:after="0"/>
              <w:ind w:left="100"/>
              <w:rPr>
                <w:noProof/>
              </w:rPr>
            </w:pPr>
            <w:r>
              <w:t>9.2.3.</w:t>
            </w:r>
            <w:r>
              <w:rPr>
                <w:rFonts w:eastAsia="Malgun Gothic"/>
              </w:rPr>
              <w:t xml:space="preserve">224, </w:t>
            </w:r>
            <w:r>
              <w:rPr>
                <w:lang w:val="fr-FR"/>
              </w:rPr>
              <w:t>9.2.3.</w:t>
            </w:r>
            <w:r>
              <w:rPr>
                <w:rFonts w:eastAsia="Malgun Gothic"/>
                <w:lang w:val="fr-FR"/>
              </w:rPr>
              <w:t xml:space="preserve">225, </w:t>
            </w:r>
            <w:r w:rsidR="00B303E3">
              <w:t>9.2.3.</w:t>
            </w:r>
            <w:r w:rsidR="00B303E3">
              <w:rPr>
                <w:rFonts w:eastAsia="Malgun Gothic"/>
              </w:rPr>
              <w:t>226</w:t>
            </w:r>
            <w:r w:rsidR="00B303E3">
              <w:rPr>
                <w:rFonts w:hint="eastAsia"/>
                <w:lang w:eastAsia="zh-CN"/>
              </w:rPr>
              <w:t xml:space="preserve">, </w:t>
            </w:r>
            <w:r>
              <w:t>9.2.3.</w:t>
            </w:r>
            <w:r>
              <w:rPr>
                <w:rFonts w:eastAsia="Malgun Gothic"/>
              </w:rPr>
              <w:t>227</w:t>
            </w:r>
            <w:r w:rsidR="00E675DC">
              <w:rPr>
                <w:rFonts w:eastAsia="Malgun Gothic"/>
              </w:rPr>
              <w:t>, 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A599AF" w:rsidR="001E41F3" w:rsidRDefault="00750C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305E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106DA" w14:textId="523BA8F5" w:rsidR="008321F2" w:rsidRDefault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hint="eastAsia"/>
                <w:noProof/>
                <w:lang w:eastAsia="zh-CN"/>
              </w:rPr>
              <w:t>38.473</w:t>
            </w:r>
            <w:r>
              <w:rPr>
                <w:noProof/>
              </w:rPr>
              <w:t xml:space="preserve"> CR</w:t>
            </w:r>
          </w:p>
          <w:p w14:paraId="42398B96" w14:textId="5808221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1875D87" w:rsidR="001E41F3" w:rsidRDefault="008321F2" w:rsidP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DC2284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362DC8" w14:textId="77777777" w:rsidR="00F65C3A" w:rsidRDefault="00F65C3A" w:rsidP="00F65C3A">
      <w:pPr>
        <w:jc w:val="center"/>
        <w:rPr>
          <w:rFonts w:eastAsia="Times New Roman"/>
          <w:b/>
          <w:bCs/>
          <w:noProof/>
          <w:color w:val="FF0000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32FB3066" w14:textId="6F0D26B6" w:rsidR="008A4E88" w:rsidRDefault="00B31BF4" w:rsidP="00B31BF4">
      <w:pPr>
        <w:rPr>
          <w:lang w:eastAsia="zh-CN"/>
        </w:rPr>
      </w:pPr>
      <w:bookmarkStart w:id="2" w:name="OLE_LINK25"/>
      <w:r>
        <w:rPr>
          <w:lang w:eastAsia="zh-CN"/>
        </w:rPr>
        <w:t xml:space="preserve"> </w:t>
      </w:r>
    </w:p>
    <w:p w14:paraId="697C77B1" w14:textId="0973E774" w:rsidR="008A4E88" w:rsidRDefault="008A4E88" w:rsidP="008A4E88">
      <w:pPr>
        <w:pStyle w:val="4"/>
        <w:rPr>
          <w:lang w:val="fr-FR"/>
        </w:rPr>
      </w:pPr>
      <w:bookmarkStart w:id="3" w:name="OLE_LINK68"/>
      <w:bookmarkStart w:id="4" w:name="_Hlk208837007"/>
      <w:r>
        <w:rPr>
          <w:lang w:val="fr-FR"/>
        </w:rPr>
        <w:t>9.2.3.</w:t>
      </w:r>
      <w:r>
        <w:rPr>
          <w:rFonts w:eastAsia="Malgun Gothic"/>
          <w:lang w:val="fr-FR"/>
        </w:rPr>
        <w:t>225</w:t>
      </w:r>
      <w:bookmarkEnd w:id="3"/>
      <w:r>
        <w:rPr>
          <w:lang w:val="fr-FR"/>
        </w:rPr>
        <w:tab/>
        <w:t>NZP CSI-RS Resource Configuration</w:t>
      </w:r>
      <w:bookmarkEnd w:id="4"/>
    </w:p>
    <w:p w14:paraId="6708BBCE" w14:textId="77777777" w:rsidR="008A4E88" w:rsidRDefault="008A4E88" w:rsidP="008A4E88">
      <w:pPr>
        <w:widowControl w:val="0"/>
      </w:pPr>
      <w:r>
        <w:t>This IE contains the CSI-RS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22C2B21B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CD5D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4878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FBB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FF8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F88A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5D2FDFD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5E9" w14:textId="77777777" w:rsidR="008A4E88" w:rsidRDefault="008A4E88">
            <w:pPr>
              <w:pStyle w:val="TAL"/>
              <w:rPr>
                <w:lang w:eastAsia="ko-KR"/>
              </w:rPr>
            </w:pPr>
            <w:r>
              <w:t xml:space="preserve">CSI-RS Resource to </w:t>
            </w:r>
            <w:proofErr w:type="spellStart"/>
            <w:r>
              <w:t>AddMod</w:t>
            </w:r>
            <w:proofErr w:type="spellEnd"/>
            <w:r>
              <w:t xml:space="preserve">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F5CA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E6D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FF7B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0140" w14:textId="77777777" w:rsidR="008A4E88" w:rsidRDefault="008A4E88">
            <w:pPr>
              <w:pStyle w:val="TAL"/>
              <w:tabs>
                <w:tab w:val="left" w:pos="1103"/>
              </w:tabs>
            </w:pPr>
            <w:r>
              <w:t>Includes the</w:t>
            </w:r>
            <w:r>
              <w:rPr>
                <w:i/>
                <w:iCs/>
              </w:rPr>
              <w:t> 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-NZP-CSI-RS-</w:t>
            </w:r>
            <w:proofErr w:type="spellStart"/>
            <w:r>
              <w:rPr>
                <w:i/>
                <w:iCs/>
              </w:rPr>
              <w:t>ResourceToAddModList</w:t>
            </w:r>
            <w:proofErr w:type="spellEnd"/>
            <w:r>
              <w:t xml:space="preserve">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</w:tr>
      <w:tr w:rsidR="008A4E88" w:rsidDel="00E556FB" w14:paraId="7519BD18" w14:textId="2BF34A39" w:rsidTr="008A4E88">
        <w:trPr>
          <w:del w:id="5" w:author="Huawei001" w:date="2025-09-17T15:51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5B61" w14:textId="0808EAA5" w:rsidR="008A4E88" w:rsidDel="00E556FB" w:rsidRDefault="008A4E88">
            <w:pPr>
              <w:pStyle w:val="TAL"/>
              <w:rPr>
                <w:del w:id="6" w:author="Huawei001" w:date="2025-09-17T15:51:00Z"/>
              </w:rPr>
            </w:pPr>
            <w:del w:id="7" w:author="Huawei001" w:date="2025-09-17T15:51:00Z">
              <w:r w:rsidDel="00E556FB">
                <w:delText>CSI-RS Resource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6006" w14:textId="01A7B666" w:rsidR="008A4E88" w:rsidDel="00E556FB" w:rsidRDefault="008A4E88">
            <w:pPr>
              <w:pStyle w:val="TAL"/>
              <w:rPr>
                <w:del w:id="8" w:author="Huawei001" w:date="2025-09-17T15:51:00Z"/>
              </w:rPr>
            </w:pPr>
            <w:del w:id="9" w:author="Huawei001" w:date="2025-09-17T15:51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A1A" w14:textId="1A0D1151" w:rsidR="008A4E88" w:rsidDel="00E556FB" w:rsidRDefault="008A4E88">
            <w:pPr>
              <w:pStyle w:val="TAL"/>
              <w:rPr>
                <w:del w:id="10" w:author="Huawei001" w:date="2025-09-17T15:51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32EE" w14:textId="6E57F49A" w:rsidR="008A4E88" w:rsidDel="00E556FB" w:rsidRDefault="008A4E88">
            <w:pPr>
              <w:pStyle w:val="TAL"/>
              <w:rPr>
                <w:del w:id="11" w:author="Huawei001" w:date="2025-09-17T15:51:00Z"/>
                <w:lang w:eastAsia="ko-KR"/>
              </w:rPr>
            </w:pPr>
            <w:del w:id="12" w:author="Huawei001" w:date="2025-09-17T15:51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9520" w14:textId="1869BFE4" w:rsidR="008A4E88" w:rsidDel="00E556FB" w:rsidRDefault="008A4E88">
            <w:pPr>
              <w:pStyle w:val="TAL"/>
              <w:tabs>
                <w:tab w:val="left" w:pos="1103"/>
              </w:tabs>
              <w:rPr>
                <w:del w:id="13" w:author="Huawei001" w:date="2025-09-17T15:51:00Z"/>
              </w:rPr>
            </w:pPr>
            <w:del w:id="14" w:author="Huawei001" w:date="2025-09-17T15:51:00Z">
              <w:r w:rsidDel="00E556FB">
                <w:delText>Includes the</w:delText>
              </w:r>
              <w:r w:rsidDel="00E556FB">
                <w:rPr>
                  <w:i/>
                  <w:iCs/>
                </w:rPr>
                <w:delText> ltm-NZP-CSI-RS-ResourceToReleaseList</w:delText>
              </w:r>
              <w:r w:rsidDel="00E556FB">
                <w:delText xml:space="preserve"> </w:delText>
              </w:r>
              <w:r w:rsidDel="00E556FB">
                <w:rPr>
                  <w:iCs/>
                  <w:lang w:eastAsia="ja-JP"/>
                </w:rPr>
                <w:delText xml:space="preserve">as defined </w:delText>
              </w:r>
              <w:r w:rsidDel="00E556FB">
                <w:rPr>
                  <w:lang w:eastAsia="ja-JP"/>
                </w:rPr>
                <w:delText xml:space="preserve">in </w:delText>
              </w:r>
              <w:r w:rsidDel="00E556FB">
                <w:delText xml:space="preserve">TS 38.331 </w:delText>
              </w:r>
              <w:r w:rsidDel="00E556FB">
                <w:rPr>
                  <w:lang w:eastAsia="zh-CN"/>
                </w:rPr>
                <w:delText>[10]</w:delText>
              </w:r>
              <w:r w:rsidDel="00E556FB">
                <w:rPr>
                  <w:iCs/>
                  <w:lang w:eastAsia="ja-JP"/>
                </w:rPr>
                <w:delText>.</w:delText>
              </w:r>
            </w:del>
          </w:p>
        </w:tc>
      </w:tr>
    </w:tbl>
    <w:p w14:paraId="77784511" w14:textId="77777777" w:rsidR="008A4E88" w:rsidRDefault="008A4E88" w:rsidP="008A4E88">
      <w:pPr>
        <w:rPr>
          <w:lang w:eastAsia="ko-KR"/>
        </w:rPr>
      </w:pPr>
    </w:p>
    <w:p w14:paraId="5BFE870C" w14:textId="2731D3F6" w:rsidR="008A4E88" w:rsidRDefault="008A4E88" w:rsidP="008A4E88">
      <w:pPr>
        <w:pStyle w:val="4"/>
      </w:pPr>
      <w:bookmarkStart w:id="15" w:name="OLE_LINK20"/>
      <w:bookmarkStart w:id="16" w:name="_Hlk208837013"/>
      <w:r>
        <w:t>9.2.3.</w:t>
      </w:r>
      <w:r>
        <w:rPr>
          <w:rFonts w:eastAsia="Malgun Gothic"/>
        </w:rPr>
        <w:t>226</w:t>
      </w:r>
      <w:bookmarkEnd w:id="15"/>
      <w:r>
        <w:tab/>
        <w:t>NZP CSI-RS Resource Set Configuration</w:t>
      </w:r>
      <w:bookmarkEnd w:id="16"/>
    </w:p>
    <w:p w14:paraId="4E8FCA86" w14:textId="77777777" w:rsidR="008A4E88" w:rsidRDefault="008A4E88" w:rsidP="008A4E88">
      <w:pPr>
        <w:widowControl w:val="0"/>
      </w:pPr>
      <w:r>
        <w:t>This IE contains the CSI-RS resource set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500B8A60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577C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23F5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6E34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8ED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35A4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1A47F667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6EBF" w14:textId="77777777" w:rsidR="008A4E88" w:rsidRDefault="008A4E88">
            <w:pPr>
              <w:pStyle w:val="TAL"/>
              <w:rPr>
                <w:lang w:eastAsia="ko-KR"/>
              </w:rPr>
            </w:pPr>
            <w:r>
              <w:t xml:space="preserve">CSI-RS Resource Set to </w:t>
            </w:r>
            <w:proofErr w:type="spellStart"/>
            <w:r>
              <w:t>AddMod</w:t>
            </w:r>
            <w:proofErr w:type="spellEnd"/>
            <w:r>
              <w:t xml:space="preserve">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887A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A29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891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4C11" w14:textId="77777777" w:rsidR="008A4E88" w:rsidRDefault="008A4E88">
            <w:pPr>
              <w:pStyle w:val="TAL"/>
              <w:tabs>
                <w:tab w:val="left" w:pos="1103"/>
              </w:tabs>
            </w:pPr>
            <w:r>
              <w:t xml:space="preserve">Includes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-NZP-CSI-RS-</w:t>
            </w:r>
            <w:proofErr w:type="spellStart"/>
            <w:r>
              <w:rPr>
                <w:i/>
                <w:iCs/>
              </w:rPr>
              <w:t>ResourceSetToAddModList</w:t>
            </w:r>
            <w:proofErr w:type="spellEnd"/>
            <w:r>
              <w:t xml:space="preserve"> </w:t>
            </w:r>
            <w:r>
              <w:rPr>
                <w:iCs/>
              </w:rPr>
              <w:t xml:space="preserve">contained in the </w:t>
            </w:r>
            <w:r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>
              <w:t>IE as defined in TS 38.331 [10].</w:t>
            </w:r>
          </w:p>
        </w:tc>
      </w:tr>
      <w:tr w:rsidR="008A4E88" w:rsidDel="00E556FB" w14:paraId="634B6C74" w14:textId="0861F845" w:rsidTr="008A4E88">
        <w:trPr>
          <w:del w:id="17" w:author="Huawei001" w:date="2025-09-17T15:51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992B" w14:textId="7CF017B0" w:rsidR="008A4E88" w:rsidDel="00E556FB" w:rsidRDefault="008A4E88">
            <w:pPr>
              <w:pStyle w:val="TAL"/>
              <w:rPr>
                <w:del w:id="18" w:author="Huawei001" w:date="2025-09-17T15:51:00Z"/>
              </w:rPr>
            </w:pPr>
            <w:del w:id="19" w:author="Huawei001" w:date="2025-09-17T15:51:00Z">
              <w:r w:rsidDel="00E556FB">
                <w:delText>CSI-RS Resource Set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F8F5" w14:textId="5187E65F" w:rsidR="008A4E88" w:rsidDel="00E556FB" w:rsidRDefault="008A4E88">
            <w:pPr>
              <w:pStyle w:val="TAL"/>
              <w:rPr>
                <w:del w:id="20" w:author="Huawei001" w:date="2025-09-17T15:51:00Z"/>
              </w:rPr>
            </w:pPr>
            <w:del w:id="21" w:author="Huawei001" w:date="2025-09-17T15:51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63F" w14:textId="659DA4B9" w:rsidR="008A4E88" w:rsidDel="00E556FB" w:rsidRDefault="008A4E88">
            <w:pPr>
              <w:pStyle w:val="TAL"/>
              <w:rPr>
                <w:del w:id="22" w:author="Huawei001" w:date="2025-09-17T15:51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29D8" w14:textId="09771AFF" w:rsidR="008A4E88" w:rsidDel="00E556FB" w:rsidRDefault="008A4E88">
            <w:pPr>
              <w:pStyle w:val="TAL"/>
              <w:rPr>
                <w:del w:id="23" w:author="Huawei001" w:date="2025-09-17T15:51:00Z"/>
                <w:lang w:eastAsia="ko-KR"/>
              </w:rPr>
            </w:pPr>
            <w:del w:id="24" w:author="Huawei001" w:date="2025-09-17T15:51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2028" w14:textId="72E2F871" w:rsidR="008A4E88" w:rsidDel="00E556FB" w:rsidRDefault="008A4E88">
            <w:pPr>
              <w:pStyle w:val="TAL"/>
              <w:tabs>
                <w:tab w:val="left" w:pos="1103"/>
              </w:tabs>
              <w:rPr>
                <w:del w:id="25" w:author="Huawei001" w:date="2025-09-17T15:51:00Z"/>
              </w:rPr>
            </w:pPr>
            <w:del w:id="26" w:author="Huawei001" w:date="2025-09-17T15:51:00Z">
              <w:r w:rsidDel="00E556FB">
                <w:delText xml:space="preserve">Includes </w:delText>
              </w:r>
              <w:r w:rsidDel="00E556FB">
                <w:rPr>
                  <w:i/>
                  <w:iCs/>
                </w:rPr>
                <w:delText xml:space="preserve">ltm-NZP-CSI-RS-ResourceSetToReleaseList </w:delText>
              </w:r>
              <w:r w:rsidDel="00E556FB">
                <w:delText>contained</w:delText>
              </w:r>
              <w:r w:rsidDel="00E556FB">
                <w:rPr>
                  <w:iCs/>
                </w:rPr>
                <w:delText xml:space="preserve"> in the </w:delText>
              </w:r>
              <w:r w:rsidDel="00E556FB">
                <w:rPr>
                  <w:i/>
                  <w:iCs/>
                </w:rPr>
                <w:delText>LTM-Config</w:delText>
              </w:r>
              <w:r w:rsidDel="00E556FB">
                <w:rPr>
                  <w:iCs/>
                </w:rPr>
                <w:delText xml:space="preserve"> </w:delText>
              </w:r>
              <w:r w:rsidDel="00E556FB">
                <w:delText>IE as defined in TS 38.331 [10].</w:delText>
              </w:r>
            </w:del>
          </w:p>
        </w:tc>
      </w:tr>
    </w:tbl>
    <w:p w14:paraId="5F8C9ABF" w14:textId="77777777" w:rsidR="008A4E88" w:rsidRDefault="008A4E88" w:rsidP="008A4E88">
      <w:pPr>
        <w:rPr>
          <w:lang w:eastAsia="ko-KR"/>
        </w:rPr>
      </w:pPr>
    </w:p>
    <w:p w14:paraId="30196DD9" w14:textId="24778C5F" w:rsidR="008A4E88" w:rsidRDefault="008A4E88" w:rsidP="008A4E88">
      <w:pPr>
        <w:pStyle w:val="4"/>
      </w:pPr>
      <w:bookmarkStart w:id="27" w:name="_Hlk208837021"/>
      <w:r>
        <w:t>9.2.3.</w:t>
      </w:r>
      <w:r>
        <w:rPr>
          <w:rFonts w:eastAsia="Malgun Gothic"/>
        </w:rPr>
        <w:t>227</w:t>
      </w:r>
      <w:r>
        <w:tab/>
        <w:t>CSI-IM Resource Configuration</w:t>
      </w:r>
      <w:bookmarkEnd w:id="27"/>
    </w:p>
    <w:p w14:paraId="5A97FD37" w14:textId="77777777" w:rsidR="008A4E88" w:rsidRDefault="008A4E88" w:rsidP="008A4E88">
      <w:pPr>
        <w:widowControl w:val="0"/>
      </w:pPr>
      <w:r>
        <w:t>This IE contains the CSI-IM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4E44635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0997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9AD5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A0F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F76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E664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66567EBE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F8B7" w14:textId="77777777" w:rsidR="008A4E88" w:rsidRDefault="008A4E8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CSI-IM Resource to </w:t>
            </w:r>
            <w:proofErr w:type="spellStart"/>
            <w:r>
              <w:rPr>
                <w:iCs/>
                <w:lang w:eastAsia="ja-JP"/>
              </w:rPr>
              <w:t>AddMod</w:t>
            </w:r>
            <w:proofErr w:type="spellEnd"/>
            <w:r>
              <w:rPr>
                <w:iCs/>
                <w:lang w:eastAsia="ja-JP"/>
              </w:rPr>
              <w:t xml:space="preserve">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64D7" w14:textId="77777777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636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21BE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64D7" w14:textId="77777777" w:rsidR="008A4E88" w:rsidRDefault="008A4E88">
            <w:pPr>
              <w:pStyle w:val="TAL"/>
            </w:pPr>
            <w:r>
              <w:t xml:space="preserve">Includes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-CSI-IM-</w:t>
            </w:r>
            <w:proofErr w:type="spellStart"/>
            <w:r>
              <w:rPr>
                <w:i/>
                <w:iCs/>
              </w:rPr>
              <w:t>ResourceToAddModList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contained</w:t>
            </w:r>
            <w:r>
              <w:rPr>
                <w:iCs/>
              </w:rPr>
              <w:t xml:space="preserve"> in the </w:t>
            </w:r>
            <w:r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>
              <w:t>IE as defined in TS 38.331 [10].</w:t>
            </w:r>
          </w:p>
        </w:tc>
      </w:tr>
      <w:tr w:rsidR="008A4E88" w:rsidDel="00E556FB" w14:paraId="607295E4" w14:textId="6B6CE9AD" w:rsidTr="008A4E88">
        <w:trPr>
          <w:del w:id="28" w:author="Huawei001" w:date="2025-09-17T15:52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3BEE" w14:textId="49726EA9" w:rsidR="008A4E88" w:rsidDel="00E556FB" w:rsidRDefault="008A4E88">
            <w:pPr>
              <w:pStyle w:val="TAL"/>
              <w:rPr>
                <w:del w:id="29" w:author="Huawei001" w:date="2025-09-17T15:52:00Z"/>
                <w:iCs/>
                <w:lang w:eastAsia="ja-JP"/>
              </w:rPr>
            </w:pPr>
            <w:del w:id="30" w:author="Huawei001" w:date="2025-09-17T15:52:00Z">
              <w:r w:rsidDel="00E556FB">
                <w:rPr>
                  <w:iCs/>
                  <w:lang w:eastAsia="ja-JP"/>
                </w:rPr>
                <w:delText>CSI-IM Resource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EB6E" w14:textId="5B124212" w:rsidR="008A4E88" w:rsidDel="00E556FB" w:rsidRDefault="008A4E88">
            <w:pPr>
              <w:pStyle w:val="TAL"/>
              <w:rPr>
                <w:del w:id="31" w:author="Huawei001" w:date="2025-09-17T15:52:00Z"/>
                <w:lang w:eastAsia="ko-KR"/>
              </w:rPr>
            </w:pPr>
            <w:del w:id="32" w:author="Huawei001" w:date="2025-09-17T15:52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039" w14:textId="667D9344" w:rsidR="008A4E88" w:rsidDel="00E556FB" w:rsidRDefault="008A4E88">
            <w:pPr>
              <w:pStyle w:val="TAL"/>
              <w:rPr>
                <w:del w:id="33" w:author="Huawei001" w:date="2025-09-17T15:52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ECF" w14:textId="3946D13B" w:rsidR="008A4E88" w:rsidDel="00E556FB" w:rsidRDefault="008A4E88">
            <w:pPr>
              <w:pStyle w:val="TAL"/>
              <w:rPr>
                <w:del w:id="34" w:author="Huawei001" w:date="2025-09-17T15:52:00Z"/>
                <w:lang w:eastAsia="ko-KR"/>
              </w:rPr>
            </w:pPr>
            <w:del w:id="35" w:author="Huawei001" w:date="2025-09-17T15:52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3ED0" w14:textId="43B3FFE6" w:rsidR="008A4E88" w:rsidDel="00E556FB" w:rsidRDefault="008A4E88">
            <w:pPr>
              <w:pStyle w:val="TAL"/>
              <w:rPr>
                <w:del w:id="36" w:author="Huawei001" w:date="2025-09-17T15:52:00Z"/>
              </w:rPr>
            </w:pPr>
            <w:del w:id="37" w:author="Huawei001" w:date="2025-09-17T15:52:00Z">
              <w:r w:rsidDel="00E556FB">
                <w:delText xml:space="preserve">Includes </w:delText>
              </w:r>
              <w:r w:rsidDel="00E556FB">
                <w:rPr>
                  <w:i/>
                  <w:iCs/>
                </w:rPr>
                <w:delText xml:space="preserve">ltm-CSI-IM-ResourceToReleaseList </w:delText>
              </w:r>
              <w:r w:rsidDel="00E556FB">
                <w:delText>contained</w:delText>
              </w:r>
              <w:r w:rsidDel="00E556FB">
                <w:rPr>
                  <w:iCs/>
                </w:rPr>
                <w:delText xml:space="preserve"> in the </w:delText>
              </w:r>
              <w:r w:rsidDel="00E556FB">
                <w:rPr>
                  <w:i/>
                  <w:iCs/>
                </w:rPr>
                <w:delText>LTM-Config</w:delText>
              </w:r>
              <w:r w:rsidDel="00E556FB">
                <w:rPr>
                  <w:iCs/>
                </w:rPr>
                <w:delText xml:space="preserve"> </w:delText>
              </w:r>
              <w:r w:rsidDel="00E556FB">
                <w:delText>IE as defined in TS 38.331 [10].</w:delText>
              </w:r>
            </w:del>
          </w:p>
        </w:tc>
      </w:tr>
      <w:tr w:rsidR="008A4E88" w14:paraId="2ECF17BA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2E10" w14:textId="77777777" w:rsidR="008A4E88" w:rsidRDefault="008A4E8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CSI-IM </w:t>
            </w:r>
            <w:proofErr w:type="spellStart"/>
            <w:r>
              <w:rPr>
                <w:iCs/>
                <w:lang w:eastAsia="ja-JP"/>
              </w:rPr>
              <w:t>ResourceSet</w:t>
            </w:r>
            <w:proofErr w:type="spellEnd"/>
            <w:r>
              <w:rPr>
                <w:iCs/>
                <w:lang w:eastAsia="ja-JP"/>
              </w:rPr>
              <w:t xml:space="preserve"> to </w:t>
            </w:r>
            <w:proofErr w:type="spellStart"/>
            <w:r>
              <w:rPr>
                <w:iCs/>
                <w:lang w:eastAsia="ja-JP"/>
              </w:rPr>
              <w:t>AddMod</w:t>
            </w:r>
            <w:proofErr w:type="spellEnd"/>
            <w:r>
              <w:rPr>
                <w:iCs/>
                <w:lang w:eastAsia="ja-JP"/>
              </w:rPr>
              <w:t xml:space="preserve">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D44E" w14:textId="77777777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2E4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6B9" w14:textId="77777777" w:rsidR="008A4E88" w:rsidRDefault="008A4E88">
            <w:pPr>
              <w:pStyle w:val="TAL"/>
              <w:rPr>
                <w:lang w:eastAsia="ko-KR"/>
              </w:rPr>
            </w:pPr>
            <w:r>
              <w:t>OCTET STRING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F580" w14:textId="77777777" w:rsidR="008A4E88" w:rsidRDefault="008A4E88">
            <w:pPr>
              <w:pStyle w:val="TAL"/>
            </w:pPr>
            <w:r>
              <w:t xml:space="preserve">Includes </w:t>
            </w:r>
            <w:proofErr w:type="spellStart"/>
            <w:r>
              <w:rPr>
                <w:i/>
                <w:iCs/>
              </w:rPr>
              <w:t>ltm</w:t>
            </w:r>
            <w:proofErr w:type="spellEnd"/>
            <w:r>
              <w:rPr>
                <w:i/>
                <w:iCs/>
              </w:rPr>
              <w:t>-CSI-IM-</w:t>
            </w:r>
            <w:proofErr w:type="spellStart"/>
            <w:r>
              <w:t>ResourceSetToAddModList</w:t>
            </w:r>
            <w:proofErr w:type="spellEnd"/>
            <w:r>
              <w:t xml:space="preserve"> contained</w:t>
            </w:r>
            <w:r>
              <w:rPr>
                <w:iCs/>
              </w:rPr>
              <w:t xml:space="preserve"> in the </w:t>
            </w:r>
            <w:r>
              <w:rPr>
                <w:i/>
                <w:iCs/>
              </w:rPr>
              <w:t>LTM-Config</w:t>
            </w:r>
            <w:r>
              <w:rPr>
                <w:iCs/>
              </w:rPr>
              <w:t xml:space="preserve"> </w:t>
            </w:r>
            <w:r>
              <w:t>IE as defined in TS 38.331 [10].</w:t>
            </w:r>
          </w:p>
        </w:tc>
      </w:tr>
      <w:tr w:rsidR="008A4E88" w:rsidDel="00E556FB" w14:paraId="7364BF65" w14:textId="16C752AD" w:rsidTr="008A4E88">
        <w:trPr>
          <w:del w:id="38" w:author="Huawei001" w:date="2025-09-17T15:52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772" w14:textId="18F004F7" w:rsidR="008A4E88" w:rsidDel="00E556FB" w:rsidRDefault="008A4E88">
            <w:pPr>
              <w:pStyle w:val="TAL"/>
              <w:rPr>
                <w:del w:id="39" w:author="Huawei001" w:date="2025-09-17T15:52:00Z"/>
                <w:iCs/>
                <w:lang w:eastAsia="ja-JP"/>
              </w:rPr>
            </w:pPr>
            <w:del w:id="40" w:author="Huawei001" w:date="2025-09-17T15:52:00Z">
              <w:r w:rsidDel="00E556FB">
                <w:rPr>
                  <w:iCs/>
                  <w:lang w:eastAsia="ja-JP"/>
                </w:rPr>
                <w:delText>CSI-IM ResourceSet to Release List</w:delText>
              </w:r>
            </w:del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8830" w14:textId="247296DD" w:rsidR="008A4E88" w:rsidDel="00E556FB" w:rsidRDefault="008A4E88">
            <w:pPr>
              <w:pStyle w:val="TAL"/>
              <w:rPr>
                <w:del w:id="41" w:author="Huawei001" w:date="2025-09-17T15:52:00Z"/>
                <w:lang w:eastAsia="ko-KR"/>
              </w:rPr>
            </w:pPr>
            <w:del w:id="42" w:author="Huawei001" w:date="2025-09-17T15:52:00Z">
              <w:r w:rsidDel="00E556FB">
                <w:delText>O</w:delText>
              </w:r>
            </w:del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93B" w14:textId="5B125814" w:rsidR="008A4E88" w:rsidDel="00E556FB" w:rsidRDefault="008A4E88">
            <w:pPr>
              <w:pStyle w:val="TAL"/>
              <w:rPr>
                <w:del w:id="43" w:author="Huawei001" w:date="2025-09-17T15:52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7693" w14:textId="7E1D0DD7" w:rsidR="008A4E88" w:rsidDel="00E556FB" w:rsidRDefault="008A4E88">
            <w:pPr>
              <w:pStyle w:val="TAL"/>
              <w:rPr>
                <w:del w:id="44" w:author="Huawei001" w:date="2025-09-17T15:52:00Z"/>
                <w:lang w:eastAsia="ko-KR"/>
              </w:rPr>
            </w:pPr>
            <w:del w:id="45" w:author="Huawei001" w:date="2025-09-17T15:52:00Z">
              <w:r w:rsidDel="00E556FB">
                <w:delText>OCTET STRING</w:delText>
              </w:r>
            </w:del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AC95" w14:textId="53FC72A7" w:rsidR="008A4E88" w:rsidDel="00E556FB" w:rsidRDefault="008A4E88">
            <w:pPr>
              <w:pStyle w:val="TAL"/>
              <w:rPr>
                <w:del w:id="46" w:author="Huawei001" w:date="2025-09-17T15:52:00Z"/>
              </w:rPr>
            </w:pPr>
            <w:del w:id="47" w:author="Huawei001" w:date="2025-09-17T15:52:00Z">
              <w:r w:rsidDel="00E556FB">
                <w:delText xml:space="preserve">Includes </w:delText>
              </w:r>
              <w:r w:rsidDel="00E556FB">
                <w:rPr>
                  <w:i/>
                  <w:iCs/>
                </w:rPr>
                <w:delText>ltm-CSI-IM-</w:delText>
              </w:r>
              <w:r w:rsidDel="00E556FB">
                <w:delText>ResourceSetToReleaseList contained</w:delText>
              </w:r>
              <w:r w:rsidDel="00E556FB">
                <w:rPr>
                  <w:iCs/>
                </w:rPr>
                <w:delText xml:space="preserve"> in the </w:delText>
              </w:r>
              <w:r w:rsidDel="00E556FB">
                <w:rPr>
                  <w:i/>
                  <w:iCs/>
                </w:rPr>
                <w:delText>LTM-Config</w:delText>
              </w:r>
              <w:r w:rsidDel="00E556FB">
                <w:rPr>
                  <w:iCs/>
                </w:rPr>
                <w:delText xml:space="preserve"> </w:delText>
              </w:r>
              <w:r w:rsidDel="00E556FB">
                <w:delText>IE as defined in TS 38.331 [10].</w:delText>
              </w:r>
            </w:del>
          </w:p>
        </w:tc>
      </w:tr>
    </w:tbl>
    <w:p w14:paraId="7B0F7BDA" w14:textId="77777777" w:rsidR="008A4E88" w:rsidRDefault="008A4E88" w:rsidP="008A4E88">
      <w:pPr>
        <w:rPr>
          <w:lang w:eastAsia="ko-KR"/>
        </w:rPr>
      </w:pPr>
    </w:p>
    <w:p w14:paraId="6517E852" w14:textId="77777777" w:rsidR="00D35E57" w:rsidRPr="008A4E88" w:rsidRDefault="00D35E57" w:rsidP="008A4E88">
      <w:pPr>
        <w:rPr>
          <w:b/>
          <w:bCs/>
          <w:noProof/>
          <w:color w:val="FF0000"/>
          <w:lang w:eastAsia="zh-CN"/>
        </w:rPr>
      </w:pPr>
    </w:p>
    <w:bookmarkEnd w:id="2"/>
    <w:p w14:paraId="3D4E0607" w14:textId="77777777" w:rsidR="004B6F69" w:rsidRDefault="00742481" w:rsidP="00742481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4B6F69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3CE9981A" w14:textId="77777777" w:rsidR="004B6F69" w:rsidRDefault="004B6F69" w:rsidP="004B6F69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>&lt;&lt; Next Change &gt;&gt;</w:t>
      </w:r>
    </w:p>
    <w:p w14:paraId="49F6C6D5" w14:textId="77777777" w:rsidR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NZP-CSI-RS-ResourceConfiguration ::= SEQUENCE {</w:t>
      </w:r>
    </w:p>
    <w:p w14:paraId="2198A96C" w14:textId="4B8860CF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ab/>
        <w:t>cSI-RSResourceToAddModList</w:t>
      </w:r>
      <w:r w:rsidRPr="007D6019">
        <w:rPr>
          <w:rFonts w:ascii="Courier New" w:eastAsia="宋体" w:hAnsi="Courier New"/>
          <w:noProof/>
          <w:sz w:val="16"/>
          <w:lang w:eastAsia="ko-KR"/>
        </w:rPr>
        <w:tab/>
      </w:r>
      <w:r w:rsidRPr="007D6019">
        <w:rPr>
          <w:rFonts w:ascii="Courier New" w:eastAsia="宋体" w:hAnsi="Courier New"/>
          <w:noProof/>
          <w:sz w:val="16"/>
          <w:lang w:eastAsia="ko-KR"/>
        </w:rPr>
        <w:tab/>
      </w:r>
      <w:r w:rsidRPr="007D6019">
        <w:rPr>
          <w:rFonts w:ascii="Courier New" w:eastAsia="宋体" w:hAnsi="Courier New"/>
          <w:noProof/>
          <w:sz w:val="16"/>
          <w:lang w:eastAsia="ko-KR"/>
        </w:rPr>
        <w:tab/>
        <w:t>OCTET STRING OPTIONAL,</w:t>
      </w:r>
    </w:p>
    <w:p w14:paraId="78A867A0" w14:textId="1F5896CB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8" w:author="Huawei001" w:date="2025-09-26T17:44:00Z"/>
          <w:rFonts w:ascii="Courier New" w:eastAsia="宋体" w:hAnsi="Courier New"/>
          <w:noProof/>
          <w:sz w:val="16"/>
          <w:lang w:eastAsia="ko-KR"/>
        </w:rPr>
      </w:pPr>
      <w:del w:id="49" w:author="Huawei001" w:date="2025-09-26T17:44:00Z"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  <w:delText>cSI-RSResourceToReleaseList</w:delText>
        </w:r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7D6019" w:rsidDel="007472A0">
          <w:rPr>
            <w:rFonts w:ascii="Courier New" w:eastAsia="宋体" w:hAnsi="Courier New"/>
            <w:noProof/>
            <w:sz w:val="16"/>
            <w:lang w:eastAsia="ko-KR"/>
          </w:rPr>
          <w:tab/>
          <w:delText>OCTET STRING OPTIONAL,</w:delText>
        </w:r>
      </w:del>
    </w:p>
    <w:p w14:paraId="6F9C6BB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  <w:t>ProtocolExtensionContainer { {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 xml:space="preserve"> </w:t>
      </w:r>
      <w:r w:rsidRPr="007D6019">
        <w:rPr>
          <w:rFonts w:ascii="Courier New" w:eastAsia="宋体" w:hAnsi="Courier New"/>
          <w:noProof/>
          <w:sz w:val="16"/>
          <w:lang w:val="fr-FR" w:eastAsia="ko-KR"/>
        </w:rPr>
        <w:t>NZP-CSI-RS-ResourceConfiguration-ExtIEs} } OPTIONAL,</w:t>
      </w:r>
    </w:p>
    <w:p w14:paraId="5EDC6E31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z w:val="16"/>
          <w:lang w:eastAsia="ko-KR"/>
        </w:rPr>
        <w:t>...</w:t>
      </w:r>
    </w:p>
    <w:p w14:paraId="497C489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}</w:t>
      </w:r>
    </w:p>
    <w:p w14:paraId="3FFA575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01F5C08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4BE7FB05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NZP-CSI-RS-ResourceConfiguration-ExtIEs XNAP-PROTOCOL-EXTENSION ::= {</w:t>
      </w:r>
    </w:p>
    <w:p w14:paraId="1D95D1F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17A42DA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7D6019">
        <w:rPr>
          <w:rFonts w:ascii="Courier New" w:eastAsia="宋体" w:hAnsi="Courier New"/>
          <w:noProof/>
          <w:sz w:val="16"/>
          <w:lang w:eastAsia="ko-KR"/>
        </w:rPr>
        <w:t>}</w:t>
      </w:r>
    </w:p>
    <w:p w14:paraId="1078E38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8BD3C7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5EC537DB" w14:textId="6B64D3D8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-- This IE may need to be refined.</w:t>
      </w:r>
    </w:p>
    <w:p w14:paraId="4EFCC73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cSI-RSResourceSetToAddModList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52737015" w14:textId="1D06125D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0" w:author="Huawei001" w:date="2025-09-26T17:44:00Z"/>
          <w:rFonts w:ascii="Courier New" w:eastAsia="宋体" w:hAnsi="Courier New"/>
          <w:noProof/>
          <w:snapToGrid w:val="0"/>
          <w:sz w:val="16"/>
          <w:lang w:val="en-US" w:eastAsia="ko-KR"/>
        </w:rPr>
      </w:pPr>
      <w:del w:id="51" w:author="Huawei001" w:date="2025-09-26T17:44:00Z"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cSI-RSResourceSetToReleaseList</w:delText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OCTET STRING OPTIONAL,</w:delText>
        </w:r>
      </w:del>
    </w:p>
    <w:p w14:paraId="319FAD1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NZP-CSI-RS-ResourceSetConfiguration-ExtIEs} } OPTIONAL,</w:t>
      </w:r>
    </w:p>
    <w:p w14:paraId="55BF646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2A7BAD9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5BF62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A30EBD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1D52A1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NZP-CSI-RS-ResourceSetConfiguration-ExtIEs XNAP-PROTOCOL-EXTENSION ::= {</w:t>
      </w:r>
    </w:p>
    <w:p w14:paraId="29BCA62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453FBC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392D7925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208D537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68C7B998" w14:textId="08E3A576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-- This IE may need to be refined.</w:t>
      </w:r>
    </w:p>
    <w:p w14:paraId="5127F35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04AFBC8F" w14:textId="798E05B3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2" w:author="Huawei001" w:date="2025-09-26T17:44:00Z"/>
          <w:rFonts w:ascii="Courier New" w:eastAsia="宋体" w:hAnsi="Courier New"/>
          <w:noProof/>
          <w:snapToGrid w:val="0"/>
          <w:sz w:val="16"/>
          <w:lang w:val="en-US" w:eastAsia="ko-KR"/>
        </w:rPr>
      </w:pPr>
      <w:del w:id="53" w:author="Huawei001" w:date="2025-09-26T17:44:00Z"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cSI-IMResourceToReleaseList</w:delText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OCTET STRING OPTIONAL,</w:delText>
        </w:r>
      </w:del>
    </w:p>
    <w:p w14:paraId="64E16CE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71BA12D" w14:textId="0C2DE382" w:rsidR="007D6019" w:rsidRPr="007D6019" w:rsidDel="007472A0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4" w:author="Huawei001" w:date="2025-09-26T17:44:00Z"/>
          <w:rFonts w:ascii="Courier New" w:eastAsia="宋体" w:hAnsi="Courier New"/>
          <w:noProof/>
          <w:snapToGrid w:val="0"/>
          <w:sz w:val="16"/>
          <w:lang w:val="en-US" w:eastAsia="ko-KR"/>
        </w:rPr>
      </w:pPr>
      <w:del w:id="55" w:author="Huawei001" w:date="2025-09-26T17:44:00Z"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cSI-IMResourceSetToReleaseList</w:delText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</w:r>
        <w:r w:rsidRPr="007D6019" w:rsidDel="007472A0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tab/>
          <w:delText>OCTET STRING OPTIONAL,</w:delText>
        </w:r>
      </w:del>
    </w:p>
    <w:p w14:paraId="3A030B3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CSI-IM-ResourceConfiguration-ExtIEs} } OPTIONAL,</w:t>
      </w:r>
    </w:p>
    <w:p w14:paraId="21D2555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1D1F9C1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0B47A91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6CF06D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F450FE3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CSI-IM-ResourceConfiguration-ExtIEs XNAP-PROTOCOL-EXTENSION ::= {</w:t>
      </w:r>
    </w:p>
    <w:p w14:paraId="277F456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...</w:t>
      </w:r>
    </w:p>
    <w:p w14:paraId="5895E39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8369DC7" w14:textId="77777777" w:rsidR="00D71F2E" w:rsidRPr="007D6019" w:rsidRDefault="00D71F2E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4B6F6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9349" w14:textId="77777777" w:rsidR="00D65F6E" w:rsidRDefault="00D65F6E">
      <w:r>
        <w:separator/>
      </w:r>
    </w:p>
  </w:endnote>
  <w:endnote w:type="continuationSeparator" w:id="0">
    <w:p w14:paraId="56B1D0E4" w14:textId="77777777" w:rsidR="00D65F6E" w:rsidRDefault="00D6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7417" w14:textId="77777777" w:rsidR="00D65F6E" w:rsidRDefault="00D65F6E">
      <w:r>
        <w:separator/>
      </w:r>
    </w:p>
  </w:footnote>
  <w:footnote w:type="continuationSeparator" w:id="0">
    <w:p w14:paraId="19EEF15B" w14:textId="77777777" w:rsidR="00D65F6E" w:rsidRDefault="00D6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3F4036FE"/>
    <w:multiLevelType w:val="hybridMultilevel"/>
    <w:tmpl w:val="E7727C8A"/>
    <w:lvl w:ilvl="0" w:tplc="A81CCBCC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num w:numId="1" w16cid:durableId="106627679">
    <w:abstractNumId w:val="0"/>
  </w:num>
  <w:num w:numId="2" w16cid:durableId="11868238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4525C"/>
    <w:rsid w:val="00074A8D"/>
    <w:rsid w:val="00075242"/>
    <w:rsid w:val="00075654"/>
    <w:rsid w:val="00082075"/>
    <w:rsid w:val="00083F23"/>
    <w:rsid w:val="00094DA7"/>
    <w:rsid w:val="000A6394"/>
    <w:rsid w:val="000B7FED"/>
    <w:rsid w:val="000C038A"/>
    <w:rsid w:val="000C6598"/>
    <w:rsid w:val="000D44B3"/>
    <w:rsid w:val="000D7EC1"/>
    <w:rsid w:val="001037F5"/>
    <w:rsid w:val="00125A32"/>
    <w:rsid w:val="00145D43"/>
    <w:rsid w:val="00151F7E"/>
    <w:rsid w:val="0015254F"/>
    <w:rsid w:val="001563A3"/>
    <w:rsid w:val="00171E82"/>
    <w:rsid w:val="0018443D"/>
    <w:rsid w:val="001865CB"/>
    <w:rsid w:val="001878E5"/>
    <w:rsid w:val="00192C46"/>
    <w:rsid w:val="00195179"/>
    <w:rsid w:val="00197915"/>
    <w:rsid w:val="001A08B3"/>
    <w:rsid w:val="001A1BA6"/>
    <w:rsid w:val="001A419B"/>
    <w:rsid w:val="001A6A4F"/>
    <w:rsid w:val="001A7B60"/>
    <w:rsid w:val="001B427A"/>
    <w:rsid w:val="001B4A10"/>
    <w:rsid w:val="001B52F0"/>
    <w:rsid w:val="001B7A65"/>
    <w:rsid w:val="001C6C30"/>
    <w:rsid w:val="001D067C"/>
    <w:rsid w:val="001D6949"/>
    <w:rsid w:val="001E41F3"/>
    <w:rsid w:val="001F25B7"/>
    <w:rsid w:val="001F7296"/>
    <w:rsid w:val="00223A97"/>
    <w:rsid w:val="00231F4F"/>
    <w:rsid w:val="00233A68"/>
    <w:rsid w:val="00252360"/>
    <w:rsid w:val="0026004D"/>
    <w:rsid w:val="002640DD"/>
    <w:rsid w:val="00271BE9"/>
    <w:rsid w:val="00275D12"/>
    <w:rsid w:val="00282DD0"/>
    <w:rsid w:val="0028331B"/>
    <w:rsid w:val="00284FEB"/>
    <w:rsid w:val="002860C4"/>
    <w:rsid w:val="002B5741"/>
    <w:rsid w:val="002C338A"/>
    <w:rsid w:val="002C5556"/>
    <w:rsid w:val="002E472E"/>
    <w:rsid w:val="002F42EE"/>
    <w:rsid w:val="002F6BF3"/>
    <w:rsid w:val="00304E2F"/>
    <w:rsid w:val="00305409"/>
    <w:rsid w:val="003176FE"/>
    <w:rsid w:val="0036027C"/>
    <w:rsid w:val="003609EF"/>
    <w:rsid w:val="0036231A"/>
    <w:rsid w:val="00362CF0"/>
    <w:rsid w:val="0036390A"/>
    <w:rsid w:val="00374DD4"/>
    <w:rsid w:val="003753EF"/>
    <w:rsid w:val="003A5B7A"/>
    <w:rsid w:val="003A795F"/>
    <w:rsid w:val="003C3A09"/>
    <w:rsid w:val="003E1A36"/>
    <w:rsid w:val="003E2E3B"/>
    <w:rsid w:val="003F6668"/>
    <w:rsid w:val="00410371"/>
    <w:rsid w:val="00415E62"/>
    <w:rsid w:val="00417741"/>
    <w:rsid w:val="00420680"/>
    <w:rsid w:val="004242F1"/>
    <w:rsid w:val="004269D1"/>
    <w:rsid w:val="0044290F"/>
    <w:rsid w:val="004444E5"/>
    <w:rsid w:val="00451C8C"/>
    <w:rsid w:val="00455296"/>
    <w:rsid w:val="00486C4E"/>
    <w:rsid w:val="004B1E82"/>
    <w:rsid w:val="004B5F8A"/>
    <w:rsid w:val="004B6F69"/>
    <w:rsid w:val="004B75B7"/>
    <w:rsid w:val="004D522E"/>
    <w:rsid w:val="005141D9"/>
    <w:rsid w:val="00515646"/>
    <w:rsid w:val="0051580D"/>
    <w:rsid w:val="00516729"/>
    <w:rsid w:val="00532B31"/>
    <w:rsid w:val="00536B49"/>
    <w:rsid w:val="00547111"/>
    <w:rsid w:val="00565888"/>
    <w:rsid w:val="00577A65"/>
    <w:rsid w:val="005904B1"/>
    <w:rsid w:val="005912F5"/>
    <w:rsid w:val="00592D74"/>
    <w:rsid w:val="005960B1"/>
    <w:rsid w:val="005A0066"/>
    <w:rsid w:val="005A36B8"/>
    <w:rsid w:val="005B6475"/>
    <w:rsid w:val="005D4125"/>
    <w:rsid w:val="005D6B95"/>
    <w:rsid w:val="005E2C44"/>
    <w:rsid w:val="005F2A2C"/>
    <w:rsid w:val="0060130E"/>
    <w:rsid w:val="006128AB"/>
    <w:rsid w:val="00621188"/>
    <w:rsid w:val="006257ED"/>
    <w:rsid w:val="00632372"/>
    <w:rsid w:val="006325BD"/>
    <w:rsid w:val="00653DE4"/>
    <w:rsid w:val="00665C47"/>
    <w:rsid w:val="00673582"/>
    <w:rsid w:val="0068123E"/>
    <w:rsid w:val="00692037"/>
    <w:rsid w:val="00695808"/>
    <w:rsid w:val="006A7BE2"/>
    <w:rsid w:val="006B46FB"/>
    <w:rsid w:val="006C5AFF"/>
    <w:rsid w:val="006C6A4C"/>
    <w:rsid w:val="006D3CDD"/>
    <w:rsid w:val="006D7634"/>
    <w:rsid w:val="006E21FB"/>
    <w:rsid w:val="006E7DB4"/>
    <w:rsid w:val="00742481"/>
    <w:rsid w:val="007472A0"/>
    <w:rsid w:val="00750C02"/>
    <w:rsid w:val="007564E4"/>
    <w:rsid w:val="00767D82"/>
    <w:rsid w:val="007748D2"/>
    <w:rsid w:val="007856E5"/>
    <w:rsid w:val="00792342"/>
    <w:rsid w:val="007977A8"/>
    <w:rsid w:val="007B512A"/>
    <w:rsid w:val="007C2097"/>
    <w:rsid w:val="007C4A25"/>
    <w:rsid w:val="007D6019"/>
    <w:rsid w:val="007D6A07"/>
    <w:rsid w:val="007E7828"/>
    <w:rsid w:val="007E7DC8"/>
    <w:rsid w:val="007F3480"/>
    <w:rsid w:val="007F6C6E"/>
    <w:rsid w:val="007F7259"/>
    <w:rsid w:val="008040A8"/>
    <w:rsid w:val="0082477E"/>
    <w:rsid w:val="008279FA"/>
    <w:rsid w:val="00831750"/>
    <w:rsid w:val="008321F2"/>
    <w:rsid w:val="008464D1"/>
    <w:rsid w:val="008478C6"/>
    <w:rsid w:val="00854487"/>
    <w:rsid w:val="00857FA7"/>
    <w:rsid w:val="008626E7"/>
    <w:rsid w:val="00870EE7"/>
    <w:rsid w:val="008863B9"/>
    <w:rsid w:val="00893EF8"/>
    <w:rsid w:val="0089729B"/>
    <w:rsid w:val="008A45A6"/>
    <w:rsid w:val="008A4E88"/>
    <w:rsid w:val="008B68DE"/>
    <w:rsid w:val="008C1049"/>
    <w:rsid w:val="008C206B"/>
    <w:rsid w:val="008D3BC6"/>
    <w:rsid w:val="008D3CCC"/>
    <w:rsid w:val="008E5348"/>
    <w:rsid w:val="008F1ED8"/>
    <w:rsid w:val="008F3789"/>
    <w:rsid w:val="008F686C"/>
    <w:rsid w:val="009055C0"/>
    <w:rsid w:val="009148DE"/>
    <w:rsid w:val="0091622A"/>
    <w:rsid w:val="00921E32"/>
    <w:rsid w:val="00927122"/>
    <w:rsid w:val="00941E30"/>
    <w:rsid w:val="009446BD"/>
    <w:rsid w:val="00946A3D"/>
    <w:rsid w:val="00951A2E"/>
    <w:rsid w:val="00975762"/>
    <w:rsid w:val="009777D9"/>
    <w:rsid w:val="00991B88"/>
    <w:rsid w:val="009A5753"/>
    <w:rsid w:val="009A579D"/>
    <w:rsid w:val="009B0780"/>
    <w:rsid w:val="009D40D0"/>
    <w:rsid w:val="009D6910"/>
    <w:rsid w:val="009E0719"/>
    <w:rsid w:val="009E3297"/>
    <w:rsid w:val="009F734F"/>
    <w:rsid w:val="00A07098"/>
    <w:rsid w:val="00A246B6"/>
    <w:rsid w:val="00A3276A"/>
    <w:rsid w:val="00A43DB6"/>
    <w:rsid w:val="00A44165"/>
    <w:rsid w:val="00A47E70"/>
    <w:rsid w:val="00A50CF0"/>
    <w:rsid w:val="00A554E4"/>
    <w:rsid w:val="00A7671C"/>
    <w:rsid w:val="00A93170"/>
    <w:rsid w:val="00AA2CBC"/>
    <w:rsid w:val="00AA681F"/>
    <w:rsid w:val="00AC5820"/>
    <w:rsid w:val="00AC6949"/>
    <w:rsid w:val="00AD1CD8"/>
    <w:rsid w:val="00AE2962"/>
    <w:rsid w:val="00AF0522"/>
    <w:rsid w:val="00B07803"/>
    <w:rsid w:val="00B15897"/>
    <w:rsid w:val="00B258BB"/>
    <w:rsid w:val="00B303E3"/>
    <w:rsid w:val="00B31BF4"/>
    <w:rsid w:val="00B3511C"/>
    <w:rsid w:val="00B41A35"/>
    <w:rsid w:val="00B570EC"/>
    <w:rsid w:val="00B67B97"/>
    <w:rsid w:val="00B93014"/>
    <w:rsid w:val="00B94A6E"/>
    <w:rsid w:val="00B968C8"/>
    <w:rsid w:val="00B97AB7"/>
    <w:rsid w:val="00BA3EC5"/>
    <w:rsid w:val="00BA51D9"/>
    <w:rsid w:val="00BB1395"/>
    <w:rsid w:val="00BB541D"/>
    <w:rsid w:val="00BB5DFC"/>
    <w:rsid w:val="00BB6E56"/>
    <w:rsid w:val="00BD279D"/>
    <w:rsid w:val="00BD6BB8"/>
    <w:rsid w:val="00BD6EBA"/>
    <w:rsid w:val="00BE3702"/>
    <w:rsid w:val="00BE5F8C"/>
    <w:rsid w:val="00BF2618"/>
    <w:rsid w:val="00BF3712"/>
    <w:rsid w:val="00C11309"/>
    <w:rsid w:val="00C2582F"/>
    <w:rsid w:val="00C338B4"/>
    <w:rsid w:val="00C42C38"/>
    <w:rsid w:val="00C52CD4"/>
    <w:rsid w:val="00C53C70"/>
    <w:rsid w:val="00C570F4"/>
    <w:rsid w:val="00C571E7"/>
    <w:rsid w:val="00C579F3"/>
    <w:rsid w:val="00C66BA2"/>
    <w:rsid w:val="00C80B43"/>
    <w:rsid w:val="00C81EB8"/>
    <w:rsid w:val="00C8705D"/>
    <w:rsid w:val="00C870F6"/>
    <w:rsid w:val="00C95985"/>
    <w:rsid w:val="00C959F8"/>
    <w:rsid w:val="00CB09BD"/>
    <w:rsid w:val="00CC5026"/>
    <w:rsid w:val="00CC68D0"/>
    <w:rsid w:val="00CD1A62"/>
    <w:rsid w:val="00CD2D2F"/>
    <w:rsid w:val="00CD6DF9"/>
    <w:rsid w:val="00CE35C7"/>
    <w:rsid w:val="00D03F9A"/>
    <w:rsid w:val="00D042E7"/>
    <w:rsid w:val="00D04697"/>
    <w:rsid w:val="00D06D51"/>
    <w:rsid w:val="00D24991"/>
    <w:rsid w:val="00D26C96"/>
    <w:rsid w:val="00D35E57"/>
    <w:rsid w:val="00D41E6F"/>
    <w:rsid w:val="00D44927"/>
    <w:rsid w:val="00D50255"/>
    <w:rsid w:val="00D65F6E"/>
    <w:rsid w:val="00D66520"/>
    <w:rsid w:val="00D71F2E"/>
    <w:rsid w:val="00D731CF"/>
    <w:rsid w:val="00D814AF"/>
    <w:rsid w:val="00D8259B"/>
    <w:rsid w:val="00D84AE9"/>
    <w:rsid w:val="00D92B57"/>
    <w:rsid w:val="00DA4138"/>
    <w:rsid w:val="00DA6C64"/>
    <w:rsid w:val="00DB4C98"/>
    <w:rsid w:val="00DC5DAA"/>
    <w:rsid w:val="00DD4CC6"/>
    <w:rsid w:val="00DE34CF"/>
    <w:rsid w:val="00E03008"/>
    <w:rsid w:val="00E13F3D"/>
    <w:rsid w:val="00E34898"/>
    <w:rsid w:val="00E42605"/>
    <w:rsid w:val="00E436F4"/>
    <w:rsid w:val="00E556FB"/>
    <w:rsid w:val="00E56E7F"/>
    <w:rsid w:val="00E675DC"/>
    <w:rsid w:val="00E9079E"/>
    <w:rsid w:val="00EA457C"/>
    <w:rsid w:val="00EB09B7"/>
    <w:rsid w:val="00EC14A8"/>
    <w:rsid w:val="00EC7902"/>
    <w:rsid w:val="00EE3E7E"/>
    <w:rsid w:val="00EE6C1C"/>
    <w:rsid w:val="00EE7D7C"/>
    <w:rsid w:val="00F0167E"/>
    <w:rsid w:val="00F134C9"/>
    <w:rsid w:val="00F2145F"/>
    <w:rsid w:val="00F24E1B"/>
    <w:rsid w:val="00F25D98"/>
    <w:rsid w:val="00F300FB"/>
    <w:rsid w:val="00F363FF"/>
    <w:rsid w:val="00F47C30"/>
    <w:rsid w:val="00F65C3A"/>
    <w:rsid w:val="00F759C6"/>
    <w:rsid w:val="00F96F29"/>
    <w:rsid w:val="00FB4EA9"/>
    <w:rsid w:val="00FB6386"/>
    <w:rsid w:val="00FB75EF"/>
    <w:rsid w:val="00FD1D63"/>
    <w:rsid w:val="00FE15AA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7D601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3889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82</cp:revision>
  <cp:lastPrinted>1899-12-31T23:00:00Z</cp:lastPrinted>
  <dcterms:created xsi:type="dcterms:W3CDTF">2025-09-11T09:01:00Z</dcterms:created>
  <dcterms:modified xsi:type="dcterms:W3CDTF">2025-10-14T10:09:00Z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