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20C43F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  <w:r w:rsidR="00BA2AF8">
              <w:rPr>
                <w:rFonts w:hint="eastAsia"/>
                <w:noProof/>
                <w:lang w:eastAsia="zh-CN"/>
              </w:rPr>
              <w:t>, ZTE, LGE, NEC, 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708AA7DE" w14:textId="38758404" w:rsidR="00ED05C8" w:rsidRDefault="00ED05C8" w:rsidP="00B46C6B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3"/>
            <w:proofErr w:type="spellEnd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31C656EC" w14:textId="5DE1794A" w:rsidR="00ED05C8" w:rsidRPr="00231F4F" w:rsidRDefault="00ED05C8" w:rsidP="00A87079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C9C4C5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A359BC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" w:name="OLE_LINK122"/>
      <w:bookmarkStart w:id="5" w:name="_Hlk197520246"/>
      <w:bookmarkStart w:id="6" w:name="_Hlk211528472"/>
      <w:r w:rsidRPr="00B33310">
        <w:rPr>
          <w:rFonts w:ascii="Arial" w:eastAsia="Times New Roman" w:hAnsi="Arial"/>
          <w:sz w:val="24"/>
          <w:lang w:eastAsia="zh-CN"/>
        </w:rPr>
        <w:t>9.3.1.360</w:t>
      </w:r>
      <w:bookmarkEnd w:id="6"/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9F6BF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466B5E5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7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Periodic CSI-RS Resource Configuration </w:t>
            </w:r>
            <w:del w:id="8" w:author="Huawei001" w:date="2025-10-16T17:37:00Z"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To AddModList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25" w14:textId="574F83F9" w:rsidR="009F6BF0" w:rsidRDefault="00B33310" w:rsidP="009F6BF0">
            <w:pPr>
              <w:pStyle w:val="TAL"/>
              <w:rPr>
                <w:ins w:id="9" w:author="Huawei001" w:date="2025-10-16T17:37:00Z"/>
                <w:lang w:eastAsia="ko-KR"/>
              </w:rPr>
            </w:pPr>
            <w:del w:id="10" w:author="Huawei001" w:date="2025-10-16T17:36:00Z">
              <w:r w:rsidRPr="00B33310" w:rsidDel="009F6BF0">
                <w:rPr>
                  <w:rFonts w:eastAsia="Times New Roman"/>
                  <w:lang w:eastAsia="ko-KR"/>
                </w:rPr>
                <w:delText>OCTET STRING</w:delText>
              </w:r>
            </w:del>
            <w:ins w:id="11" w:author="Huawei001" w:date="2025-10-16T17:37:00Z">
              <w:r w:rsidR="009F6BF0">
                <w:rPr>
                  <w:lang w:val="fr-FR"/>
                </w:rPr>
                <w:t xml:space="preserve"> </w:t>
              </w:r>
              <w:r w:rsidR="009F6BF0">
                <w:rPr>
                  <w:lang w:val="fr-FR"/>
                </w:rPr>
                <w:t>NZP CSI-RS Resource Configuration</w:t>
              </w:r>
            </w:ins>
          </w:p>
          <w:p w14:paraId="5BE541A8" w14:textId="362A3E51" w:rsidR="00B33310" w:rsidRPr="00B33310" w:rsidRDefault="009F6BF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12" w:author="Huawei001" w:date="2025-10-16T17:37:00Z">
              <w:r w:rsidRPr="009F6BF0">
                <w:rPr>
                  <w:rFonts w:ascii="Arial" w:eastAsia="Times New Roman" w:hAnsi="Arial"/>
                  <w:sz w:val="18"/>
                  <w:lang w:eastAsia="ja-JP"/>
                </w:rPr>
                <w:t>9.3.1.x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9D4" w14:textId="68B85D8A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del w:id="13" w:author="Huawei001" w:date="2025-10-16T17:36:00Z"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Contains the </w:delText>
              </w:r>
              <w:r w:rsidRPr="00B33310" w:rsidDel="009F6BF0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 xml:space="preserve">ltm-NZP-CSI-RS-ResourceToAddModList 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as defined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ja-JP"/>
                </w:rPr>
                <w:delText xml:space="preserve">in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TS 38.331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[</w:delText>
              </w:r>
              <w:r w:rsidRPr="00B33310" w:rsidDel="009F6BF0">
                <w:rPr>
                  <w:rFonts w:ascii="Arial" w:eastAsia="Malgun Gothic" w:hAnsi="Arial"/>
                  <w:sz w:val="18"/>
                  <w:lang w:eastAsia="ko-KR"/>
                </w:rPr>
                <w:delText>8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]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.</w:delText>
              </w:r>
            </w:del>
          </w:p>
        </w:tc>
      </w:tr>
      <w:bookmarkEnd w:id="4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6109AAC3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Semi Persistent CSI-RS Resource Configuration</w:t>
            </w:r>
            <w:del w:id="14" w:author="Huawei001" w:date="2025-10-16T17:37:00Z"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 </w:delText>
              </w:r>
              <w:bookmarkStart w:id="15" w:name="OLE_LINK25"/>
              <w:r w:rsidRPr="00B33310" w:rsidDel="0078059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To AddModList</w:delText>
              </w:r>
            </w:del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715" w14:textId="4F030921" w:rsidR="009F6BF0" w:rsidRDefault="00B33310" w:rsidP="009F6BF0">
            <w:pPr>
              <w:pStyle w:val="TAL"/>
              <w:rPr>
                <w:ins w:id="16" w:author="Huawei001" w:date="2025-10-16T17:37:00Z"/>
                <w:lang w:eastAsia="ko-KR"/>
              </w:rPr>
            </w:pPr>
            <w:del w:id="17" w:author="Huawei001" w:date="2025-10-16T17:36:00Z">
              <w:r w:rsidRPr="00B33310" w:rsidDel="009F6BF0">
                <w:rPr>
                  <w:rFonts w:eastAsia="Times New Roman"/>
                  <w:lang w:eastAsia="ko-KR"/>
                </w:rPr>
                <w:delText>OCTET STRING</w:delText>
              </w:r>
            </w:del>
            <w:ins w:id="18" w:author="Huawei001" w:date="2025-10-16T17:37:00Z">
              <w:r w:rsidR="009F6BF0">
                <w:rPr>
                  <w:lang w:val="fr-FR"/>
                </w:rPr>
                <w:t xml:space="preserve"> </w:t>
              </w:r>
              <w:r w:rsidR="009F6BF0">
                <w:rPr>
                  <w:lang w:val="fr-FR"/>
                </w:rPr>
                <w:t>NZP CSI-RS Resource Configuration</w:t>
              </w:r>
            </w:ins>
          </w:p>
          <w:p w14:paraId="176C020B" w14:textId="78247999" w:rsidR="00B33310" w:rsidRPr="00B33310" w:rsidRDefault="009F6BF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19" w:author="Huawei001" w:date="2025-10-16T17:37:00Z">
              <w:r w:rsidRPr="009F6BF0">
                <w:rPr>
                  <w:rFonts w:ascii="Arial" w:eastAsia="Times New Roman" w:hAnsi="Arial"/>
                  <w:sz w:val="18"/>
                  <w:lang w:eastAsia="ko-KR"/>
                </w:rPr>
                <w:t>9.3.1.x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24F6B0F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del w:id="20" w:author="Huawei001" w:date="2025-10-16T17:36:00Z"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Contains the </w:delText>
              </w:r>
              <w:r w:rsidRPr="00B33310" w:rsidDel="009F6BF0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delText xml:space="preserve">ltm-NZP-CSI-RS-ResourceToAddModList 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 xml:space="preserve">as defined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ja-JP"/>
                </w:rPr>
                <w:delText xml:space="preserve">in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ko-KR"/>
                </w:rPr>
                <w:delText xml:space="preserve">TS 38.331 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[</w:delText>
              </w:r>
              <w:r w:rsidRPr="00B33310" w:rsidDel="009F6BF0">
                <w:rPr>
                  <w:rFonts w:ascii="Arial" w:eastAsia="Malgun Gothic" w:hAnsi="Arial"/>
                  <w:sz w:val="18"/>
                  <w:lang w:eastAsia="ko-KR"/>
                </w:rPr>
                <w:delText>8</w:delText>
              </w:r>
              <w:r w:rsidRPr="00B33310" w:rsidDel="009F6BF0">
                <w:rPr>
                  <w:rFonts w:ascii="Arial" w:eastAsia="Times New Roman" w:hAnsi="Arial"/>
                  <w:sz w:val="18"/>
                  <w:lang w:eastAsia="zh-CN"/>
                </w:rPr>
                <w:delText>]</w:delText>
              </w:r>
              <w:r w:rsidRPr="00B33310" w:rsidDel="009F6BF0">
                <w:rPr>
                  <w:rFonts w:ascii="Arial" w:eastAsia="Times New Roman" w:hAnsi="Arial"/>
                  <w:iCs/>
                  <w:sz w:val="18"/>
                  <w:lang w:eastAsia="ja-JP"/>
                </w:rPr>
                <w:delText>.</w:delText>
              </w:r>
            </w:del>
          </w:p>
        </w:tc>
      </w:tr>
      <w:tr w:rsidR="00B33310" w:rsidRPr="00B33310" w14:paraId="0F4555F5" w14:textId="56B71866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3D45C85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21" w:name="OLE_LINK113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CSI-RS Resource Configuration To Release List</w:t>
            </w:r>
            <w:bookmarkEnd w:id="2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46AEF2B8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40A2545C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2C53FCAB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431D50F1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ResourceToReleaseList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contained in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LTM-Config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IE as defined in TS 38.331 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].</w:t>
            </w:r>
          </w:p>
        </w:tc>
      </w:tr>
      <w:tr w:rsidR="00406D15" w:rsidRPr="00B33310" w14:paraId="0C954F5B" w14:textId="77777777" w:rsidTr="00812940">
        <w:trPr>
          <w:ins w:id="22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2F88E1BE" w:rsidR="00406D15" w:rsidRPr="00780590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001" w:date="2025-09-17T15:04:00Z"/>
                <w:rFonts w:ascii="Arial" w:hAnsi="Arial" w:hint="eastAsia"/>
                <w:iCs/>
                <w:sz w:val="18"/>
                <w:lang w:eastAsia="zh-CN"/>
              </w:rPr>
            </w:pPr>
            <w:ins w:id="2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26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9A5" w14:textId="77777777" w:rsidR="00780590" w:rsidRDefault="00780590" w:rsidP="00780590">
            <w:pPr>
              <w:pStyle w:val="TAL"/>
              <w:rPr>
                <w:ins w:id="28" w:author="Huawei001" w:date="2025-10-16T17:38:00Z"/>
                <w:rFonts w:eastAsia="宋体"/>
              </w:rPr>
            </w:pPr>
            <w:ins w:id="29" w:author="Huawei001" w:date="2025-10-16T17:38:00Z">
              <w:r>
                <w:t>NZP CSI-RS Resource Set Configuration</w:t>
              </w:r>
            </w:ins>
          </w:p>
          <w:p w14:paraId="1972B317" w14:textId="1647D082" w:rsidR="00406D15" w:rsidRPr="00780590" w:rsidRDefault="00566124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31" w:author="Huawei001" w:date="2025-10-16T17:39:00Z">
              <w:r w:rsidRPr="00566124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proofErr w:type="gramStart"/>
              <w:r w:rsidRPr="00566124">
                <w:rPr>
                  <w:rFonts w:ascii="Arial" w:eastAsia="Times New Roman" w:hAnsi="Arial"/>
                  <w:sz w:val="18"/>
                  <w:lang w:eastAsia="ko-KR"/>
                </w:rPr>
                <w:t>1.y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3416C788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Huawei001" w:date="2025-09-17T15:04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0F003E" w:rsidRPr="00B33310" w14:paraId="4D702D54" w14:textId="77777777" w:rsidTr="00812940">
        <w:trPr>
          <w:ins w:id="33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554B4D2E" w:rsidR="000F003E" w:rsidRPr="00566124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Huawei001" w:date="2025-09-17T15:04:00Z"/>
                <w:rFonts w:ascii="Arial" w:hAnsi="Arial" w:hint="eastAsia"/>
                <w:iCs/>
                <w:sz w:val="18"/>
                <w:szCs w:val="18"/>
                <w:lang w:eastAsia="zh-CN"/>
              </w:rPr>
            </w:pPr>
            <w:ins w:id="35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3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ECA" w14:textId="77777777" w:rsidR="00780590" w:rsidRDefault="00780590" w:rsidP="00780590">
            <w:pPr>
              <w:pStyle w:val="TAL"/>
              <w:rPr>
                <w:ins w:id="39" w:author="Huawei001" w:date="2025-10-16T17:38:00Z"/>
                <w:rFonts w:eastAsia="宋体"/>
              </w:rPr>
            </w:pPr>
            <w:ins w:id="40" w:author="Huawei001" w:date="2025-10-16T17:38:00Z">
              <w:r>
                <w:t>NZP CSI-RS Resource Set Configuration</w:t>
              </w:r>
            </w:ins>
          </w:p>
          <w:p w14:paraId="7507D005" w14:textId="0B9809CE" w:rsidR="000F003E" w:rsidRPr="00780590" w:rsidRDefault="00566124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42" w:author="Huawei001" w:date="2025-10-16T17:39:00Z">
              <w:r w:rsidRPr="00566124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9.3.</w:t>
              </w:r>
              <w:proofErr w:type="gramStart"/>
              <w:r w:rsidRPr="00566124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1.y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7AF9EFF8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</w:p>
        </w:tc>
      </w:tr>
      <w:tr w:rsidR="006915DE" w:rsidRPr="00B33310" w14:paraId="54DDCB6A" w14:textId="77777777" w:rsidTr="00812940">
        <w:trPr>
          <w:ins w:id="44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57AB62B2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46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8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3DB" w14:textId="77777777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Huawei001" w:date="2025-10-16T17:46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51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CSI-IM Resource Configuration</w:t>
              </w:r>
            </w:ins>
          </w:p>
          <w:p w14:paraId="5C17DADB" w14:textId="353B4FAE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Huawei001" w:date="2025-09-25T14:25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53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9.2.</w:t>
              </w:r>
              <w:proofErr w:type="gramStart"/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3.z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DEA865B" w:rsidR="006915DE" w:rsidRPr="001D52E5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Huawei001" w:date="2025-09-25T14:25:00Z"/>
                <w:rFonts w:ascii="Arial" w:hAnsi="Arial" w:cs="Arial"/>
                <w:sz w:val="18"/>
                <w:szCs w:val="18"/>
              </w:rPr>
            </w:pPr>
          </w:p>
        </w:tc>
      </w:tr>
      <w:tr w:rsidR="006915DE" w:rsidRPr="00B33310" w14:paraId="04AB9E78" w14:textId="77777777" w:rsidTr="00812940">
        <w:trPr>
          <w:ins w:id="55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53BE856E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57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9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6915DE" w:rsidRPr="005976A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0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F7" w14:textId="77777777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Huawei001" w:date="2025-10-16T17:46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62" w:author="Huawei001" w:date="2025-10-16T17:46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CSI-IM Resource Configuration</w:t>
              </w:r>
            </w:ins>
          </w:p>
          <w:p w14:paraId="43D0A4CA" w14:textId="512957DE" w:rsidR="006915DE" w:rsidRPr="006915DE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Huawei001" w:date="2025-09-25T14:25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64" w:author="Huawei001" w:date="2025-10-16T17:47:00Z"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9.2.</w:t>
              </w:r>
              <w:proofErr w:type="gramStart"/>
              <w:r w:rsidRPr="006915D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3.z</w:t>
              </w:r>
            </w:ins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45817B45" w:rsidR="006915DE" w:rsidRPr="001D52E5" w:rsidRDefault="006915DE" w:rsidP="006915D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5" w:author="Huawei001" w:date="2025-09-25T14:25:00Z"/>
                <w:rFonts w:ascii="Arial" w:hAnsi="Arial" w:cs="Arial"/>
                <w:sz w:val="18"/>
                <w:szCs w:val="18"/>
              </w:rPr>
            </w:pPr>
          </w:p>
        </w:tc>
      </w:tr>
      <w:bookmarkEnd w:id="5"/>
      <w:bookmarkEnd w:id="7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4033837F" w14:textId="77777777" w:rsidR="0084701B" w:rsidRDefault="0045533D" w:rsidP="0045533D">
      <w:pPr>
        <w:jc w:val="center"/>
        <w:rPr>
          <w:b/>
          <w:bCs/>
          <w:noProof/>
          <w:color w:val="FF0000"/>
          <w:highlight w:val="yellow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24C9020" w14:textId="77777777" w:rsidR="009F6BF0" w:rsidRDefault="009F6BF0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30A4DE59" w14:textId="0631CD6D" w:rsidR="009F6BF0" w:rsidRDefault="009F6BF0" w:rsidP="009F6BF0">
      <w:pPr>
        <w:pStyle w:val="4"/>
        <w:rPr>
          <w:ins w:id="66" w:author="Huawei001" w:date="2025-10-16T17:33:00Z"/>
          <w:lang w:val="fr-FR"/>
        </w:rPr>
      </w:pPr>
      <w:bookmarkStart w:id="67" w:name="_Hlk208837007"/>
      <w:ins w:id="68" w:author="Huawei001" w:date="2025-10-16T17:34:00Z">
        <w:r w:rsidRPr="009F6BF0">
          <w:rPr>
            <w:lang w:val="fr-FR"/>
          </w:rPr>
          <w:t>9.3.1.</w:t>
        </w:r>
        <w:r>
          <w:rPr>
            <w:rFonts w:hint="eastAsia"/>
            <w:lang w:val="fr-FR" w:eastAsia="zh-CN"/>
          </w:rPr>
          <w:t>x</w:t>
        </w:r>
      </w:ins>
      <w:ins w:id="69" w:author="Huawei001" w:date="2025-10-16T17:33:00Z">
        <w:r>
          <w:rPr>
            <w:lang w:val="fr-FR"/>
          </w:rPr>
          <w:tab/>
          <w:t>NZP CSI-RS Resource Configuration</w:t>
        </w:r>
        <w:bookmarkEnd w:id="67"/>
      </w:ins>
    </w:p>
    <w:p w14:paraId="3FF2CB9B" w14:textId="77777777" w:rsidR="009F6BF0" w:rsidRDefault="009F6BF0" w:rsidP="009F6BF0">
      <w:pPr>
        <w:widowControl w:val="0"/>
        <w:rPr>
          <w:ins w:id="70" w:author="Huawei001" w:date="2025-10-16T17:33:00Z"/>
        </w:rPr>
      </w:pPr>
      <w:ins w:id="71" w:author="Huawei001" w:date="2025-10-16T17:33:00Z">
        <w:r>
          <w:t>This IE contains the CSI-RS resource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42FBDCC4" w14:textId="77777777" w:rsidTr="008B1B0F">
        <w:trPr>
          <w:ins w:id="72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9E4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3" w:author="Huawei001" w:date="2025-10-16T17:33:00Z"/>
                <w:lang w:eastAsia="ja-JP"/>
              </w:rPr>
            </w:pPr>
            <w:ins w:id="74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DED6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5" w:author="Huawei001" w:date="2025-10-16T17:33:00Z"/>
                <w:lang w:eastAsia="ja-JP"/>
              </w:rPr>
            </w:pPr>
            <w:ins w:id="76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DDF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7" w:author="Huawei001" w:date="2025-10-16T17:33:00Z"/>
                <w:lang w:eastAsia="ja-JP"/>
              </w:rPr>
            </w:pPr>
            <w:ins w:id="78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D97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79" w:author="Huawei001" w:date="2025-10-16T17:33:00Z"/>
                <w:lang w:eastAsia="ja-JP"/>
              </w:rPr>
            </w:pPr>
            <w:ins w:id="80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B1EE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81" w:author="Huawei001" w:date="2025-10-16T17:33:00Z"/>
                <w:lang w:eastAsia="ja-JP"/>
              </w:rPr>
            </w:pPr>
            <w:ins w:id="82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F6BF0" w14:paraId="78E0E065" w14:textId="77777777" w:rsidTr="008B1B0F">
        <w:trPr>
          <w:ins w:id="83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4DB" w14:textId="77777777" w:rsidR="009F6BF0" w:rsidRDefault="009F6BF0" w:rsidP="009F6BF0">
            <w:pPr>
              <w:pStyle w:val="TAL"/>
              <w:rPr>
                <w:ins w:id="84" w:author="Huawei001" w:date="2025-10-16T17:33:00Z"/>
                <w:lang w:eastAsia="ko-KR"/>
              </w:rPr>
            </w:pPr>
            <w:ins w:id="85" w:author="Huawei001" w:date="2025-10-16T17:33:00Z">
              <w:r>
                <w:t xml:space="preserve">CSI-RS Resource to </w:t>
              </w:r>
              <w:proofErr w:type="spellStart"/>
              <w:r>
                <w:t>AddMod</w:t>
              </w:r>
              <w:proofErr w:type="spellEnd"/>
              <w: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49A" w14:textId="77777777" w:rsidR="009F6BF0" w:rsidRDefault="009F6BF0" w:rsidP="009F6BF0">
            <w:pPr>
              <w:pStyle w:val="TAL"/>
              <w:rPr>
                <w:ins w:id="86" w:author="Huawei001" w:date="2025-10-16T17:33:00Z"/>
              </w:rPr>
            </w:pPr>
            <w:ins w:id="87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920" w14:textId="77777777" w:rsidR="009F6BF0" w:rsidRDefault="009F6BF0" w:rsidP="009F6BF0">
            <w:pPr>
              <w:pStyle w:val="TAL"/>
              <w:rPr>
                <w:ins w:id="88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105" w14:textId="77777777" w:rsidR="009F6BF0" w:rsidRDefault="009F6BF0" w:rsidP="009F6BF0">
            <w:pPr>
              <w:pStyle w:val="TAL"/>
              <w:rPr>
                <w:ins w:id="89" w:author="Huawei001" w:date="2025-10-16T17:33:00Z"/>
                <w:lang w:eastAsia="ko-KR"/>
              </w:rPr>
            </w:pPr>
            <w:ins w:id="90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41F9" w14:textId="2359AC9A" w:rsidR="009F6BF0" w:rsidRDefault="009F6BF0" w:rsidP="009F6BF0">
            <w:pPr>
              <w:pStyle w:val="TAL"/>
              <w:tabs>
                <w:tab w:val="left" w:pos="1103"/>
              </w:tabs>
              <w:rPr>
                <w:ins w:id="91" w:author="Huawei001" w:date="2025-10-16T17:33:00Z"/>
              </w:rPr>
            </w:pPr>
            <w:ins w:id="92" w:author="Huawei001" w:date="2025-10-16T17:35:00Z">
              <w:r w:rsidRPr="00B33310">
                <w:rPr>
                  <w:rFonts w:eastAsia="Times New Roman"/>
                  <w:lang w:eastAsia="ko-KR"/>
                </w:rPr>
                <w:t xml:space="preserve">Contains the </w:t>
              </w:r>
              <w:proofErr w:type="spellStart"/>
              <w:r w:rsidRPr="00B33310">
                <w:rPr>
                  <w:rFonts w:eastAsia="Times New Roman"/>
                  <w:i/>
                  <w:iCs/>
                  <w:lang w:eastAsia="ko-KR"/>
                </w:rPr>
                <w:t>ltm</w:t>
              </w:r>
              <w:proofErr w:type="spellEnd"/>
              <w:r w:rsidRPr="00B33310">
                <w:rPr>
                  <w:rFonts w:eastAsia="Times New Roman"/>
                  <w:i/>
                  <w:iCs/>
                  <w:lang w:eastAsia="ko-KR"/>
                </w:rPr>
                <w:t>-NZP-CSI-RS-</w:t>
              </w:r>
              <w:proofErr w:type="spellStart"/>
              <w:r w:rsidRPr="00B33310">
                <w:rPr>
                  <w:rFonts w:eastAsia="Times New Roman"/>
                  <w:i/>
                  <w:iCs/>
                  <w:lang w:eastAsia="ko-KR"/>
                </w:rPr>
                <w:t>ResourceToAddModList</w:t>
              </w:r>
              <w:proofErr w:type="spellEnd"/>
              <w:r w:rsidRPr="00B33310">
                <w:rPr>
                  <w:rFonts w:eastAsia="Times New Roman"/>
                  <w:i/>
                  <w:iCs/>
                  <w:lang w:eastAsia="ko-KR"/>
                </w:rPr>
                <w:t xml:space="preserve"> </w:t>
              </w:r>
              <w:r w:rsidRPr="00B33310">
                <w:rPr>
                  <w:rFonts w:eastAsia="Times New Roman"/>
                  <w:iCs/>
                  <w:lang w:eastAsia="ja-JP"/>
                </w:rPr>
                <w:t xml:space="preserve">as defined </w:t>
              </w:r>
              <w:r w:rsidRPr="00B33310">
                <w:rPr>
                  <w:rFonts w:eastAsia="Times New Roman"/>
                  <w:lang w:eastAsia="ja-JP"/>
                </w:rPr>
                <w:t xml:space="preserve">in </w:t>
              </w:r>
              <w:r w:rsidRPr="00B33310">
                <w:rPr>
                  <w:rFonts w:eastAsia="Times New Roman"/>
                  <w:lang w:eastAsia="ko-KR"/>
                </w:rPr>
                <w:t xml:space="preserve">TS 38.331 </w:t>
              </w:r>
              <w:r w:rsidRPr="00B33310">
                <w:rPr>
                  <w:rFonts w:eastAsia="Times New Roman"/>
                  <w:lang w:eastAsia="zh-CN"/>
                </w:rPr>
                <w:t>[</w:t>
              </w:r>
              <w:r w:rsidRPr="00B33310">
                <w:rPr>
                  <w:rFonts w:eastAsia="Malgun Gothic"/>
                  <w:lang w:eastAsia="ko-KR"/>
                </w:rPr>
                <w:t>8</w:t>
              </w:r>
              <w:r w:rsidRPr="00B33310">
                <w:rPr>
                  <w:rFonts w:eastAsia="Times New Roman"/>
                  <w:lang w:eastAsia="zh-CN"/>
                </w:rPr>
                <w:t>]</w:t>
              </w:r>
              <w:r w:rsidRPr="00B33310">
                <w:rPr>
                  <w:rFonts w:eastAsia="Times New Roman"/>
                  <w:iCs/>
                  <w:lang w:eastAsia="ja-JP"/>
                </w:rPr>
                <w:t>.</w:t>
              </w:r>
            </w:ins>
          </w:p>
        </w:tc>
      </w:tr>
    </w:tbl>
    <w:p w14:paraId="6410F0AD" w14:textId="77777777" w:rsidR="009F6BF0" w:rsidRDefault="009F6BF0" w:rsidP="009F6BF0">
      <w:pPr>
        <w:rPr>
          <w:ins w:id="93" w:author="Huawei001" w:date="2025-10-16T17:33:00Z"/>
          <w:lang w:eastAsia="ko-KR"/>
        </w:rPr>
      </w:pPr>
    </w:p>
    <w:p w14:paraId="78EE01D9" w14:textId="67F7C891" w:rsidR="009F6BF0" w:rsidRDefault="00780590" w:rsidP="009F6BF0">
      <w:pPr>
        <w:pStyle w:val="4"/>
        <w:rPr>
          <w:ins w:id="94" w:author="Huawei001" w:date="2025-10-16T17:33:00Z"/>
        </w:rPr>
      </w:pPr>
      <w:bookmarkStart w:id="95" w:name="_Hlk208837013"/>
      <w:ins w:id="96" w:author="Huawei001" w:date="2025-10-16T17:38:00Z">
        <w:r w:rsidRPr="00780590">
          <w:t>9.3.</w:t>
        </w:r>
        <w:proofErr w:type="gramStart"/>
        <w:r w:rsidRPr="00780590">
          <w:t>1.</w:t>
        </w:r>
        <w:r>
          <w:rPr>
            <w:rFonts w:hint="eastAsia"/>
            <w:lang w:eastAsia="zh-CN"/>
          </w:rPr>
          <w:t>y</w:t>
        </w:r>
      </w:ins>
      <w:proofErr w:type="gramEnd"/>
      <w:ins w:id="97" w:author="Huawei001" w:date="2025-10-16T17:33:00Z">
        <w:r w:rsidR="009F6BF0">
          <w:tab/>
          <w:t>NZP CSI-RS Resource Set Configuration</w:t>
        </w:r>
        <w:bookmarkEnd w:id="95"/>
      </w:ins>
    </w:p>
    <w:p w14:paraId="5DC9DC57" w14:textId="77777777" w:rsidR="009F6BF0" w:rsidRDefault="009F6BF0" w:rsidP="009F6BF0">
      <w:pPr>
        <w:widowControl w:val="0"/>
        <w:rPr>
          <w:ins w:id="98" w:author="Huawei001" w:date="2025-10-16T17:33:00Z"/>
        </w:rPr>
      </w:pPr>
      <w:ins w:id="99" w:author="Huawei001" w:date="2025-10-16T17:33:00Z">
        <w:r>
          <w:t>This IE contains the CSI-RS resource set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351BA24B" w14:textId="77777777" w:rsidTr="008B1B0F">
        <w:trPr>
          <w:ins w:id="10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ED9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1" w:author="Huawei001" w:date="2025-10-16T17:33:00Z"/>
                <w:lang w:eastAsia="ja-JP"/>
              </w:rPr>
            </w:pPr>
            <w:ins w:id="102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1B2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3" w:author="Huawei001" w:date="2025-10-16T17:33:00Z"/>
                <w:lang w:eastAsia="ja-JP"/>
              </w:rPr>
            </w:pPr>
            <w:ins w:id="104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4842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5" w:author="Huawei001" w:date="2025-10-16T17:33:00Z"/>
                <w:lang w:eastAsia="ja-JP"/>
              </w:rPr>
            </w:pPr>
            <w:ins w:id="106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735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7" w:author="Huawei001" w:date="2025-10-16T17:33:00Z"/>
                <w:lang w:eastAsia="ja-JP"/>
              </w:rPr>
            </w:pPr>
            <w:ins w:id="108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DD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09" w:author="Huawei001" w:date="2025-10-16T17:33:00Z"/>
                <w:lang w:eastAsia="ja-JP"/>
              </w:rPr>
            </w:pPr>
            <w:ins w:id="110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9F6BF0" w14:paraId="60A26F2F" w14:textId="77777777" w:rsidTr="008B1B0F">
        <w:trPr>
          <w:ins w:id="111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E926" w14:textId="77777777" w:rsidR="009F6BF0" w:rsidRDefault="009F6BF0" w:rsidP="008B1B0F">
            <w:pPr>
              <w:pStyle w:val="TAL"/>
              <w:rPr>
                <w:ins w:id="112" w:author="Huawei001" w:date="2025-10-16T17:33:00Z"/>
                <w:lang w:eastAsia="ko-KR"/>
              </w:rPr>
            </w:pPr>
            <w:ins w:id="113" w:author="Huawei001" w:date="2025-10-16T17:33:00Z">
              <w:r>
                <w:t xml:space="preserve">CSI-RS Resource Set to </w:t>
              </w:r>
              <w:proofErr w:type="spellStart"/>
              <w:r>
                <w:t>AddMod</w:t>
              </w:r>
              <w:proofErr w:type="spellEnd"/>
              <w: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F85F" w14:textId="77777777" w:rsidR="009F6BF0" w:rsidRDefault="009F6BF0" w:rsidP="008B1B0F">
            <w:pPr>
              <w:pStyle w:val="TAL"/>
              <w:rPr>
                <w:ins w:id="114" w:author="Huawei001" w:date="2025-10-16T17:33:00Z"/>
              </w:rPr>
            </w:pPr>
            <w:ins w:id="115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CBE" w14:textId="77777777" w:rsidR="009F6BF0" w:rsidRDefault="009F6BF0" w:rsidP="008B1B0F">
            <w:pPr>
              <w:pStyle w:val="TAL"/>
              <w:rPr>
                <w:ins w:id="116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FA00" w14:textId="77777777" w:rsidR="009F6BF0" w:rsidRDefault="009F6BF0" w:rsidP="008B1B0F">
            <w:pPr>
              <w:pStyle w:val="TAL"/>
              <w:rPr>
                <w:ins w:id="117" w:author="Huawei001" w:date="2025-10-16T17:33:00Z"/>
                <w:lang w:eastAsia="ko-KR"/>
              </w:rPr>
            </w:pPr>
            <w:ins w:id="118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596" w14:textId="77777777" w:rsidR="009F6BF0" w:rsidRDefault="009F6BF0" w:rsidP="008B1B0F">
            <w:pPr>
              <w:pStyle w:val="TAL"/>
              <w:tabs>
                <w:tab w:val="left" w:pos="1103"/>
              </w:tabs>
              <w:rPr>
                <w:ins w:id="119" w:author="Huawei001" w:date="2025-10-16T17:33:00Z"/>
              </w:rPr>
            </w:pPr>
            <w:ins w:id="120" w:author="Huawei001" w:date="2025-10-16T17:33:00Z">
              <w:r>
                <w:t xml:space="preserve">Includes </w:t>
              </w:r>
              <w:proofErr w:type="spellStart"/>
              <w:r>
                <w:rPr>
                  <w:i/>
                  <w:iCs/>
                </w:rPr>
                <w:t>ltm</w:t>
              </w:r>
              <w:proofErr w:type="spellEnd"/>
              <w:r>
                <w:rPr>
                  <w:i/>
                  <w:iCs/>
                </w:rPr>
                <w:t>-NZP-CSI-RS-</w:t>
              </w:r>
              <w:proofErr w:type="spellStart"/>
              <w:r>
                <w:rPr>
                  <w:i/>
                  <w:iCs/>
                </w:rPr>
                <w:t>ResourceSetToAddModList</w:t>
              </w:r>
              <w:proofErr w:type="spellEnd"/>
              <w:r>
                <w:t xml:space="preserve"> </w:t>
              </w:r>
              <w:r>
                <w:rPr>
                  <w:iCs/>
                </w:rPr>
                <w:t xml:space="preserve">contained in the </w:t>
              </w:r>
              <w:r>
                <w:rPr>
                  <w:i/>
                  <w:iCs/>
                </w:rPr>
                <w:t>LTM-Config</w:t>
              </w:r>
              <w:r>
                <w:rPr>
                  <w:iCs/>
                </w:rPr>
                <w:t xml:space="preserve"> </w:t>
              </w:r>
              <w:r>
                <w:t>IE as defined in TS 38.331 [10].</w:t>
              </w:r>
            </w:ins>
          </w:p>
        </w:tc>
      </w:tr>
    </w:tbl>
    <w:p w14:paraId="25F3A4B0" w14:textId="77777777" w:rsidR="009F6BF0" w:rsidRDefault="009F6BF0" w:rsidP="009F6BF0">
      <w:pPr>
        <w:rPr>
          <w:ins w:id="121" w:author="Huawei001" w:date="2025-10-16T17:33:00Z"/>
          <w:lang w:eastAsia="ko-KR"/>
        </w:rPr>
      </w:pPr>
    </w:p>
    <w:p w14:paraId="0F01AB76" w14:textId="0E2977A6" w:rsidR="009F6BF0" w:rsidRDefault="009F6BF0" w:rsidP="009F6BF0">
      <w:pPr>
        <w:pStyle w:val="4"/>
        <w:rPr>
          <w:ins w:id="122" w:author="Huawei001" w:date="2025-10-16T17:33:00Z"/>
        </w:rPr>
      </w:pPr>
      <w:bookmarkStart w:id="123" w:name="_Hlk208837021"/>
      <w:ins w:id="124" w:author="Huawei001" w:date="2025-10-16T17:33:00Z">
        <w:r>
          <w:lastRenderedPageBreak/>
          <w:t>9.2.</w:t>
        </w:r>
        <w:proofErr w:type="gramStart"/>
        <w:r>
          <w:t>3.</w:t>
        </w:r>
      </w:ins>
      <w:ins w:id="125" w:author="Huawei001" w:date="2025-10-16T17:43:00Z">
        <w:r w:rsidR="00701503">
          <w:rPr>
            <w:rFonts w:hint="eastAsia"/>
            <w:lang w:eastAsia="zh-CN"/>
          </w:rPr>
          <w:t>z</w:t>
        </w:r>
      </w:ins>
      <w:proofErr w:type="gramEnd"/>
      <w:ins w:id="126" w:author="Huawei001" w:date="2025-10-16T17:33:00Z">
        <w:r>
          <w:tab/>
          <w:t>CSI-IM Resource Configuration</w:t>
        </w:r>
        <w:bookmarkEnd w:id="123"/>
      </w:ins>
    </w:p>
    <w:p w14:paraId="4E1B9832" w14:textId="77777777" w:rsidR="009F6BF0" w:rsidRDefault="009F6BF0" w:rsidP="009F6BF0">
      <w:pPr>
        <w:widowControl w:val="0"/>
        <w:rPr>
          <w:ins w:id="127" w:author="Huawei001" w:date="2025-10-16T17:33:00Z"/>
        </w:rPr>
      </w:pPr>
      <w:ins w:id="128" w:author="Huawei001" w:date="2025-10-16T17:33:00Z">
        <w:r>
          <w:t>This IE contains the CSI-IM resource configuration used for LTM.</w:t>
        </w:r>
      </w:ins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9F6BF0" w14:paraId="1C0B2FF4" w14:textId="77777777" w:rsidTr="008B1B0F">
        <w:trPr>
          <w:ins w:id="129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9733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0" w:author="Huawei001" w:date="2025-10-16T17:33:00Z"/>
                <w:lang w:eastAsia="ja-JP"/>
              </w:rPr>
            </w:pPr>
            <w:ins w:id="131" w:author="Huawei001" w:date="2025-10-16T17:33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B9F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2" w:author="Huawei001" w:date="2025-10-16T17:33:00Z"/>
                <w:lang w:eastAsia="ja-JP"/>
              </w:rPr>
            </w:pPr>
            <w:ins w:id="133" w:author="Huawei001" w:date="2025-10-16T17:3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102B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4" w:author="Huawei001" w:date="2025-10-16T17:33:00Z"/>
                <w:lang w:eastAsia="ja-JP"/>
              </w:rPr>
            </w:pPr>
            <w:ins w:id="135" w:author="Huawei001" w:date="2025-10-16T17:3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E715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6" w:author="Huawei001" w:date="2025-10-16T17:33:00Z"/>
                <w:lang w:eastAsia="ja-JP"/>
              </w:rPr>
            </w:pPr>
            <w:ins w:id="137" w:author="Huawei001" w:date="2025-10-16T17:3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9F0" w14:textId="77777777" w:rsidR="009F6BF0" w:rsidRDefault="009F6BF0" w:rsidP="008B1B0F">
            <w:pPr>
              <w:pStyle w:val="TAH"/>
              <w:keepNext w:val="0"/>
              <w:keepLines w:val="0"/>
              <w:widowControl w:val="0"/>
              <w:rPr>
                <w:ins w:id="138" w:author="Huawei001" w:date="2025-10-16T17:33:00Z"/>
                <w:lang w:eastAsia="ja-JP"/>
              </w:rPr>
            </w:pPr>
            <w:ins w:id="139" w:author="Huawei001" w:date="2025-10-16T17:33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6915DE" w14:paraId="4DCEA451" w14:textId="77777777" w:rsidTr="008B1B0F">
        <w:trPr>
          <w:ins w:id="14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F77" w14:textId="77777777" w:rsidR="006915DE" w:rsidRDefault="006915DE" w:rsidP="006915DE">
            <w:pPr>
              <w:pStyle w:val="TAL"/>
              <w:rPr>
                <w:ins w:id="141" w:author="Huawei001" w:date="2025-10-16T17:33:00Z"/>
                <w:iCs/>
                <w:lang w:eastAsia="ja-JP"/>
              </w:rPr>
            </w:pPr>
            <w:ins w:id="142" w:author="Huawei001" w:date="2025-10-16T17:33:00Z">
              <w:r>
                <w:rPr>
                  <w:iCs/>
                  <w:lang w:eastAsia="ja-JP"/>
                </w:rPr>
                <w:t xml:space="preserve">CSI-IM Resource to </w:t>
              </w:r>
              <w:proofErr w:type="spellStart"/>
              <w:r>
                <w:rPr>
                  <w:iCs/>
                  <w:lang w:eastAsia="ja-JP"/>
                </w:rPr>
                <w:t>AddMod</w:t>
              </w:r>
              <w:proofErr w:type="spellEnd"/>
              <w:r>
                <w:rPr>
                  <w:iCs/>
                  <w:lang w:eastAsia="ja-JP"/>
                </w:rP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218B" w14:textId="77777777" w:rsidR="006915DE" w:rsidRDefault="006915DE" w:rsidP="006915DE">
            <w:pPr>
              <w:pStyle w:val="TAL"/>
              <w:rPr>
                <w:ins w:id="143" w:author="Huawei001" w:date="2025-10-16T17:33:00Z"/>
                <w:lang w:eastAsia="ko-KR"/>
              </w:rPr>
            </w:pPr>
            <w:ins w:id="144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F7" w14:textId="77777777" w:rsidR="006915DE" w:rsidRDefault="006915DE" w:rsidP="006915DE">
            <w:pPr>
              <w:pStyle w:val="TAL"/>
              <w:rPr>
                <w:ins w:id="145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10F4" w14:textId="77777777" w:rsidR="006915DE" w:rsidRDefault="006915DE" w:rsidP="006915DE">
            <w:pPr>
              <w:pStyle w:val="TAL"/>
              <w:rPr>
                <w:ins w:id="146" w:author="Huawei001" w:date="2025-10-16T17:33:00Z"/>
                <w:lang w:eastAsia="ko-KR"/>
              </w:rPr>
            </w:pPr>
            <w:ins w:id="147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5529" w14:textId="3D0C17E7" w:rsidR="006915DE" w:rsidRDefault="006915DE" w:rsidP="006915DE">
            <w:pPr>
              <w:pStyle w:val="TAL"/>
              <w:rPr>
                <w:ins w:id="148" w:author="Huawei001" w:date="2025-10-16T17:33:00Z"/>
              </w:rPr>
            </w:pPr>
            <w:ins w:id="149" w:author="Huawei001" w:date="2025-10-16T17:46:00Z">
              <w:r w:rsidRPr="001D52E5">
                <w:rPr>
                  <w:rFonts w:cs="Arial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cs="Arial"/>
                  <w:szCs w:val="18"/>
                </w:rPr>
                <w:t>ltm</w:t>
              </w:r>
              <w:proofErr w:type="spellEnd"/>
              <w:r w:rsidRPr="001D52E5">
                <w:rPr>
                  <w:rFonts w:cs="Arial"/>
                  <w:szCs w:val="18"/>
                </w:rPr>
                <w:t>-CSI-IM-</w:t>
              </w:r>
              <w:proofErr w:type="spellStart"/>
              <w:r w:rsidRPr="001D52E5">
                <w:rPr>
                  <w:rFonts w:cs="Arial"/>
                  <w:szCs w:val="18"/>
                </w:rPr>
                <w:t>ResourceToAddModList</w:t>
              </w:r>
              <w:proofErr w:type="spellEnd"/>
              <w:r w:rsidRPr="001D52E5">
                <w:rPr>
                  <w:rFonts w:cs="Arial"/>
                  <w:szCs w:val="18"/>
                </w:rPr>
                <w:t xml:space="preserve"> contained in the LTM-Config IE as defined in TS 38.331 [8].</w:t>
              </w:r>
            </w:ins>
          </w:p>
        </w:tc>
      </w:tr>
      <w:tr w:rsidR="00701503" w14:paraId="3EC4167C" w14:textId="77777777" w:rsidTr="008B1B0F">
        <w:trPr>
          <w:ins w:id="150" w:author="Huawei001" w:date="2025-10-16T17:33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4C8" w14:textId="77777777" w:rsidR="00701503" w:rsidRDefault="00701503" w:rsidP="00701503">
            <w:pPr>
              <w:pStyle w:val="TAL"/>
              <w:rPr>
                <w:ins w:id="151" w:author="Huawei001" w:date="2025-10-16T17:33:00Z"/>
                <w:iCs/>
                <w:lang w:eastAsia="ja-JP"/>
              </w:rPr>
            </w:pPr>
            <w:ins w:id="152" w:author="Huawei001" w:date="2025-10-16T17:33:00Z">
              <w:r>
                <w:rPr>
                  <w:iCs/>
                  <w:lang w:eastAsia="ja-JP"/>
                </w:rPr>
                <w:t xml:space="preserve">CSI-IM </w:t>
              </w:r>
              <w:proofErr w:type="spellStart"/>
              <w:r>
                <w:rPr>
                  <w:iCs/>
                  <w:lang w:eastAsia="ja-JP"/>
                </w:rPr>
                <w:t>ResourceSet</w:t>
              </w:r>
              <w:proofErr w:type="spellEnd"/>
              <w:r>
                <w:rPr>
                  <w:iCs/>
                  <w:lang w:eastAsia="ja-JP"/>
                </w:rPr>
                <w:t xml:space="preserve"> to </w:t>
              </w:r>
              <w:proofErr w:type="spellStart"/>
              <w:r>
                <w:rPr>
                  <w:iCs/>
                  <w:lang w:eastAsia="ja-JP"/>
                </w:rPr>
                <w:t>AddMod</w:t>
              </w:r>
              <w:proofErr w:type="spellEnd"/>
              <w:r>
                <w:rPr>
                  <w:iCs/>
                  <w:lang w:eastAsia="ja-JP"/>
                </w:rPr>
                <w:t xml:space="preserve"> List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E017" w14:textId="77777777" w:rsidR="00701503" w:rsidRDefault="00701503" w:rsidP="00701503">
            <w:pPr>
              <w:pStyle w:val="TAL"/>
              <w:rPr>
                <w:ins w:id="153" w:author="Huawei001" w:date="2025-10-16T17:33:00Z"/>
                <w:lang w:eastAsia="ko-KR"/>
              </w:rPr>
            </w:pPr>
            <w:ins w:id="154" w:author="Huawei001" w:date="2025-10-16T17:33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E7C" w14:textId="77777777" w:rsidR="00701503" w:rsidRDefault="00701503" w:rsidP="00701503">
            <w:pPr>
              <w:pStyle w:val="TAL"/>
              <w:rPr>
                <w:ins w:id="155" w:author="Huawei001" w:date="2025-10-16T17:33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4349" w14:textId="77777777" w:rsidR="00701503" w:rsidRDefault="00701503" w:rsidP="00701503">
            <w:pPr>
              <w:pStyle w:val="TAL"/>
              <w:rPr>
                <w:ins w:id="156" w:author="Huawei001" w:date="2025-10-16T17:33:00Z"/>
                <w:lang w:eastAsia="ko-KR"/>
              </w:rPr>
            </w:pPr>
            <w:ins w:id="157" w:author="Huawei001" w:date="2025-10-16T17:33:00Z">
              <w:r>
                <w:t>OCTET STRING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FBF" w14:textId="691BEB94" w:rsidR="00701503" w:rsidRDefault="00701503" w:rsidP="00701503">
            <w:pPr>
              <w:pStyle w:val="TAL"/>
              <w:rPr>
                <w:ins w:id="158" w:author="Huawei001" w:date="2025-10-16T17:33:00Z"/>
              </w:rPr>
            </w:pPr>
            <w:ins w:id="159" w:author="Huawei001" w:date="2025-10-16T17:45:00Z">
              <w:r w:rsidRPr="001D52E5">
                <w:rPr>
                  <w:rFonts w:cs="Arial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cs="Arial"/>
                  <w:i/>
                  <w:iCs/>
                  <w:szCs w:val="18"/>
                </w:rPr>
                <w:t>ltm</w:t>
              </w:r>
              <w:proofErr w:type="spellEnd"/>
              <w:r w:rsidRPr="001D52E5">
                <w:rPr>
                  <w:rFonts w:cs="Arial"/>
                  <w:i/>
                  <w:iCs/>
                  <w:szCs w:val="18"/>
                </w:rPr>
                <w:t>-CSI-IM-</w:t>
              </w:r>
              <w:proofErr w:type="spellStart"/>
              <w:r w:rsidRPr="001D52E5">
                <w:rPr>
                  <w:rFonts w:cs="Arial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cs="Arial"/>
                  <w:szCs w:val="18"/>
                </w:rPr>
                <w:t xml:space="preserve"> contained</w:t>
              </w:r>
              <w:r w:rsidRPr="001D52E5">
                <w:rPr>
                  <w:rFonts w:cs="Arial"/>
                  <w:iCs/>
                  <w:szCs w:val="18"/>
                </w:rPr>
                <w:t xml:space="preserve"> in the </w:t>
              </w:r>
              <w:r w:rsidRPr="001D52E5">
                <w:rPr>
                  <w:rFonts w:cs="Arial"/>
                  <w:i/>
                  <w:iCs/>
                  <w:szCs w:val="18"/>
                </w:rPr>
                <w:t>LTM-Config</w:t>
              </w:r>
              <w:r w:rsidRPr="001D52E5">
                <w:rPr>
                  <w:rFonts w:cs="Arial"/>
                  <w:iCs/>
                  <w:szCs w:val="18"/>
                </w:rPr>
                <w:t xml:space="preserve"> </w:t>
              </w:r>
              <w:r w:rsidRPr="001D52E5">
                <w:rPr>
                  <w:rFonts w:cs="Arial"/>
                  <w:szCs w:val="18"/>
                </w:rPr>
                <w:t>IE as defined in TS 38.331 [8].</w:t>
              </w:r>
            </w:ins>
          </w:p>
        </w:tc>
      </w:tr>
    </w:tbl>
    <w:p w14:paraId="36862CF3" w14:textId="77777777" w:rsidR="009F6BF0" w:rsidRDefault="009F6BF0" w:rsidP="009F6BF0">
      <w:pPr>
        <w:rPr>
          <w:ins w:id="160" w:author="Huawei001" w:date="2025-10-16T17:33:00Z"/>
          <w:lang w:eastAsia="ko-KR"/>
        </w:rPr>
      </w:pPr>
    </w:p>
    <w:p w14:paraId="29193663" w14:textId="77777777" w:rsidR="009F6BF0" w:rsidRDefault="009F6BF0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0F48A6E4" w14:textId="77777777" w:rsidR="00890D65" w:rsidRDefault="00890D65" w:rsidP="009F6BF0">
      <w:pPr>
        <w:rPr>
          <w:b/>
          <w:bCs/>
          <w:noProof/>
          <w:color w:val="FF0000"/>
          <w:highlight w:val="yellow"/>
          <w:lang w:eastAsia="zh-CN"/>
        </w:rPr>
      </w:pPr>
    </w:p>
    <w:p w14:paraId="71372C27" w14:textId="77777777" w:rsidR="00890D65" w:rsidRDefault="00890D65" w:rsidP="00890D65">
      <w:pPr>
        <w:jc w:val="center"/>
        <w:rPr>
          <w:b/>
          <w:bCs/>
          <w:noProof/>
          <w:color w:val="FF0000"/>
          <w:highlight w:val="yellow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C84C8B1" w14:textId="77777777" w:rsidR="00890D65" w:rsidRPr="009F6BF0" w:rsidRDefault="00890D65" w:rsidP="009F6BF0">
      <w:pPr>
        <w:rPr>
          <w:rFonts w:hint="eastAsia"/>
          <w:b/>
          <w:bCs/>
          <w:noProof/>
          <w:color w:val="FF0000"/>
          <w:highlight w:val="yellow"/>
          <w:lang w:eastAsia="zh-CN"/>
        </w:rPr>
        <w:sectPr w:rsidR="00890D65" w:rsidRPr="009F6BF0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</w:t>
      </w:r>
      <w:proofErr w:type="gramStart"/>
      <w:r w:rsidRPr="0084701B">
        <w:rPr>
          <w:rFonts w:ascii="Courier New" w:eastAsia="宋体" w:hAnsi="Courier New"/>
          <w:noProof/>
          <w:sz w:val="16"/>
          <w:lang w:eastAsia="ko-KR"/>
        </w:rPr>
        <w:t>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</w:t>
      </w:r>
      <w:proofErr w:type="gramEnd"/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43479D0C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periodicCSI-RSResourceConfiguration</w:t>
      </w:r>
      <w:proofErr w:type="spellEnd"/>
      <w:del w:id="161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delText>ToAddModList</w:delText>
        </w:r>
      </w:del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ins w:id="162" w:author="Huawei001" w:date="2025-10-16T17:51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NZP-CSI-RS-ResourceConfiguration</w:t>
        </w:r>
      </w:ins>
      <w:del w:id="163" w:author="Huawei001" w:date="2025-10-16T17:51:00Z">
        <w:r w:rsidRPr="0084701B" w:rsidDel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</w:del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91CB0B3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spCSI-RSResourceConfiguration</w:t>
      </w:r>
      <w:proofErr w:type="spellEnd"/>
      <w:del w:id="164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delText>ToAddModList</w:delText>
        </w:r>
      </w:del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ins w:id="165" w:author="Huawei001" w:date="2025-10-16T17:51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NZP-CSI-RS-ResourceConfiguration</w:t>
        </w:r>
      </w:ins>
      <w:del w:id="166" w:author="Huawei001" w:date="2025-10-16T17:51:00Z">
        <w:r w:rsidRPr="0084701B" w:rsidDel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</w:del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863CD27" w14:textId="77777777" w:rsidR="00F17956" w:rsidRDefault="0084701B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" w:author="Huawei001" w:date="2025-10-16T17:49:00Z"/>
          <w:rFonts w:ascii="Courier New" w:hAnsi="Courier New"/>
          <w:noProof/>
          <w:snapToGrid w:val="0"/>
          <w:sz w:val="16"/>
          <w:lang w:eastAsia="zh-CN"/>
        </w:rPr>
      </w:pPr>
      <w:del w:id="168" w:author="Huawei001" w:date="2025-10-16T17:49:00Z"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  <w:delText>cSI-RSResourceConfigurationToReleaseList</w:delText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sz w:val="16"/>
            <w:lang w:eastAsia="ko-KR"/>
          </w:rPr>
          <w:tab/>
        </w:r>
        <w:r w:rsidRPr="0084701B" w:rsidDel="00F179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OCTET STRING</w:delText>
        </w:r>
        <w:r w:rsidRPr="0084701B" w:rsidDel="00F1795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4C5F4195" w14:textId="72FFF0F3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70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</w:t>
        </w:r>
      </w:ins>
      <w:proofErr w:type="spellEnd"/>
      <w:ins w:id="171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72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73" w:author="Huawei001" w:date="2025-10-16T17:52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NZP-CSI-RS-ResourceSetConfiguration</w:t>
        </w:r>
      </w:ins>
      <w:ins w:id="174" w:author="Huawei001" w:date="2025-09-26T18:21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619F3F7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" w:author="Huawei001" w:date="2025-09-26T18:21:00Z"/>
          <w:rFonts w:ascii="Courier New" w:eastAsia="Times New Roman" w:hAnsi="Courier New"/>
          <w:sz w:val="16"/>
          <w:lang w:eastAsia="ko-KR"/>
        </w:rPr>
      </w:pPr>
      <w:ins w:id="176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</w:t>
        </w:r>
      </w:ins>
      <w:proofErr w:type="spellEnd"/>
      <w:ins w:id="177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78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79" w:author="Huawei001" w:date="2025-10-16T17:52:00Z">
        <w:r w:rsidR="00742049" w:rsidRPr="00742049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NZP-CSI-RS-ResourceSetConfiguration</w:t>
        </w:r>
      </w:ins>
      <w:ins w:id="180" w:author="Huawei001" w:date="2025-09-26T18:21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7DD90390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82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</w:t>
        </w:r>
      </w:ins>
      <w:proofErr w:type="spellEnd"/>
      <w:ins w:id="183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84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85" w:author="Huawei001" w:date="2025-10-16T17:53:00Z">
        <w:r w:rsidR="00A72E0D" w:rsidRPr="00A72E0D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CSI-IM-ResourceConfiguration</w:t>
        </w:r>
      </w:ins>
      <w:ins w:id="186" w:author="Huawei001" w:date="2025-09-26T18:22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2F0B77D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" w:author="Huawei001" w:date="2025-09-26T18:22:00Z"/>
          <w:rFonts w:ascii="Courier New" w:eastAsia="Times New Roman" w:hAnsi="Courier New"/>
          <w:sz w:val="16"/>
          <w:lang w:eastAsia="ko-KR"/>
        </w:rPr>
      </w:pPr>
      <w:ins w:id="188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</w:t>
        </w:r>
      </w:ins>
      <w:proofErr w:type="spellEnd"/>
      <w:ins w:id="189" w:author="Huawei001" w:date="2025-10-16T17:49:00Z"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  <w:r w:rsidR="00F17956">
          <w:rPr>
            <w:rFonts w:ascii="Courier New" w:hAnsi="Courier New"/>
            <w:sz w:val="16"/>
            <w:lang w:eastAsia="zh-CN"/>
          </w:rPr>
          <w:tab/>
        </w:r>
      </w:ins>
      <w:ins w:id="190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</w:ins>
      <w:ins w:id="191" w:author="Huawei001" w:date="2025-10-16T17:53:00Z">
        <w:r w:rsidR="00A72E0D" w:rsidRPr="00A72E0D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CSI-IM-ResourceConfiguration</w:t>
        </w:r>
      </w:ins>
      <w:ins w:id="192" w:author="Huawei001" w:date="2025-09-26T18:22:00Z"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5AAD8126" w:rsidR="00C85920" w:rsidRPr="007E03C8" w:rsidDel="00F17956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93" w:author="Huawei001" w:date="2025-10-16T17:50:00Z"/>
          <w:rFonts w:ascii="Courier New" w:eastAsia="Times New Roman" w:hAnsi="Courier New"/>
          <w:sz w:val="16"/>
          <w:lang w:val="en-US" w:eastAsia="ko-KR"/>
        </w:rPr>
      </w:pPr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F1AP-PROTOCOL-</w:t>
      </w:r>
      <w:proofErr w:type="gram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1536255" w14:textId="77777777" w:rsidR="00A72E0D" w:rsidRDefault="00A72E0D" w:rsidP="00A72E0D">
      <w:pPr>
        <w:jc w:val="center"/>
        <w:rPr>
          <w:b/>
          <w:bCs/>
          <w:noProof/>
          <w:color w:val="FF0000"/>
          <w:lang w:eastAsia="zh-CN"/>
        </w:rPr>
      </w:pPr>
      <w:bookmarkStart w:id="194" w:name="_Hlk211529659"/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bookmarkEnd w:id="194"/>
    <w:p w14:paraId="604C0316" w14:textId="77777777" w:rsidR="00B35AD1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196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>NZP-CSI-RS-ResourceConfiguration ::= SEQUENCE {</w:t>
        </w:r>
      </w:ins>
    </w:p>
    <w:p w14:paraId="5F1F5BA0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198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  <w:t>cSI-RSResourceToAddModList</w:t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  <w:t>OCTET STRING OPTIONAL,</w:t>
        </w:r>
      </w:ins>
    </w:p>
    <w:p w14:paraId="510AF3E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00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  <w:t>cSI-RSResourceToReleaseList</w:t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  <w:t>OCTET STRING OPTIONAL,</w:t>
        </w:r>
      </w:ins>
    </w:p>
    <w:p w14:paraId="2C3B922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" w:author="Huawei001" w:date="2025-10-16T17:57:00Z"/>
          <w:rFonts w:ascii="Courier New" w:eastAsia="宋体" w:hAnsi="Courier New"/>
          <w:noProof/>
          <w:sz w:val="16"/>
          <w:lang w:val="fr-FR" w:eastAsia="ko-KR"/>
        </w:rPr>
      </w:pPr>
      <w:ins w:id="202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>iE-Extensions</w:t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  <w:t>ProtocolExtensionContainer { {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 xml:space="preserve"> </w:t>
        </w:r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>NZP-CSI-RS-ResourceConfiguration-ExtIEs} } OPTIONAL,</w:t>
        </w:r>
      </w:ins>
    </w:p>
    <w:p w14:paraId="0463971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04" w:author="Huawei001" w:date="2025-10-16T17:57:00Z">
        <w:r w:rsidRPr="007D6019">
          <w:rPr>
            <w:rFonts w:ascii="Courier New" w:eastAsia="宋体" w:hAnsi="Courier New"/>
            <w:noProof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z w:val="16"/>
            <w:lang w:eastAsia="ko-KR"/>
          </w:rPr>
          <w:t>...</w:t>
        </w:r>
      </w:ins>
    </w:p>
    <w:p w14:paraId="7BA8703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06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07E71CB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" w:author="Huawei001" w:date="2025-10-16T17:5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846889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Huawei001" w:date="2025-10-16T17:5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4F3652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10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 xml:space="preserve">NZP-CSI-RS-ResourceConfiguration-ExtIEs </w:t>
        </w:r>
        <w:r w:rsidRPr="00A72E0D">
          <w:rPr>
            <w:rFonts w:ascii="Courier New" w:eastAsia="宋体" w:hAnsi="Courier New"/>
            <w:noProof/>
            <w:sz w:val="16"/>
            <w:lang w:eastAsia="ko-KR"/>
          </w:rPr>
          <w:t>F1AP-PROTOCOL-EXTENSION ::= {</w:t>
        </w:r>
      </w:ins>
    </w:p>
    <w:p w14:paraId="187C172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12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ab/>
          <w:t>...</w:t>
        </w:r>
      </w:ins>
    </w:p>
    <w:p w14:paraId="6B92184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" w:author="Huawei001" w:date="2025-10-16T17:57:00Z"/>
          <w:rFonts w:ascii="Courier New" w:eastAsia="宋体" w:hAnsi="Courier New"/>
          <w:noProof/>
          <w:sz w:val="16"/>
          <w:lang w:eastAsia="ko-KR"/>
        </w:rPr>
      </w:pPr>
      <w:ins w:id="214" w:author="Huawei001" w:date="2025-10-16T17:57:00Z">
        <w:r w:rsidRPr="007D6019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5EBA2A1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6EDAD84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7266FC8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18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NZP-CSI-RS-ResourceSetConfiguration ::= SEQUENCE {</w:t>
        </w:r>
      </w:ins>
    </w:p>
    <w:p w14:paraId="689B026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9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20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cSI-RSResourceSetToAddModList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1DB90756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" w:author="Huawei001" w:date="2025-10-16T17:57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222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iE-Extensions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ProtocolExtensionContainer { { NZP-CSI-RS-ResourceSetConfiguration-ExtIEs} } OPTIONAL,</w:t>
        </w:r>
      </w:ins>
    </w:p>
    <w:p w14:paraId="5E5B2BC2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3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24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6AAA902F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5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26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}</w:t>
        </w:r>
      </w:ins>
    </w:p>
    <w:p w14:paraId="2C6A4BB1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7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4E69F5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1E7C995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30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 xml:space="preserve">NZP-CSI-RS-ResourceSetConfiguration-ExtIEs </w:t>
        </w:r>
        <w:r w:rsidRPr="00A72E0D">
          <w:rPr>
            <w:rFonts w:ascii="Courier New" w:eastAsia="宋体" w:hAnsi="Courier New"/>
            <w:noProof/>
            <w:sz w:val="16"/>
            <w:lang w:eastAsia="ko-KR"/>
          </w:rPr>
          <w:t>F1AP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-PROTOCOL-EXTENSION ::= {</w:t>
        </w:r>
      </w:ins>
    </w:p>
    <w:p w14:paraId="2D1451D0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32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7F9367E8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34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}</w:t>
        </w:r>
      </w:ins>
    </w:p>
    <w:p w14:paraId="55063D32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B668233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69DD2F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38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CSI-IM-ResourceConfiguration ::= SEQUENCE {</w:t>
        </w:r>
      </w:ins>
    </w:p>
    <w:p w14:paraId="7FB3320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40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cSI-IMResourceToAddModList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18944B9C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42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cSI-IMResourceSetToAddModList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OCTET STRING OPTIONAL,</w:t>
        </w:r>
      </w:ins>
    </w:p>
    <w:p w14:paraId="0C25515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" w:author="Huawei001" w:date="2025-10-16T17:57:00Z"/>
          <w:rFonts w:ascii="Courier New" w:eastAsia="宋体" w:hAnsi="Courier New"/>
          <w:noProof/>
          <w:snapToGrid w:val="0"/>
          <w:sz w:val="16"/>
          <w:lang w:val="fr-FR" w:eastAsia="ko-KR"/>
        </w:rPr>
      </w:pPr>
      <w:ins w:id="244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>iE-Extensions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</w:r>
        <w:r w:rsidRPr="007D6019">
          <w:rPr>
            <w:rFonts w:ascii="Courier New" w:eastAsia="宋体" w:hAnsi="Courier New"/>
            <w:noProof/>
            <w:snapToGrid w:val="0"/>
            <w:sz w:val="16"/>
            <w:lang w:val="fr-FR" w:eastAsia="ko-KR"/>
          </w:rPr>
          <w:tab/>
          <w:t>ProtocolExtensionContainer { { CSI-IM-ResourceConfiguration-ExtIEs} } OPTIONAL,</w:t>
        </w:r>
      </w:ins>
    </w:p>
    <w:p w14:paraId="0EAEAD9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46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...</w:t>
        </w:r>
      </w:ins>
    </w:p>
    <w:p w14:paraId="5E45F655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48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}</w:t>
        </w:r>
      </w:ins>
    </w:p>
    <w:p w14:paraId="3D08067A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7ED49DD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537916E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52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 xml:space="preserve">CSI-IM-ResourceConfiguration-ExtIEs </w:t>
        </w:r>
        <w:r w:rsidRPr="00A72E0D">
          <w:rPr>
            <w:rFonts w:ascii="Courier New" w:eastAsia="宋体" w:hAnsi="Courier New"/>
            <w:noProof/>
            <w:sz w:val="16"/>
            <w:lang w:eastAsia="ko-KR"/>
          </w:rPr>
          <w:t>F1AP</w:t>
        </w:r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-PROTOCOL-EXTENSION ::= {</w:t>
        </w:r>
      </w:ins>
    </w:p>
    <w:p w14:paraId="1FD30367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54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t>...</w:t>
        </w:r>
      </w:ins>
    </w:p>
    <w:p w14:paraId="7D36431B" w14:textId="77777777" w:rsidR="00B35AD1" w:rsidRPr="007D6019" w:rsidRDefault="00B35AD1" w:rsidP="00B35AD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" w:author="Huawei001" w:date="2025-10-16T17:57:00Z"/>
          <w:rFonts w:ascii="Courier New" w:eastAsia="宋体" w:hAnsi="Courier New"/>
          <w:noProof/>
          <w:snapToGrid w:val="0"/>
          <w:sz w:val="16"/>
          <w:lang w:val="en-US" w:eastAsia="ko-KR"/>
        </w:rPr>
      </w:pPr>
      <w:ins w:id="256" w:author="Huawei001" w:date="2025-10-16T17:57:00Z">
        <w:r w:rsidRPr="007D6019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>}</w:t>
        </w:r>
      </w:ins>
    </w:p>
    <w:p w14:paraId="5FCC9752" w14:textId="77777777" w:rsidR="00A72E0D" w:rsidRPr="00A72E0D" w:rsidRDefault="00A72E0D" w:rsidP="00C46B59">
      <w:pPr>
        <w:rPr>
          <w:rFonts w:hint="eastAsia"/>
          <w:b/>
          <w:bCs/>
          <w:noProof/>
          <w:color w:val="FF0000"/>
          <w:highlight w:val="yellow"/>
          <w:lang w:eastAsia="zh-CN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D2F4" w14:textId="77777777" w:rsidR="00E24895" w:rsidRDefault="00E24895">
      <w:r>
        <w:separator/>
      </w:r>
    </w:p>
  </w:endnote>
  <w:endnote w:type="continuationSeparator" w:id="0">
    <w:p w14:paraId="2DD67AF9" w14:textId="77777777" w:rsidR="00E24895" w:rsidRDefault="00E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255D" w14:textId="77777777" w:rsidR="00E24895" w:rsidRDefault="00E24895">
      <w:r>
        <w:separator/>
      </w:r>
    </w:p>
  </w:footnote>
  <w:footnote w:type="continuationSeparator" w:id="0">
    <w:p w14:paraId="75D47C5F" w14:textId="77777777" w:rsidR="00E24895" w:rsidRDefault="00E2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C0"/>
    <w:rsid w:val="00022E4A"/>
    <w:rsid w:val="00032A51"/>
    <w:rsid w:val="0004525C"/>
    <w:rsid w:val="00074A8D"/>
    <w:rsid w:val="00075242"/>
    <w:rsid w:val="00075654"/>
    <w:rsid w:val="00082075"/>
    <w:rsid w:val="00094DA7"/>
    <w:rsid w:val="000A3D39"/>
    <w:rsid w:val="000A6394"/>
    <w:rsid w:val="000B7FED"/>
    <w:rsid w:val="000C038A"/>
    <w:rsid w:val="000C6598"/>
    <w:rsid w:val="000D44B3"/>
    <w:rsid w:val="000D7EC1"/>
    <w:rsid w:val="000F003E"/>
    <w:rsid w:val="000F5047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4713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B305B"/>
    <w:rsid w:val="003E1A36"/>
    <w:rsid w:val="003E2E3B"/>
    <w:rsid w:val="003F2F7D"/>
    <w:rsid w:val="00406D15"/>
    <w:rsid w:val="00410371"/>
    <w:rsid w:val="004107FA"/>
    <w:rsid w:val="00412733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840A8"/>
    <w:rsid w:val="004943B1"/>
    <w:rsid w:val="004B1E82"/>
    <w:rsid w:val="004B3525"/>
    <w:rsid w:val="004B5F8A"/>
    <w:rsid w:val="004B68E2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66124"/>
    <w:rsid w:val="00577A65"/>
    <w:rsid w:val="00580731"/>
    <w:rsid w:val="00581817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29F3"/>
    <w:rsid w:val="005B6475"/>
    <w:rsid w:val="005D4125"/>
    <w:rsid w:val="005E2C44"/>
    <w:rsid w:val="005F2A2C"/>
    <w:rsid w:val="0060130E"/>
    <w:rsid w:val="006107FB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15DE"/>
    <w:rsid w:val="00692037"/>
    <w:rsid w:val="00695808"/>
    <w:rsid w:val="006A7BE2"/>
    <w:rsid w:val="006B46FB"/>
    <w:rsid w:val="006C6A4C"/>
    <w:rsid w:val="006C7861"/>
    <w:rsid w:val="006E21FB"/>
    <w:rsid w:val="00701503"/>
    <w:rsid w:val="0073352C"/>
    <w:rsid w:val="00742049"/>
    <w:rsid w:val="00742481"/>
    <w:rsid w:val="00754B15"/>
    <w:rsid w:val="007564E4"/>
    <w:rsid w:val="00761116"/>
    <w:rsid w:val="00767D82"/>
    <w:rsid w:val="007748D2"/>
    <w:rsid w:val="00780590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0D65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6303E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6BF0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2E0D"/>
    <w:rsid w:val="00A7671C"/>
    <w:rsid w:val="00A87079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35AD1"/>
    <w:rsid w:val="00B46C6B"/>
    <w:rsid w:val="00B570EC"/>
    <w:rsid w:val="00B67B97"/>
    <w:rsid w:val="00B91775"/>
    <w:rsid w:val="00B968C8"/>
    <w:rsid w:val="00B97AB7"/>
    <w:rsid w:val="00BA2AF8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0943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350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24895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EF4A7A"/>
    <w:rsid w:val="00F17155"/>
    <w:rsid w:val="00F17956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A56E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2</cp:revision>
  <cp:lastPrinted>1899-12-31T23:00:00Z</cp:lastPrinted>
  <dcterms:created xsi:type="dcterms:W3CDTF">2025-10-16T10:00:00Z</dcterms:created>
  <dcterms:modified xsi:type="dcterms:W3CDTF">2025-10-16T10:00:00Z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