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36E" w14:textId="15408171" w:rsidR="005B6475" w:rsidRDefault="005B6475" w:rsidP="005B64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</w:t>
      </w:r>
      <w:r w:rsidR="00831750">
        <w:rPr>
          <w:rFonts w:cs="Arial"/>
          <w:b/>
          <w:bCs/>
          <w:sz w:val="24"/>
          <w:szCs w:val="24"/>
        </w:rPr>
        <w:t>12</w:t>
      </w:r>
      <w:r w:rsidR="00420680">
        <w:rPr>
          <w:rFonts w:cs="Arial"/>
          <w:b/>
          <w:bCs/>
          <w:sz w:val="24"/>
          <w:szCs w:val="24"/>
        </w:rPr>
        <w:t>9</w:t>
      </w:r>
      <w:r w:rsidR="00A07098">
        <w:rPr>
          <w:rFonts w:cs="Arial"/>
          <w:b/>
          <w:bCs/>
          <w:sz w:val="24"/>
          <w:szCs w:val="24"/>
        </w:rPr>
        <w:t>-</w:t>
      </w:r>
      <w:r w:rsidR="001B4A10">
        <w:rPr>
          <w:rFonts w:cs="Arial"/>
          <w:b/>
          <w:bCs/>
          <w:sz w:val="24"/>
          <w:szCs w:val="24"/>
        </w:rPr>
        <w:t>bis</w:t>
      </w:r>
      <w:r>
        <w:rPr>
          <w:b/>
          <w:i/>
          <w:noProof/>
          <w:sz w:val="28"/>
        </w:rPr>
        <w:tab/>
      </w:r>
      <w:r w:rsidR="003C3A09" w:rsidRPr="003C3A09">
        <w:rPr>
          <w:b/>
          <w:iCs/>
          <w:noProof/>
          <w:sz w:val="28"/>
        </w:rPr>
        <w:t>R3-25</w:t>
      </w:r>
      <w:r w:rsidR="003A5B7A">
        <w:rPr>
          <w:rFonts w:hint="eastAsia"/>
          <w:b/>
          <w:iCs/>
          <w:noProof/>
          <w:sz w:val="28"/>
          <w:lang w:eastAsia="zh-CN"/>
        </w:rPr>
        <w:t>7223</w:t>
      </w:r>
    </w:p>
    <w:p w14:paraId="2DA3CE2E" w14:textId="77777777" w:rsidR="001B4A10" w:rsidRPr="004C6888" w:rsidRDefault="001B4A10" w:rsidP="001B4A10">
      <w:pPr>
        <w:pStyle w:val="a4"/>
        <w:tabs>
          <w:tab w:val="right" w:pos="9639"/>
        </w:tabs>
        <w:rPr>
          <w:rFonts w:cs="Arial"/>
          <w:bCs/>
          <w:sz w:val="24"/>
          <w:szCs w:val="24"/>
        </w:rPr>
      </w:pPr>
      <w:bookmarkStart w:id="0" w:name="_Hlk160525530"/>
      <w:r w:rsidRPr="00C8351F">
        <w:rPr>
          <w:rFonts w:cs="Arial"/>
          <w:sz w:val="24"/>
          <w:szCs w:val="24"/>
        </w:rPr>
        <w:t>Prague, Czech Republic</w:t>
      </w:r>
      <w:r w:rsidRPr="00D33AA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13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~17</w:t>
      </w:r>
      <w:r w:rsidRPr="00BA573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Oct</w:t>
      </w:r>
      <w:r w:rsidRPr="00D33AAA">
        <w:rPr>
          <w:rFonts w:cs="Arial"/>
          <w:sz w:val="24"/>
          <w:szCs w:val="24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911A5C" w:rsidR="001E41F3" w:rsidRPr="00410371" w:rsidRDefault="007856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38.4</w:t>
            </w:r>
            <w:r w:rsidR="005F2A2C">
              <w:rPr>
                <w:rFonts w:hint="eastAsia"/>
                <w:b/>
                <w:noProof/>
                <w:sz w:val="28"/>
                <w:lang w:eastAsia="zh-CN"/>
              </w:rPr>
              <w:t>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F83384" w:rsidR="001E41F3" w:rsidRPr="00410371" w:rsidRDefault="00FE15AA" w:rsidP="00F759C6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1583</w:t>
            </w:r>
          </w:p>
        </w:tc>
        <w:tc>
          <w:tcPr>
            <w:tcW w:w="709" w:type="dxa"/>
          </w:tcPr>
          <w:p w14:paraId="09D2C09B" w14:textId="441E48AC" w:rsidR="001E41F3" w:rsidRDefault="00197915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3734C987" w:rsidR="001E41F3" w:rsidRPr="00410371" w:rsidRDefault="005904B1" w:rsidP="001A1BA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70D23F" w:rsidR="001E41F3" w:rsidRPr="00410371" w:rsidRDefault="007856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8737BF" w:rsidR="001E41F3" w:rsidRPr="005F2A2C" w:rsidRDefault="007856E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 xml:space="preserve">Correction on </w:t>
            </w:r>
            <w:r w:rsidR="0091622A" w:rsidRPr="0091622A">
              <w:rPr>
                <w:lang w:eastAsia="zh-CN"/>
              </w:rPr>
              <w:t>CSI-RS Resource Set and CSI IM Resource Transfer for inter-CU LTM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09BDAA" w:rsidR="001E41F3" w:rsidRDefault="00532B3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32B31">
              <w:rPr>
                <w:noProof/>
              </w:rPr>
              <w:t>Huawei, Jio Platforms, CATT, China Telecom, Lenovo, Nokia</w:t>
            </w:r>
            <w:r w:rsidR="00A869F5">
              <w:rPr>
                <w:rFonts w:hint="eastAsia"/>
                <w:noProof/>
                <w:lang w:eastAsia="zh-CN"/>
              </w:rPr>
              <w:t>, ZTE, LGE, NEC</w:t>
            </w:r>
            <w:r w:rsidR="009C2AFF">
              <w:rPr>
                <w:rFonts w:hint="eastAsia"/>
                <w:noProof/>
                <w:lang w:eastAsia="zh-CN"/>
              </w:rPr>
              <w:t xml:space="preserve">, </w:t>
            </w:r>
            <w:r w:rsidR="00094B48">
              <w:rPr>
                <w:rFonts w:hint="eastAsia"/>
                <w:noProof/>
                <w:lang w:eastAsia="zh-CN"/>
              </w:rPr>
              <w:t>Google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6C62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856E5" w:rsidRPr="00033253">
                <w:rPr>
                  <w:noProof/>
                </w:rPr>
                <w:t>NR_Mob_Ph4</w:t>
              </w:r>
              <w:r w:rsidR="007856E5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C5BD20" w:rsidR="00C81EB8" w:rsidRDefault="005B6475" w:rsidP="00C81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2025-</w:t>
            </w:r>
            <w:r w:rsidR="00FE6784">
              <w:t>10-</w:t>
            </w:r>
            <w:r w:rsidR="0044290F">
              <w:rPr>
                <w:rFonts w:hint="eastAsia"/>
                <w:lang w:eastAsia="zh-CN"/>
              </w:rPr>
              <w:t>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6F215C" w:rsidR="001E41F3" w:rsidRDefault="007856E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9D6922" w:rsidR="001E41F3" w:rsidRDefault="007856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62F7AE" w14:textId="2DC3EA4F" w:rsidR="00927122" w:rsidRDefault="00927122" w:rsidP="009271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following </w:t>
            </w:r>
            <w:r>
              <w:rPr>
                <w:lang w:eastAsia="zh-CN"/>
              </w:rPr>
              <w:t xml:space="preserve">three IEs in the RRC LTM-Candidate IE </w:t>
            </w:r>
            <w:del w:id="2" w:author="Huawei001" w:date="2025-10-14T17:00:00Z">
              <w:r w:rsidDel="00125A32">
                <w:rPr>
                  <w:lang w:eastAsia="zh-CN"/>
                </w:rPr>
                <w:delText>are still missing in XnAP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 which cause related </w:delText>
              </w:r>
              <w:r w:rsidR="00C8705D" w:rsidDel="00125A32">
                <w:rPr>
                  <w:lang w:eastAsia="zh-CN"/>
                </w:rPr>
                <w:delText>function</w:delText>
              </w:r>
              <w:r w:rsidR="00C8705D" w:rsidDel="00125A32">
                <w:rPr>
                  <w:rFonts w:hint="eastAsia"/>
                  <w:lang w:eastAsia="zh-CN"/>
                </w:rPr>
                <w:delText xml:space="preserve">s </w:delText>
              </w:r>
              <w:r w:rsidR="0044290F" w:rsidDel="00125A32">
                <w:rPr>
                  <w:rFonts w:hint="eastAsia"/>
                  <w:lang w:eastAsia="zh-CN"/>
                </w:rPr>
                <w:delText xml:space="preserve">not </w:delText>
              </w:r>
              <w:r w:rsidR="00C8705D" w:rsidDel="00125A32">
                <w:rPr>
                  <w:rFonts w:hint="eastAsia"/>
                  <w:lang w:eastAsia="zh-CN"/>
                </w:rPr>
                <w:delText>workable</w:delText>
              </w:r>
            </w:del>
            <w:ins w:id="3" w:author="Huawei001" w:date="2025-10-14T17:00:00Z">
              <w:r w:rsidR="00125A32">
                <w:rPr>
                  <w:rFonts w:hint="eastAsia"/>
                  <w:lang w:eastAsia="zh-CN"/>
                </w:rPr>
                <w:t xml:space="preserve">needs </w:t>
              </w:r>
            </w:ins>
            <w:ins w:id="4" w:author="Huawei001" w:date="2025-10-14T17:01:00Z">
              <w:r w:rsidR="00125A32">
                <w:rPr>
                  <w:rFonts w:hint="eastAsia"/>
                  <w:lang w:eastAsia="zh-CN"/>
                </w:rPr>
                <w:t>further refined</w:t>
              </w:r>
            </w:ins>
            <w:r>
              <w:rPr>
                <w:lang w:eastAsia="zh-CN"/>
              </w:rPr>
              <w:t>:</w:t>
            </w:r>
          </w:p>
          <w:p w14:paraId="39C49D30" w14:textId="33C6395C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bookmarkStart w:id="5" w:name="OLE_LINK64"/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46CEFF26" w14:textId="2BFD6EF3" w:rsidR="00927122" w:rsidRDefault="00927122" w:rsidP="009271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</w:p>
          <w:p w14:paraId="2721FF30" w14:textId="77777777" w:rsidR="005A36B8" w:rsidRDefault="00927122" w:rsidP="0044290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bookmarkEnd w:id="5"/>
            <w:proofErr w:type="spellEnd"/>
          </w:p>
          <w:p w14:paraId="708AA7DE" w14:textId="1F92D1F5" w:rsidR="003A5B7A" w:rsidRPr="0044290F" w:rsidRDefault="003A5B7A" w:rsidP="003A5B7A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DF04F" w14:textId="2D8CE135" w:rsidR="00C8705D" w:rsidRPr="00C8705D" w:rsidRDefault="00C8705D" w:rsidP="00C8705D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To</w:t>
            </w:r>
            <w:del w:id="6" w:author="Huawei001" w:date="2025-10-14T17:01:00Z">
              <w:r w:rsidDel="00125A32">
                <w:rPr>
                  <w:rFonts w:hint="eastAsia"/>
                  <w:lang w:eastAsia="zh-CN"/>
                </w:rPr>
                <w:delText xml:space="preserve"> add </w:delText>
              </w:r>
              <w:r w:rsidDel="00125A32">
                <w:rPr>
                  <w:lang w:eastAsia="zh-CN"/>
                </w:rPr>
                <w:delText>the</w:delText>
              </w:r>
              <w:r w:rsidDel="00125A32">
                <w:rPr>
                  <w:rFonts w:hint="eastAsia"/>
                  <w:lang w:eastAsia="zh-CN"/>
                </w:rPr>
                <w:delText xml:space="preserve"> following IEs in LTM preparation </w:delText>
              </w:r>
              <w:r w:rsidDel="00125A32">
                <w:rPr>
                  <w:lang w:eastAsia="zh-CN"/>
                </w:rPr>
                <w:delText>related</w:delText>
              </w:r>
              <w:r w:rsidDel="00125A32">
                <w:rPr>
                  <w:rFonts w:hint="eastAsia"/>
                  <w:lang w:eastAsia="zh-CN"/>
                </w:rPr>
                <w:delText xml:space="preserve"> </w:delText>
              </w:r>
              <w:r w:rsidR="00CD2D2F" w:rsidDel="00125A32">
                <w:rPr>
                  <w:lang w:eastAsia="zh-CN"/>
                </w:rPr>
                <w:delText>procedures</w:delText>
              </w:r>
            </w:del>
            <w:ins w:id="7" w:author="Huawei001" w:date="2025-10-16T14:33:00Z">
              <w:r w:rsidR="007D3379">
                <w:rPr>
                  <w:rFonts w:hint="eastAsia"/>
                  <w:lang w:eastAsia="zh-CN"/>
                </w:rPr>
                <w:t>c</w:t>
              </w:r>
            </w:ins>
            <w:ins w:id="8" w:author="Huawei001" w:date="2025-10-16T14:34:00Z">
              <w:r w:rsidR="007D3379">
                <w:rPr>
                  <w:rFonts w:hint="eastAsia"/>
                  <w:lang w:eastAsia="zh-CN"/>
                </w:rPr>
                <w:t>larify</w:t>
              </w:r>
              <w:proofErr w:type="spellEnd"/>
              <w:r w:rsidR="007D3379">
                <w:rPr>
                  <w:rFonts w:hint="eastAsia"/>
                  <w:lang w:eastAsia="zh-CN"/>
                </w:rPr>
                <w:t xml:space="preserve"> </w:t>
              </w:r>
            </w:ins>
            <w:ins w:id="9" w:author="Huawei001" w:date="2025-10-14T17:02:00Z">
              <w:r w:rsidR="00125A32">
                <w:rPr>
                  <w:rFonts w:hint="eastAsia"/>
                  <w:lang w:eastAsia="zh-CN"/>
                </w:rPr>
                <w:t xml:space="preserve">the </w:t>
              </w:r>
            </w:ins>
            <w:ins w:id="10" w:author="Huawei001" w:date="2025-10-16T14:34:00Z">
              <w:r w:rsidR="007D3379">
                <w:rPr>
                  <w:rFonts w:hint="eastAsia"/>
                  <w:lang w:eastAsia="zh-CN"/>
                </w:rPr>
                <w:t xml:space="preserve">following </w:t>
              </w:r>
            </w:ins>
            <w:ins w:id="11" w:author="Huawei001" w:date="2025-10-14T17:02:00Z">
              <w:r w:rsidR="00125A32">
                <w:rPr>
                  <w:rFonts w:hint="eastAsia"/>
                  <w:lang w:eastAsia="zh-CN"/>
                </w:rPr>
                <w:t>IEs in ASN.1</w:t>
              </w:r>
            </w:ins>
            <w:r>
              <w:rPr>
                <w:rFonts w:hint="eastAsia"/>
                <w:lang w:eastAsia="zh-CN"/>
              </w:rPr>
              <w:t>.</w:t>
            </w:r>
          </w:p>
          <w:p w14:paraId="27C8BBF4" w14:textId="394E7DD1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-NZP-CSI-RS-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</w:p>
          <w:p w14:paraId="5ADF42C6" w14:textId="0DFFE787" w:rsidR="00C8705D" w:rsidRDefault="00C8705D" w:rsidP="00C8705D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-CSI-IM-Resource</w:t>
            </w:r>
            <w:r>
              <w:rPr>
                <w:rFonts w:hint="eastAsia"/>
                <w:lang w:eastAsia="zh-CN"/>
              </w:rPr>
              <w:t xml:space="preserve"> for periodic and semi-</w:t>
            </w:r>
            <w:r>
              <w:rPr>
                <w:lang w:eastAsia="zh-CN"/>
              </w:rPr>
              <w:t>persistent</w:t>
            </w:r>
          </w:p>
          <w:p w14:paraId="1EADFF0A" w14:textId="77777777" w:rsidR="00CD2D2F" w:rsidRDefault="00C8705D" w:rsidP="00CD2D2F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ltm</w:t>
            </w:r>
            <w:proofErr w:type="spellEnd"/>
            <w:r>
              <w:rPr>
                <w:lang w:eastAsia="zh-CN"/>
              </w:rPr>
              <w:t>-CSI-IM-</w:t>
            </w:r>
            <w:proofErr w:type="spellStart"/>
            <w:r>
              <w:rPr>
                <w:lang w:eastAsia="zh-CN"/>
              </w:rPr>
              <w:t>ResourceSet</w:t>
            </w:r>
            <w:proofErr w:type="spellEnd"/>
            <w:r w:rsidR="00CD2D2F">
              <w:rPr>
                <w:rFonts w:hint="eastAsia"/>
                <w:lang w:eastAsia="zh-CN"/>
              </w:rPr>
              <w:t xml:space="preserve"> for periodic and semi-</w:t>
            </w:r>
            <w:r w:rsidR="00CD2D2F">
              <w:rPr>
                <w:lang w:eastAsia="zh-CN"/>
              </w:rPr>
              <w:t>persistent</w:t>
            </w:r>
          </w:p>
          <w:p w14:paraId="31C656EC" w14:textId="65024A4A" w:rsidR="00231F4F" w:rsidRPr="00231F4F" w:rsidRDefault="00231F4F" w:rsidP="005D4125">
            <w:pPr>
              <w:pStyle w:val="CRCoverPage"/>
              <w:spacing w:after="0"/>
              <w:ind w:left="102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F1E432" w:rsidR="001E41F3" w:rsidRDefault="005A36B8">
            <w:pPr>
              <w:pStyle w:val="CRCoverPage"/>
              <w:spacing w:after="0"/>
              <w:ind w:left="100"/>
            </w:pPr>
            <w:r>
              <w:t>Some functions of inter-CU LTM are not workable.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858DA9" w:rsidR="001E41F3" w:rsidRDefault="003753EF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9.2.3.</w:t>
            </w:r>
            <w:r>
              <w:rPr>
                <w:rFonts w:eastAsia="Malgun Gothic"/>
              </w:rPr>
              <w:t>224</w:t>
            </w:r>
            <w:r w:rsidR="00326365">
              <w:rPr>
                <w:rFonts w:asciiTheme="minorEastAsia" w:hAnsiTheme="minorEastAsia" w:hint="eastAsia"/>
                <w:lang w:eastAsia="zh-CN"/>
              </w:rPr>
              <w:t>,</w:t>
            </w:r>
            <w:r w:rsidR="00E675DC">
              <w:rPr>
                <w:rFonts w:eastAsia="Malgun Gothic"/>
              </w:rPr>
              <w:t>9.3.5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A599AF" w:rsidR="001E41F3" w:rsidRDefault="00750C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305E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106DA" w14:textId="6740B701" w:rsidR="008321F2" w:rsidRDefault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>
              <w:rPr>
                <w:rFonts w:hint="eastAsia"/>
                <w:noProof/>
                <w:lang w:eastAsia="zh-CN"/>
              </w:rPr>
              <w:t>38.473</w:t>
            </w:r>
            <w:r>
              <w:rPr>
                <w:noProof/>
              </w:rPr>
              <w:t xml:space="preserve"> CR</w:t>
            </w:r>
            <w:r w:rsidRPr="003C3A09">
              <w:rPr>
                <w:noProof/>
              </w:rPr>
              <w:t>1633</w:t>
            </w:r>
          </w:p>
          <w:p w14:paraId="42398B96" w14:textId="58082219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1875D87" w:rsidR="001E41F3" w:rsidRDefault="008321F2" w:rsidP="008321F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C20832" w:rsidR="008863B9" w:rsidRDefault="005904B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v0, </w:t>
            </w:r>
            <w:r w:rsidR="00DC5DAA" w:rsidRPr="00DC5DAA">
              <w:rPr>
                <w:noProof/>
                <w:lang w:eastAsia="zh-CN"/>
              </w:rPr>
              <w:t>R3-257128</w:t>
            </w:r>
            <w:r w:rsidR="00DC5DAA">
              <w:rPr>
                <w:rFonts w:hint="eastAsia"/>
                <w:noProof/>
                <w:lang w:eastAsia="zh-CN"/>
              </w:rPr>
              <w:t>, submission.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362DC8" w14:textId="77777777" w:rsidR="00F65C3A" w:rsidRDefault="00F65C3A" w:rsidP="00F65C3A">
      <w:pPr>
        <w:jc w:val="center"/>
        <w:rPr>
          <w:rFonts w:eastAsia="Times New Roman"/>
          <w:b/>
          <w:bCs/>
          <w:noProof/>
          <w:color w:val="FF0000"/>
        </w:rPr>
      </w:pPr>
      <w:r>
        <w:rPr>
          <w:rFonts w:eastAsia="Times New Roman"/>
          <w:b/>
          <w:bCs/>
          <w:noProof/>
          <w:color w:val="FF0000"/>
          <w:highlight w:val="yellow"/>
        </w:rPr>
        <w:lastRenderedPageBreak/>
        <w:t xml:space="preserve">&lt;&lt; </w:t>
      </w:r>
      <w:r>
        <w:rPr>
          <w:b/>
          <w:bCs/>
          <w:noProof/>
          <w:color w:val="FF0000"/>
          <w:highlight w:val="yellow"/>
          <w:lang w:eastAsia="zh-CN"/>
        </w:rPr>
        <w:t>Start of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Change</w:t>
      </w:r>
      <w:r>
        <w:rPr>
          <w:b/>
          <w:bCs/>
          <w:noProof/>
          <w:color w:val="FF0000"/>
          <w:highlight w:val="yellow"/>
          <w:lang w:eastAsia="zh-CN"/>
        </w:rPr>
        <w:t>s</w:t>
      </w:r>
      <w:r>
        <w:rPr>
          <w:rFonts w:eastAsia="Times New Roman"/>
          <w:b/>
          <w:bCs/>
          <w:noProof/>
          <w:color w:val="FF0000"/>
          <w:highlight w:val="yellow"/>
        </w:rPr>
        <w:t xml:space="preserve"> &gt;&gt;</w:t>
      </w:r>
    </w:p>
    <w:p w14:paraId="29DF7BA4" w14:textId="05111D99" w:rsidR="008A4E88" w:rsidRDefault="008A4E88" w:rsidP="008A4E88">
      <w:pPr>
        <w:pStyle w:val="4"/>
        <w:rPr>
          <w:lang w:eastAsia="ko-KR"/>
        </w:rPr>
      </w:pPr>
      <w:bookmarkStart w:id="12" w:name="OLE_LINK67"/>
      <w:bookmarkStart w:id="13" w:name="_Hlk208836994"/>
      <w:bookmarkStart w:id="14" w:name="OLE_LINK25"/>
      <w:r>
        <w:t>9.2.3.</w:t>
      </w:r>
      <w:r>
        <w:rPr>
          <w:rFonts w:eastAsia="Malgun Gothic"/>
        </w:rPr>
        <w:t>224</w:t>
      </w:r>
      <w:bookmarkEnd w:id="12"/>
      <w:r>
        <w:tab/>
      </w:r>
      <w:bookmarkStart w:id="15" w:name="OLE_LINK92"/>
      <w:r>
        <w:t>CSI-RS Resource Configuration</w:t>
      </w:r>
      <w:bookmarkEnd w:id="13"/>
      <w:bookmarkEnd w:id="15"/>
    </w:p>
    <w:p w14:paraId="7D970FD3" w14:textId="77777777" w:rsidR="008A4E88" w:rsidRDefault="008A4E88" w:rsidP="008A4E88">
      <w:pPr>
        <w:widowControl w:val="0"/>
      </w:pPr>
      <w:r>
        <w:t>This IE contains the CSI resource configuration used for LTM.</w:t>
      </w: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1071"/>
        <w:gridCol w:w="1427"/>
        <w:gridCol w:w="1855"/>
        <w:gridCol w:w="2852"/>
      </w:tblGrid>
      <w:tr w:rsidR="008A4E88" w14:paraId="62732743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C46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E67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F5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CF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FEE" w14:textId="77777777" w:rsidR="008A4E88" w:rsidRDefault="008A4E88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</w:tr>
      <w:tr w:rsidR="008A4E88" w14:paraId="1CF6ADEB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3251" w14:textId="77777777" w:rsidR="008A4E88" w:rsidRDefault="008A4E88">
            <w:pPr>
              <w:pStyle w:val="TAL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Periodic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CBB" w14:textId="77777777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CCA" w14:textId="77777777" w:rsidR="008A4E88" w:rsidRDefault="008A4E88">
            <w:pPr>
              <w:pStyle w:val="TAL"/>
              <w:rPr>
                <w:i/>
                <w:iCs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4678" w14:textId="549295DB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F34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1BB9546" w14:textId="77777777" w:rsidTr="008A4E88">
        <w:trPr>
          <w:trHeight w:val="179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38C" w14:textId="77777777" w:rsidR="008A4E88" w:rsidRDefault="008A4E88">
            <w:pPr>
              <w:pStyle w:val="TAL"/>
              <w:rPr>
                <w:lang w:val="fr-FR"/>
              </w:rPr>
            </w:pPr>
            <w:r>
              <w:rPr>
                <w:iCs/>
                <w:lang w:val="fr-FR" w:eastAsia="ja-JP"/>
              </w:rPr>
              <w:t>Semi-Persistent NZP CSI-RS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E06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FB1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608" w14:textId="168BDAB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225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462" w14:textId="77777777" w:rsidR="008A4E88" w:rsidRDefault="008A4E88">
            <w:pPr>
              <w:pStyle w:val="TAL"/>
              <w:tabs>
                <w:tab w:val="left" w:pos="1103"/>
              </w:tabs>
              <w:rPr>
                <w:rFonts w:eastAsia="宋体"/>
              </w:rPr>
            </w:pPr>
          </w:p>
        </w:tc>
      </w:tr>
      <w:tr w:rsidR="008A4E88" w14:paraId="7992A3B8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ED2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Periodic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9CF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D25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C9FC" w14:textId="0E523E07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C19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4BB68F8F" w14:textId="77777777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57B" w14:textId="77777777" w:rsidR="008A4E88" w:rsidRDefault="008A4E88">
            <w:pPr>
              <w:pStyle w:val="TAL"/>
            </w:pPr>
            <w:r>
              <w:rPr>
                <w:iCs/>
                <w:lang w:eastAsia="ja-JP"/>
              </w:rPr>
              <w:t>Semi-Persistent NZP CSI-RS Resource Set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A812" w14:textId="77777777" w:rsidR="008A4E88" w:rsidRDefault="008A4E88">
            <w:pPr>
              <w:pStyle w:val="TAL"/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0B6" w14:textId="77777777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540" w14:textId="04225815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565" w14:textId="77777777" w:rsidR="008A4E88" w:rsidRDefault="008A4E88">
            <w:pPr>
              <w:rPr>
                <w:rFonts w:eastAsia="宋体"/>
              </w:rPr>
            </w:pPr>
          </w:p>
        </w:tc>
      </w:tr>
      <w:tr w:rsidR="008A4E88" w14:paraId="34E43CBF" w14:textId="364ED8FB" w:rsidTr="008A4E88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CF" w14:textId="7BA34DA8" w:rsidR="008A4E88" w:rsidRDefault="00AF0522">
            <w:pPr>
              <w:pStyle w:val="TAL"/>
              <w:rPr>
                <w:iCs/>
                <w:lang w:eastAsia="ja-JP"/>
              </w:rPr>
            </w:pPr>
            <w:ins w:id="16" w:author="Huawei001" w:date="2025-09-25T11:09:00Z">
              <w:r>
                <w:t xml:space="preserve">Periodic </w:t>
              </w:r>
            </w:ins>
            <w:r w:rsidR="008A4E88">
              <w:t>CSI-IM Resource Configuration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63" w14:textId="0256A838" w:rsidR="008A4E88" w:rsidRDefault="008A4E88">
            <w:pPr>
              <w:pStyle w:val="TAL"/>
              <w:rPr>
                <w:lang w:eastAsia="ko-KR"/>
              </w:rPr>
            </w:pPr>
            <w:r>
              <w:t>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E26" w14:textId="51802B95" w:rsidR="008A4E88" w:rsidRDefault="008A4E88">
            <w:pPr>
              <w:pStyle w:val="TAL"/>
              <w:rPr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2F21" w14:textId="21DF92D6" w:rsidR="008A4E88" w:rsidRDefault="008A4E88">
            <w:pPr>
              <w:pStyle w:val="TAL"/>
              <w:rPr>
                <w:rFonts w:eastAsia="Malgun Gothic"/>
                <w:lang w:eastAsia="ko-KR"/>
              </w:rPr>
            </w:pPr>
            <w:r>
              <w:t>9.2.3.</w:t>
            </w:r>
            <w:r>
              <w:rPr>
                <w:rFonts w:eastAsia="Malgun Gothic"/>
              </w:rPr>
              <w:t>227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155" w14:textId="1910D883" w:rsidR="008A4E88" w:rsidRDefault="008A4E88">
            <w:pPr>
              <w:rPr>
                <w:rFonts w:eastAsia="宋体"/>
              </w:rPr>
            </w:pPr>
          </w:p>
        </w:tc>
      </w:tr>
      <w:tr w:rsidR="00AF0522" w14:paraId="2A61CACA" w14:textId="77777777" w:rsidTr="008A4E88">
        <w:trPr>
          <w:ins w:id="17" w:author="Huawei001" w:date="2025-09-25T11:09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587" w14:textId="3CBDB738" w:rsidR="00AF0522" w:rsidRDefault="00AF0522" w:rsidP="00AF0522">
            <w:pPr>
              <w:pStyle w:val="TAL"/>
              <w:rPr>
                <w:ins w:id="18" w:author="Huawei001" w:date="2025-09-25T11:09:00Z"/>
              </w:rPr>
            </w:pPr>
            <w:ins w:id="19" w:author="Huawei001" w:date="2025-09-25T11:09:00Z">
              <w:r>
                <w:t>Semi-Persistent CSI-IM Resource Configuration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AB7" w14:textId="43C521E2" w:rsidR="00AF0522" w:rsidRDefault="00AF0522" w:rsidP="00AF0522">
            <w:pPr>
              <w:pStyle w:val="TAL"/>
              <w:rPr>
                <w:ins w:id="20" w:author="Huawei001" w:date="2025-09-25T11:09:00Z"/>
              </w:rPr>
            </w:pPr>
            <w:ins w:id="21" w:author="Huawei001" w:date="2025-09-25T11:09:00Z">
              <w:r>
                <w:t>O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CD3" w14:textId="77777777" w:rsidR="00AF0522" w:rsidRDefault="00AF0522" w:rsidP="00AF0522">
            <w:pPr>
              <w:pStyle w:val="TAL"/>
              <w:rPr>
                <w:ins w:id="22" w:author="Huawei001" w:date="2025-09-25T11:09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2ED" w14:textId="7CB1A74D" w:rsidR="00AF0522" w:rsidRDefault="00AF0522" w:rsidP="00AF0522">
            <w:pPr>
              <w:pStyle w:val="TAL"/>
              <w:rPr>
                <w:ins w:id="23" w:author="Huawei001" w:date="2025-09-25T11:09:00Z"/>
              </w:rPr>
            </w:pPr>
            <w:ins w:id="24" w:author="Huawei001" w:date="2025-09-25T11:09:00Z">
              <w:r>
                <w:t>9.2.3.</w:t>
              </w:r>
              <w:r>
                <w:rPr>
                  <w:rFonts w:eastAsia="Malgun Gothic"/>
                </w:rPr>
                <w:t>227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62" w14:textId="77777777" w:rsidR="00AF0522" w:rsidRDefault="00AF0522" w:rsidP="00AF0522">
            <w:pPr>
              <w:rPr>
                <w:ins w:id="25" w:author="Huawei001" w:date="2025-09-25T11:09:00Z"/>
                <w:rFonts w:eastAsia="宋体"/>
              </w:rPr>
            </w:pPr>
          </w:p>
        </w:tc>
      </w:tr>
    </w:tbl>
    <w:p w14:paraId="32FB3066" w14:textId="77777777" w:rsidR="008A4E88" w:rsidRDefault="008A4E88" w:rsidP="008A4E88">
      <w:pPr>
        <w:rPr>
          <w:lang w:eastAsia="zh-CN"/>
        </w:rPr>
      </w:pPr>
    </w:p>
    <w:p w14:paraId="6517E852" w14:textId="77777777" w:rsidR="00D35E57" w:rsidRPr="008A4E88" w:rsidRDefault="00D35E57" w:rsidP="008A4E88">
      <w:pPr>
        <w:rPr>
          <w:b/>
          <w:bCs/>
          <w:noProof/>
          <w:color w:val="FF0000"/>
          <w:lang w:eastAsia="zh-CN"/>
        </w:rPr>
      </w:pPr>
    </w:p>
    <w:bookmarkEnd w:id="14"/>
    <w:p w14:paraId="3D4E0607" w14:textId="77777777" w:rsidR="004B6F69" w:rsidRDefault="00742481" w:rsidP="00742481">
      <w:pPr>
        <w:jc w:val="center"/>
        <w:rPr>
          <w:rFonts w:eastAsia="Times New Roman"/>
          <w:b/>
          <w:bCs/>
          <w:noProof/>
          <w:color w:val="FF0000"/>
          <w:highlight w:val="yellow"/>
        </w:rPr>
        <w:sectPr w:rsidR="004B6F69" w:rsidSect="000B7FED">
          <w:headerReference w:type="even" r:id="rId13"/>
          <w:headerReference w:type="default" r:id="rId14"/>
          <w:head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2353443A" w14:textId="77777777" w:rsidR="00742481" w:rsidRDefault="00742481" w:rsidP="00742481">
      <w:pPr>
        <w:jc w:val="center"/>
        <w:rPr>
          <w:b/>
          <w:bCs/>
          <w:noProof/>
          <w:color w:val="FF0000"/>
          <w:lang w:eastAsia="zh-CN"/>
        </w:rPr>
      </w:pPr>
    </w:p>
    <w:p w14:paraId="078B7E97" w14:textId="77777777" w:rsidR="007D6019" w:rsidRDefault="007D6019" w:rsidP="007D6019">
      <w:pPr>
        <w:pStyle w:val="PL"/>
        <w:rPr>
          <w:lang w:eastAsia="ko-KR"/>
        </w:rPr>
      </w:pPr>
      <w:r>
        <w:t>CSI-RSResourceConfiguration ::= SEQUENCE {</w:t>
      </w:r>
    </w:p>
    <w:p w14:paraId="0D841A42" w14:textId="77777777" w:rsidR="007D6019" w:rsidRDefault="007D6019" w:rsidP="007D6019">
      <w:pPr>
        <w:pStyle w:val="PL"/>
      </w:pPr>
      <w:r>
        <w:tab/>
        <w:t>periodicNZP-CSI-RS-ResourceConfiguration</w:t>
      </w:r>
      <w:r>
        <w:tab/>
      </w:r>
      <w:r>
        <w:tab/>
      </w:r>
      <w:r>
        <w:tab/>
        <w:t>NZP-CSI-RS-ResourceConfiguration</w:t>
      </w:r>
      <w:r>
        <w:tab/>
        <w:t>OPTIONAL,</w:t>
      </w:r>
    </w:p>
    <w:p w14:paraId="1FF020AF" w14:textId="77777777" w:rsidR="007D6019" w:rsidRDefault="007D6019" w:rsidP="007D6019">
      <w:pPr>
        <w:pStyle w:val="PL"/>
      </w:pPr>
      <w:r>
        <w:tab/>
        <w:t>semiPersistentNZP-CSI-RS-ResourceConfiguration</w:t>
      </w:r>
      <w:r>
        <w:tab/>
      </w:r>
      <w:r>
        <w:tab/>
        <w:t>NZP-CSI-RS-ResourceConfiguration</w:t>
      </w:r>
      <w:r>
        <w:tab/>
        <w:t>OPTIONAL,</w:t>
      </w:r>
    </w:p>
    <w:p w14:paraId="5A2290B8" w14:textId="77777777" w:rsidR="007D6019" w:rsidRDefault="007D6019" w:rsidP="007D6019">
      <w:pPr>
        <w:pStyle w:val="PL"/>
      </w:pPr>
      <w:r>
        <w:tab/>
        <w:t>periodicNZP-CSI-RS-ResourceSetConfiguration</w:t>
      </w:r>
      <w:r>
        <w:tab/>
      </w:r>
      <w:r>
        <w:tab/>
      </w:r>
      <w:r>
        <w:tab/>
        <w:t>NZP-CSI-RS-ResourceSetConfiguration</w:t>
      </w:r>
      <w:r>
        <w:tab/>
        <w:t>OPTIONAL,</w:t>
      </w:r>
    </w:p>
    <w:p w14:paraId="7B16D70E" w14:textId="77777777" w:rsidR="007D6019" w:rsidRDefault="007D6019" w:rsidP="007D6019">
      <w:pPr>
        <w:pStyle w:val="PL"/>
      </w:pPr>
      <w:r>
        <w:tab/>
        <w:t>semiPersistentNZP-CSI-RS-ResourceSetConfiguration</w:t>
      </w:r>
      <w:r>
        <w:tab/>
        <w:t>NZP-CSI-RS-ResourceSetConfiguration</w:t>
      </w:r>
      <w:r>
        <w:tab/>
        <w:t>OPTIONAL,</w:t>
      </w:r>
    </w:p>
    <w:p w14:paraId="364529B9" w14:textId="648BE1AD" w:rsidR="007D6019" w:rsidRDefault="007D6019" w:rsidP="007D6019">
      <w:pPr>
        <w:pStyle w:val="PL"/>
        <w:rPr>
          <w:ins w:id="26" w:author="Huawei001" w:date="2025-09-26T17:43:00Z"/>
        </w:rPr>
      </w:pPr>
      <w:r>
        <w:tab/>
      </w:r>
      <w:ins w:id="27" w:author="Huawei001" w:date="2025-09-26T17:43:00Z">
        <w:r w:rsidR="007472A0">
          <w:t>periodic</w:t>
        </w:r>
      </w:ins>
      <w:del w:id="28" w:author="Huawei001" w:date="2025-09-26T17:43:00Z">
        <w:r w:rsidDel="007472A0">
          <w:delText>c</w:delText>
        </w:r>
      </w:del>
      <w:ins w:id="29" w:author="Huawei001" w:date="2025-09-26T17:43:00Z">
        <w:r w:rsidR="007472A0">
          <w:t>C</w:t>
        </w:r>
      </w:ins>
      <w:r>
        <w:t>SI-IM-ResourceConfiguration</w:t>
      </w:r>
      <w:r>
        <w:tab/>
      </w:r>
      <w:r>
        <w:tab/>
      </w:r>
      <w:r>
        <w:tab/>
      </w:r>
      <w:r>
        <w:tab/>
        <w:t>CSI-IM-ResourceConfiguration</w:t>
      </w:r>
      <w:r>
        <w:tab/>
      </w:r>
      <w:r>
        <w:tab/>
        <w:t>OPTIONAL,</w:t>
      </w:r>
    </w:p>
    <w:p w14:paraId="7D62961F" w14:textId="3A8C6EAA" w:rsidR="007472A0" w:rsidRPr="007472A0" w:rsidRDefault="007472A0" w:rsidP="007D6019">
      <w:pPr>
        <w:pStyle w:val="PL"/>
      </w:pPr>
      <w:ins w:id="30" w:author="Huawei001" w:date="2025-09-26T17:43:00Z">
        <w:r>
          <w:tab/>
          <w:t>semiPersistentCSI-IM-ResourceConfiguration</w:t>
        </w:r>
        <w:r>
          <w:tab/>
        </w:r>
        <w:r>
          <w:tab/>
        </w:r>
        <w:r>
          <w:tab/>
          <w:t>CSI-IM-ResourceConfiguration</w:t>
        </w:r>
        <w:r>
          <w:tab/>
        </w:r>
        <w:r>
          <w:tab/>
          <w:t>OPTIONAL,</w:t>
        </w:r>
      </w:ins>
    </w:p>
    <w:p w14:paraId="165E7EF1" w14:textId="77777777" w:rsidR="007D6019" w:rsidRDefault="007D6019" w:rsidP="007D6019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>
        <w:rPr>
          <w:snapToGrid w:val="0"/>
          <w:lang w:val="fr-FR"/>
        </w:rPr>
        <w:t xml:space="preserve"> </w:t>
      </w:r>
      <w:r>
        <w:rPr>
          <w:lang w:val="fr-FR"/>
        </w:rPr>
        <w:t>CSI-RSResourceConfiguration-ExtIEs} } OPTIONAL,</w:t>
      </w:r>
    </w:p>
    <w:p w14:paraId="4238AA22" w14:textId="77777777" w:rsidR="007D6019" w:rsidRDefault="007D6019" w:rsidP="007D6019">
      <w:pPr>
        <w:pStyle w:val="PL"/>
      </w:pPr>
      <w:r>
        <w:rPr>
          <w:lang w:val="fr-FR"/>
        </w:rPr>
        <w:tab/>
      </w:r>
      <w:r>
        <w:t>...</w:t>
      </w:r>
    </w:p>
    <w:p w14:paraId="12E3B83D" w14:textId="77777777" w:rsidR="007D6019" w:rsidRDefault="007D6019" w:rsidP="007D6019">
      <w:pPr>
        <w:pStyle w:val="PL"/>
      </w:pPr>
      <w:r>
        <w:t>}</w:t>
      </w:r>
    </w:p>
    <w:p w14:paraId="451FC67D" w14:textId="77777777" w:rsidR="007D6019" w:rsidRDefault="007D6019" w:rsidP="007D6019">
      <w:pPr>
        <w:pStyle w:val="PL"/>
        <w:rPr>
          <w:snapToGrid w:val="0"/>
        </w:rPr>
      </w:pPr>
    </w:p>
    <w:p w14:paraId="6F0E8A71" w14:textId="77777777" w:rsidR="007D6019" w:rsidRDefault="007D6019" w:rsidP="007D6019">
      <w:pPr>
        <w:pStyle w:val="PL"/>
        <w:rPr>
          <w:snapToGrid w:val="0"/>
        </w:rPr>
      </w:pPr>
    </w:p>
    <w:p w14:paraId="1BE1F382" w14:textId="77777777" w:rsidR="007D6019" w:rsidRDefault="007D6019" w:rsidP="007D6019">
      <w:pPr>
        <w:pStyle w:val="PL"/>
      </w:pPr>
      <w:r>
        <w:t>CSI-RSResourceConfiguration-ExtIEs XNAP-PROTOCOL-EXTENSION ::= {</w:t>
      </w:r>
    </w:p>
    <w:p w14:paraId="46478FC7" w14:textId="77777777" w:rsidR="007D6019" w:rsidRDefault="007D6019" w:rsidP="007D6019">
      <w:pPr>
        <w:pStyle w:val="PL"/>
      </w:pPr>
      <w:r>
        <w:tab/>
        <w:t>...</w:t>
      </w:r>
    </w:p>
    <w:p w14:paraId="42639F0F" w14:textId="77777777" w:rsidR="007D6019" w:rsidRDefault="007D6019" w:rsidP="007D6019">
      <w:pPr>
        <w:pStyle w:val="PL"/>
      </w:pPr>
      <w:r>
        <w:t>}</w:t>
      </w:r>
    </w:p>
    <w:p w14:paraId="464BD195" w14:textId="77777777" w:rsidR="007D6019" w:rsidRDefault="007D6019" w:rsidP="007D6019">
      <w:pPr>
        <w:rPr>
          <w:b/>
          <w:bCs/>
          <w:noProof/>
          <w:color w:val="FF0000"/>
          <w:lang w:eastAsia="zh-CN"/>
        </w:rPr>
      </w:pPr>
    </w:p>
    <w:p w14:paraId="3CE9981A" w14:textId="77777777" w:rsidR="004B6F69" w:rsidRDefault="004B6F69" w:rsidP="004B6F69">
      <w:pPr>
        <w:jc w:val="center"/>
        <w:rPr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Next Change &gt;&gt;</w:t>
      </w:r>
    </w:p>
    <w:p w14:paraId="1078E38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8BD3C7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5EC537DB" w14:textId="6B64D3D8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31" w:author="Huawei001" w:date="2025-10-14T15:58:00Z">
        <w:r w:rsidRPr="007D6019" w:rsidDel="00C2582F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4EFCC73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52737015" w14:textId="1D06125D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cSI-RSResourceSetToReleaseList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19FAD1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NZP-CSI-RS-ResourceSetConfiguration-ExtIEs} } OPTIONAL,</w:t>
      </w:r>
    </w:p>
    <w:p w14:paraId="55BF646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2A7BAD9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5BF62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A30EBD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1D52A18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NZP-CSI-RS-ResourceSetConfiguration-ExtIEs XNAP-PROTOCOL-EXTENSION ::= {</w:t>
      </w:r>
    </w:p>
    <w:p w14:paraId="29BCA62C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453FBC7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392D7925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208D5377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68C7B998" w14:textId="08E3A576" w:rsidR="007D6019" w:rsidRPr="007D6019" w:rsidDel="005D6B95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2" w:author="Huawei001" w:date="2025-10-14T17:00:00Z"/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 ::= SEQUENCE {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del w:id="33" w:author="Huawei001" w:date="2025-10-14T17:00:00Z">
        <w:r w:rsidRPr="007D6019" w:rsidDel="005D6B95">
          <w:rPr>
            <w:rFonts w:ascii="Courier New" w:eastAsia="宋体" w:hAnsi="Courier New"/>
            <w:noProof/>
            <w:snapToGrid w:val="0"/>
            <w:sz w:val="16"/>
            <w:lang w:val="en-US" w:eastAsia="ko-KR"/>
          </w:rPr>
          <w:delText>-- This IE may need to be refined.</w:delText>
        </w:r>
      </w:del>
    </w:p>
    <w:p w14:paraId="5127F35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04AFBC8F" w14:textId="798E05B3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64E16CE6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cSI-IMResourceSetToAddModList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71BA12D" w14:textId="0C2DE382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cSI-IMResourceSetToReleaseList</w:t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OCTET STRING OPTIONAL,</w:t>
      </w:r>
    </w:p>
    <w:p w14:paraId="3A030B39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fr-FR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>iE-Extensions</w:t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</w:r>
      <w:r w:rsidRPr="007D6019">
        <w:rPr>
          <w:rFonts w:ascii="Courier New" w:eastAsia="宋体" w:hAnsi="Courier New"/>
          <w:noProof/>
          <w:snapToGrid w:val="0"/>
          <w:sz w:val="16"/>
          <w:lang w:val="fr-FR" w:eastAsia="ko-KR"/>
        </w:rPr>
        <w:tab/>
        <w:t>ProtocolExtensionContainer { { CSI-IM-ResourceConfiguration-ExtIEs} } OPTIONAL,</w:t>
      </w:r>
    </w:p>
    <w:p w14:paraId="21D2555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...</w:t>
      </w:r>
    </w:p>
    <w:p w14:paraId="1D1F9C1B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0B47A91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06CF06D0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4F450FE3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CSI-IM-ResourceConfiguration-ExtIEs XNAP-PROTOCOL-EXTENSION ::= {</w:t>
      </w:r>
    </w:p>
    <w:p w14:paraId="277F4564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  <w:t>...</w:t>
      </w:r>
    </w:p>
    <w:p w14:paraId="5895E392" w14:textId="77777777" w:rsidR="007D6019" w:rsidRPr="007D6019" w:rsidRDefault="007D6019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7D6019">
        <w:rPr>
          <w:rFonts w:ascii="Courier New" w:eastAsia="宋体" w:hAnsi="Courier New"/>
          <w:noProof/>
          <w:snapToGrid w:val="0"/>
          <w:sz w:val="16"/>
          <w:lang w:val="en-US" w:eastAsia="ko-KR"/>
        </w:rPr>
        <w:t>}</w:t>
      </w:r>
    </w:p>
    <w:p w14:paraId="68369DC7" w14:textId="77777777" w:rsidR="00D71F2E" w:rsidRPr="007D6019" w:rsidRDefault="00D71F2E" w:rsidP="007D60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</w:p>
    <w:p w14:paraId="72F13C5E" w14:textId="40135831" w:rsidR="00EE3E7E" w:rsidRDefault="00EE3E7E" w:rsidP="00EE3E7E">
      <w:pPr>
        <w:jc w:val="center"/>
        <w:rPr>
          <w:rFonts w:eastAsia="等线"/>
          <w:b/>
          <w:bCs/>
          <w:noProof/>
          <w:color w:val="FF0000"/>
          <w:lang w:eastAsia="zh-CN"/>
        </w:rPr>
      </w:pPr>
      <w:r>
        <w:rPr>
          <w:rFonts w:eastAsia="Times New Roman"/>
          <w:b/>
          <w:bCs/>
          <w:noProof/>
          <w:color w:val="FF0000"/>
          <w:highlight w:val="yellow"/>
        </w:rPr>
        <w:t>&lt;&lt; End of Changes &gt;&gt;</w:t>
      </w:r>
    </w:p>
    <w:sectPr w:rsidR="00EE3E7E" w:rsidSect="004B6F6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669B" w14:textId="77777777" w:rsidR="003E7840" w:rsidRDefault="003E7840">
      <w:r>
        <w:separator/>
      </w:r>
    </w:p>
  </w:endnote>
  <w:endnote w:type="continuationSeparator" w:id="0">
    <w:p w14:paraId="15CE4319" w14:textId="77777777" w:rsidR="003E7840" w:rsidRDefault="003E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4C3A" w14:textId="77777777" w:rsidR="003E7840" w:rsidRDefault="003E7840">
      <w:r>
        <w:separator/>
      </w:r>
    </w:p>
  </w:footnote>
  <w:footnote w:type="continuationSeparator" w:id="0">
    <w:p w14:paraId="7A143EDD" w14:textId="77777777" w:rsidR="003E7840" w:rsidRDefault="003E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3BE"/>
    <w:multiLevelType w:val="hybridMultilevel"/>
    <w:tmpl w:val="6DC20A8C"/>
    <w:lvl w:ilvl="0" w:tplc="E8F0E8B8">
      <w:start w:val="2018"/>
      <w:numFmt w:val="bullet"/>
      <w:lvlText w:val="-"/>
      <w:lvlJc w:val="left"/>
      <w:pPr>
        <w:ind w:left="724" w:hanging="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3F4036FE"/>
    <w:multiLevelType w:val="hybridMultilevel"/>
    <w:tmpl w:val="E7727C8A"/>
    <w:lvl w:ilvl="0" w:tplc="A81CCBCC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num w:numId="1" w16cid:durableId="106627679">
    <w:abstractNumId w:val="0"/>
  </w:num>
  <w:num w:numId="2" w16cid:durableId="11868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001">
    <w15:presenceInfo w15:providerId="None" w15:userId="Huawei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4525C"/>
    <w:rsid w:val="00053441"/>
    <w:rsid w:val="00074A8D"/>
    <w:rsid w:val="00075242"/>
    <w:rsid w:val="00075654"/>
    <w:rsid w:val="00082075"/>
    <w:rsid w:val="00083F23"/>
    <w:rsid w:val="00094B48"/>
    <w:rsid w:val="00094DA7"/>
    <w:rsid w:val="000A3D39"/>
    <w:rsid w:val="000A6394"/>
    <w:rsid w:val="000B7FED"/>
    <w:rsid w:val="000C038A"/>
    <w:rsid w:val="000C6598"/>
    <w:rsid w:val="000D44B3"/>
    <w:rsid w:val="000D7EC1"/>
    <w:rsid w:val="001037F5"/>
    <w:rsid w:val="00125A32"/>
    <w:rsid w:val="00145D43"/>
    <w:rsid w:val="00151F7E"/>
    <w:rsid w:val="001563A3"/>
    <w:rsid w:val="00156564"/>
    <w:rsid w:val="00171E82"/>
    <w:rsid w:val="0018443D"/>
    <w:rsid w:val="001865CB"/>
    <w:rsid w:val="001878E5"/>
    <w:rsid w:val="00192C46"/>
    <w:rsid w:val="00195179"/>
    <w:rsid w:val="00197915"/>
    <w:rsid w:val="001A08B3"/>
    <w:rsid w:val="001A1BA6"/>
    <w:rsid w:val="001A419B"/>
    <w:rsid w:val="001A6A4F"/>
    <w:rsid w:val="001A7B60"/>
    <w:rsid w:val="001B427A"/>
    <w:rsid w:val="001B4A10"/>
    <w:rsid w:val="001B52F0"/>
    <w:rsid w:val="001B7A65"/>
    <w:rsid w:val="001C6C30"/>
    <w:rsid w:val="001D067C"/>
    <w:rsid w:val="001D6949"/>
    <w:rsid w:val="001E41F3"/>
    <w:rsid w:val="001F25B7"/>
    <w:rsid w:val="001F7296"/>
    <w:rsid w:val="00223A97"/>
    <w:rsid w:val="00231F4F"/>
    <w:rsid w:val="00233A68"/>
    <w:rsid w:val="00252360"/>
    <w:rsid w:val="0026004D"/>
    <w:rsid w:val="002640DD"/>
    <w:rsid w:val="00271BE9"/>
    <w:rsid w:val="00275D12"/>
    <w:rsid w:val="00282DD0"/>
    <w:rsid w:val="0028331B"/>
    <w:rsid w:val="00284FEB"/>
    <w:rsid w:val="002860C4"/>
    <w:rsid w:val="002B5741"/>
    <w:rsid w:val="002C338A"/>
    <w:rsid w:val="002C5556"/>
    <w:rsid w:val="002E472E"/>
    <w:rsid w:val="002F42EE"/>
    <w:rsid w:val="002F6BF3"/>
    <w:rsid w:val="00304E2F"/>
    <w:rsid w:val="00305409"/>
    <w:rsid w:val="003176FE"/>
    <w:rsid w:val="00326365"/>
    <w:rsid w:val="0036027C"/>
    <w:rsid w:val="003609EF"/>
    <w:rsid w:val="0036231A"/>
    <w:rsid w:val="00362CF0"/>
    <w:rsid w:val="0036390A"/>
    <w:rsid w:val="00374DD4"/>
    <w:rsid w:val="003753EF"/>
    <w:rsid w:val="003A5B7A"/>
    <w:rsid w:val="003A795F"/>
    <w:rsid w:val="003B6D5F"/>
    <w:rsid w:val="003C3A09"/>
    <w:rsid w:val="003E1A36"/>
    <w:rsid w:val="003E2E3B"/>
    <w:rsid w:val="003E7840"/>
    <w:rsid w:val="003F6668"/>
    <w:rsid w:val="00410371"/>
    <w:rsid w:val="00415E62"/>
    <w:rsid w:val="00417741"/>
    <w:rsid w:val="00420680"/>
    <w:rsid w:val="004242F1"/>
    <w:rsid w:val="004269D1"/>
    <w:rsid w:val="0044290F"/>
    <w:rsid w:val="004444E5"/>
    <w:rsid w:val="00451C8C"/>
    <w:rsid w:val="00455296"/>
    <w:rsid w:val="004636C9"/>
    <w:rsid w:val="00486C4E"/>
    <w:rsid w:val="004B1E82"/>
    <w:rsid w:val="004B5F8A"/>
    <w:rsid w:val="004B6F69"/>
    <w:rsid w:val="004B75B7"/>
    <w:rsid w:val="004D522E"/>
    <w:rsid w:val="005141D9"/>
    <w:rsid w:val="00515646"/>
    <w:rsid w:val="0051580D"/>
    <w:rsid w:val="00516729"/>
    <w:rsid w:val="00532B31"/>
    <w:rsid w:val="00536B49"/>
    <w:rsid w:val="00547111"/>
    <w:rsid w:val="00565888"/>
    <w:rsid w:val="00577A65"/>
    <w:rsid w:val="005904B1"/>
    <w:rsid w:val="005912F5"/>
    <w:rsid w:val="00592D74"/>
    <w:rsid w:val="005960B1"/>
    <w:rsid w:val="005A0066"/>
    <w:rsid w:val="005A36B8"/>
    <w:rsid w:val="005B6475"/>
    <w:rsid w:val="005D4125"/>
    <w:rsid w:val="005D6B95"/>
    <w:rsid w:val="005E2C44"/>
    <w:rsid w:val="005F2A2C"/>
    <w:rsid w:val="0060130E"/>
    <w:rsid w:val="006128AB"/>
    <w:rsid w:val="00621188"/>
    <w:rsid w:val="006257ED"/>
    <w:rsid w:val="00632372"/>
    <w:rsid w:val="006325BD"/>
    <w:rsid w:val="00653DE4"/>
    <w:rsid w:val="00665C47"/>
    <w:rsid w:val="00673582"/>
    <w:rsid w:val="0068123E"/>
    <w:rsid w:val="00692037"/>
    <w:rsid w:val="00695808"/>
    <w:rsid w:val="006A7BE2"/>
    <w:rsid w:val="006B46FB"/>
    <w:rsid w:val="006C5AFF"/>
    <w:rsid w:val="006C6A4C"/>
    <w:rsid w:val="006D3CDD"/>
    <w:rsid w:val="006D7634"/>
    <w:rsid w:val="006E21FB"/>
    <w:rsid w:val="006E7DB4"/>
    <w:rsid w:val="00742481"/>
    <w:rsid w:val="007472A0"/>
    <w:rsid w:val="00750C02"/>
    <w:rsid w:val="007564E4"/>
    <w:rsid w:val="00767D82"/>
    <w:rsid w:val="007748D2"/>
    <w:rsid w:val="007856E5"/>
    <w:rsid w:val="00792342"/>
    <w:rsid w:val="007977A8"/>
    <w:rsid w:val="007B512A"/>
    <w:rsid w:val="007C2097"/>
    <w:rsid w:val="007C4A25"/>
    <w:rsid w:val="007D3379"/>
    <w:rsid w:val="007D6019"/>
    <w:rsid w:val="007D6A07"/>
    <w:rsid w:val="007E7828"/>
    <w:rsid w:val="007E7DC8"/>
    <w:rsid w:val="007F3480"/>
    <w:rsid w:val="007F6C6E"/>
    <w:rsid w:val="007F7259"/>
    <w:rsid w:val="008040A8"/>
    <w:rsid w:val="008279FA"/>
    <w:rsid w:val="00831750"/>
    <w:rsid w:val="008321F2"/>
    <w:rsid w:val="008464D1"/>
    <w:rsid w:val="008478C6"/>
    <w:rsid w:val="00854487"/>
    <w:rsid w:val="00857FA7"/>
    <w:rsid w:val="008626E7"/>
    <w:rsid w:val="00870EE7"/>
    <w:rsid w:val="008863B9"/>
    <w:rsid w:val="00893EF8"/>
    <w:rsid w:val="0089729B"/>
    <w:rsid w:val="008A45A6"/>
    <w:rsid w:val="008A4E88"/>
    <w:rsid w:val="008B68DE"/>
    <w:rsid w:val="008C1049"/>
    <w:rsid w:val="008C206B"/>
    <w:rsid w:val="008D3BC6"/>
    <w:rsid w:val="008D3CCC"/>
    <w:rsid w:val="008E5348"/>
    <w:rsid w:val="008F1ED8"/>
    <w:rsid w:val="008F3789"/>
    <w:rsid w:val="008F686C"/>
    <w:rsid w:val="009055C0"/>
    <w:rsid w:val="009148DE"/>
    <w:rsid w:val="0091622A"/>
    <w:rsid w:val="00921E32"/>
    <w:rsid w:val="00927122"/>
    <w:rsid w:val="00941E30"/>
    <w:rsid w:val="009446BD"/>
    <w:rsid w:val="00946A3D"/>
    <w:rsid w:val="00975762"/>
    <w:rsid w:val="009777D9"/>
    <w:rsid w:val="00991B88"/>
    <w:rsid w:val="009A5753"/>
    <w:rsid w:val="009A579D"/>
    <w:rsid w:val="009B0780"/>
    <w:rsid w:val="009C2AFF"/>
    <w:rsid w:val="009D40D0"/>
    <w:rsid w:val="009D6910"/>
    <w:rsid w:val="009E0719"/>
    <w:rsid w:val="009E3297"/>
    <w:rsid w:val="009F734F"/>
    <w:rsid w:val="00A07098"/>
    <w:rsid w:val="00A246B6"/>
    <w:rsid w:val="00A3276A"/>
    <w:rsid w:val="00A43DB6"/>
    <w:rsid w:val="00A44165"/>
    <w:rsid w:val="00A47E70"/>
    <w:rsid w:val="00A50CF0"/>
    <w:rsid w:val="00A554E4"/>
    <w:rsid w:val="00A7671C"/>
    <w:rsid w:val="00A869F5"/>
    <w:rsid w:val="00A93170"/>
    <w:rsid w:val="00AA2CBC"/>
    <w:rsid w:val="00AA681F"/>
    <w:rsid w:val="00AC5820"/>
    <w:rsid w:val="00AC6949"/>
    <w:rsid w:val="00AD1CD8"/>
    <w:rsid w:val="00AE2962"/>
    <w:rsid w:val="00AF0522"/>
    <w:rsid w:val="00B07803"/>
    <w:rsid w:val="00B15897"/>
    <w:rsid w:val="00B258BB"/>
    <w:rsid w:val="00B303E3"/>
    <w:rsid w:val="00B3511C"/>
    <w:rsid w:val="00B41A35"/>
    <w:rsid w:val="00B570EC"/>
    <w:rsid w:val="00B67B97"/>
    <w:rsid w:val="00B94A6E"/>
    <w:rsid w:val="00B968C8"/>
    <w:rsid w:val="00B97AB7"/>
    <w:rsid w:val="00BA3EC5"/>
    <w:rsid w:val="00BA51D9"/>
    <w:rsid w:val="00BB541D"/>
    <w:rsid w:val="00BB5DFC"/>
    <w:rsid w:val="00BB6E56"/>
    <w:rsid w:val="00BD279D"/>
    <w:rsid w:val="00BD6BB8"/>
    <w:rsid w:val="00BD6EBA"/>
    <w:rsid w:val="00BE3702"/>
    <w:rsid w:val="00BE5F8C"/>
    <w:rsid w:val="00BF2618"/>
    <w:rsid w:val="00BF3712"/>
    <w:rsid w:val="00C11309"/>
    <w:rsid w:val="00C2582F"/>
    <w:rsid w:val="00C338B4"/>
    <w:rsid w:val="00C42C38"/>
    <w:rsid w:val="00C52CD4"/>
    <w:rsid w:val="00C53C70"/>
    <w:rsid w:val="00C570F4"/>
    <w:rsid w:val="00C571E7"/>
    <w:rsid w:val="00C579F3"/>
    <w:rsid w:val="00C66BA2"/>
    <w:rsid w:val="00C80B43"/>
    <w:rsid w:val="00C81EB8"/>
    <w:rsid w:val="00C8705D"/>
    <w:rsid w:val="00C870F6"/>
    <w:rsid w:val="00C95985"/>
    <w:rsid w:val="00C959F8"/>
    <w:rsid w:val="00CB09BD"/>
    <w:rsid w:val="00CC5026"/>
    <w:rsid w:val="00CC68D0"/>
    <w:rsid w:val="00CD1A62"/>
    <w:rsid w:val="00CD2D2F"/>
    <w:rsid w:val="00CD6DF9"/>
    <w:rsid w:val="00CE35C7"/>
    <w:rsid w:val="00D03F9A"/>
    <w:rsid w:val="00D042E7"/>
    <w:rsid w:val="00D04697"/>
    <w:rsid w:val="00D06D51"/>
    <w:rsid w:val="00D24991"/>
    <w:rsid w:val="00D26C96"/>
    <w:rsid w:val="00D35E57"/>
    <w:rsid w:val="00D41E6F"/>
    <w:rsid w:val="00D44927"/>
    <w:rsid w:val="00D50255"/>
    <w:rsid w:val="00D66520"/>
    <w:rsid w:val="00D71F2E"/>
    <w:rsid w:val="00D731CF"/>
    <w:rsid w:val="00D814AF"/>
    <w:rsid w:val="00D8259B"/>
    <w:rsid w:val="00D84AE9"/>
    <w:rsid w:val="00D92B57"/>
    <w:rsid w:val="00DA4138"/>
    <w:rsid w:val="00DA6C64"/>
    <w:rsid w:val="00DB4C98"/>
    <w:rsid w:val="00DC3193"/>
    <w:rsid w:val="00DC5DAA"/>
    <w:rsid w:val="00DD4CC6"/>
    <w:rsid w:val="00DE34CF"/>
    <w:rsid w:val="00E03008"/>
    <w:rsid w:val="00E13F3D"/>
    <w:rsid w:val="00E34898"/>
    <w:rsid w:val="00E42605"/>
    <w:rsid w:val="00E436F4"/>
    <w:rsid w:val="00E556FB"/>
    <w:rsid w:val="00E56E7F"/>
    <w:rsid w:val="00E675DC"/>
    <w:rsid w:val="00E679A9"/>
    <w:rsid w:val="00E9079E"/>
    <w:rsid w:val="00E933B6"/>
    <w:rsid w:val="00EA457C"/>
    <w:rsid w:val="00EB09B7"/>
    <w:rsid w:val="00EC14A8"/>
    <w:rsid w:val="00EC7902"/>
    <w:rsid w:val="00EE3E7E"/>
    <w:rsid w:val="00EE6C1C"/>
    <w:rsid w:val="00EE7D7C"/>
    <w:rsid w:val="00F0167E"/>
    <w:rsid w:val="00F134C9"/>
    <w:rsid w:val="00F2145F"/>
    <w:rsid w:val="00F24E1B"/>
    <w:rsid w:val="00F25D98"/>
    <w:rsid w:val="00F300FB"/>
    <w:rsid w:val="00F363FF"/>
    <w:rsid w:val="00F47C30"/>
    <w:rsid w:val="00F65C3A"/>
    <w:rsid w:val="00F759C6"/>
    <w:rsid w:val="00F96F29"/>
    <w:rsid w:val="00FB4EA9"/>
    <w:rsid w:val="00FB6386"/>
    <w:rsid w:val="00FB75EF"/>
    <w:rsid w:val="00FD1D63"/>
    <w:rsid w:val="00FE15AA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a5">
    <w:name w:val="页眉 字符"/>
    <w:aliases w:val="header odd 字符"/>
    <w:basedOn w:val="a0"/>
    <w:link w:val="a4"/>
    <w:rsid w:val="00946A3D"/>
    <w:rPr>
      <w:rFonts w:ascii="Arial" w:hAnsi="Arial"/>
      <w:b/>
      <w:noProof/>
      <w:sz w:val="18"/>
      <w:lang w:val="en-GB" w:eastAsia="en-US"/>
    </w:rPr>
  </w:style>
  <w:style w:type="paragraph" w:styleId="af2">
    <w:name w:val="Revision"/>
    <w:hidden/>
    <w:uiPriority w:val="99"/>
    <w:semiHidden/>
    <w:rsid w:val="00362CF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E3E7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EE3E7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C7902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B75E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B75E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7D601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F967-5CD7-4262-B395-5B5FF569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Huawei001</cp:lastModifiedBy>
  <cp:revision>2</cp:revision>
  <cp:lastPrinted>1899-12-31T23:00:00Z</cp:lastPrinted>
  <dcterms:created xsi:type="dcterms:W3CDTF">2025-10-16T06:35:00Z</dcterms:created>
  <dcterms:modified xsi:type="dcterms:W3CDTF">2025-10-16T06:35:00Z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1758675921</vt:lpwstr>
  </property>
</Properties>
</file>