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FA075BE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6C7861" w:rsidRPr="006C7861">
        <w:rPr>
          <w:b/>
          <w:iCs/>
          <w:noProof/>
          <w:sz w:val="28"/>
        </w:rPr>
        <w:t>R3-25</w:t>
      </w:r>
      <w:r w:rsidR="007C5FB1">
        <w:rPr>
          <w:rFonts w:hint="eastAsia"/>
          <w:b/>
          <w:iCs/>
          <w:noProof/>
          <w:sz w:val="28"/>
          <w:lang w:eastAsia="zh-CN"/>
        </w:rPr>
        <w:t>7224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6A2084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E85487">
              <w:rPr>
                <w:b/>
                <w:noProof/>
                <w:sz w:val="28"/>
              </w:rPr>
              <w:t>7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30D7A6" w:rsidR="001E41F3" w:rsidRPr="00410371" w:rsidRDefault="00DC5645" w:rsidP="00DC564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1633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4310AAF" w:rsidR="001E41F3" w:rsidRPr="00410371" w:rsidRDefault="007C5F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209017743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C43332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F84E50" w:rsidRPr="00F84E50">
              <w:rPr>
                <w:lang w:eastAsia="zh-CN"/>
              </w:rPr>
              <w:t>CSI-RS Resource Set and CSI IM Resource Transfer for inter-CU LTM</w:t>
            </w:r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695CE8" w:rsidR="001E41F3" w:rsidRDefault="0073352C">
            <w:pPr>
              <w:pStyle w:val="CRCoverPage"/>
              <w:spacing w:after="0"/>
              <w:ind w:left="100"/>
              <w:rPr>
                <w:noProof/>
              </w:rPr>
            </w:pPr>
            <w:r w:rsidRPr="0073352C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7B74D8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7C5FB1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24493" w14:textId="10C6234B" w:rsidR="00ED05C8" w:rsidRDefault="00ED05C8" w:rsidP="00ED05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>three IEs in the RRC LTM-Candidate IE are still missing in F1AP</w:t>
            </w:r>
            <w:r>
              <w:rPr>
                <w:rFonts w:hint="eastAsia"/>
                <w:lang w:eastAsia="zh-CN"/>
              </w:rPr>
              <w:t xml:space="preserve"> which cause related </w:t>
            </w:r>
            <w:r>
              <w:rPr>
                <w:lang w:eastAsia="zh-CN"/>
              </w:rPr>
              <w:t>function</w:t>
            </w:r>
            <w:r>
              <w:rPr>
                <w:rFonts w:hint="eastAsia"/>
                <w:lang w:eastAsia="zh-CN"/>
              </w:rPr>
              <w:t>s</w:t>
            </w:r>
            <w:r w:rsidR="007C5FB1">
              <w:rPr>
                <w:rFonts w:hint="eastAsia"/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workable</w:t>
            </w:r>
            <w:r>
              <w:rPr>
                <w:lang w:eastAsia="zh-CN"/>
              </w:rPr>
              <w:t>:</w:t>
            </w:r>
          </w:p>
          <w:p w14:paraId="504DB4EF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3" w:name="OLE_LINK64"/>
            <w:r>
              <w:rPr>
                <w:lang w:eastAsia="zh-CN"/>
              </w:rPr>
              <w:t>ltm-NZP-CSI-RS-ResourceSet</w:t>
            </w:r>
          </w:p>
          <w:p w14:paraId="502326A4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</w:p>
          <w:p w14:paraId="6F8E380B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</w:p>
          <w:p w14:paraId="708AA7DE" w14:textId="3E08EF5D" w:rsidR="00ED05C8" w:rsidRDefault="00ED05C8" w:rsidP="00ED05C8">
            <w:pPr>
              <w:pStyle w:val="CRCoverPage"/>
              <w:spacing w:after="0"/>
              <w:ind w:left="100"/>
            </w:pPr>
            <w:bookmarkStart w:id="4" w:name="OLE_LINK17"/>
            <w:bookmarkEnd w:id="3"/>
            <w:r>
              <w:rPr>
                <w:rFonts w:hint="eastAsia"/>
                <w:lang w:eastAsia="zh-CN"/>
              </w:rPr>
              <w:t>LTM modification is not suppo</w:t>
            </w:r>
            <w:r>
              <w:rPr>
                <w:lang w:eastAsia="zh-CN"/>
              </w:rPr>
              <w:t xml:space="preserve">rted in Rel-19 inter-CU LTM, while some redundant IEs for that function are still existing in the spec. </w:t>
            </w:r>
            <w:bookmarkEnd w:id="4"/>
          </w:p>
        </w:tc>
      </w:tr>
      <w:tr w:rsidR="00ED05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29C371" w14:textId="77777777" w:rsidR="00ED05C8" w:rsidRPr="00C8705D" w:rsidRDefault="00ED05C8" w:rsidP="00ED05C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add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following IEs in LTM preparation </w:t>
            </w:r>
            <w:r>
              <w:rPr>
                <w:lang w:eastAsia="zh-CN"/>
              </w:rPr>
              <w:t>related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procedures</w:t>
            </w:r>
            <w:r>
              <w:rPr>
                <w:rFonts w:hint="eastAsia"/>
                <w:lang w:eastAsia="zh-CN"/>
              </w:rPr>
              <w:t>.</w:t>
            </w:r>
          </w:p>
          <w:p w14:paraId="5C3B6C56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ltm-NZP-CSI-RS-ResourceSet</w:t>
            </w:r>
          </w:p>
          <w:p w14:paraId="6EB81879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278FD61D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5415EFA0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</w:p>
          <w:p w14:paraId="31C656EC" w14:textId="6896A5D7" w:rsidR="00ED05C8" w:rsidRPr="00231F4F" w:rsidRDefault="00ED05C8" w:rsidP="00ED05C8">
            <w:pPr>
              <w:pStyle w:val="CRCoverPage"/>
              <w:spacing w:after="0"/>
              <w:ind w:left="102"/>
            </w:pPr>
            <w:bookmarkStart w:id="5" w:name="OLE_LINK18"/>
            <w:r>
              <w:t xml:space="preserve">To remove the “to Released List” related IEs for </w:t>
            </w:r>
            <w:r w:rsidRPr="005A36B8">
              <w:t>CSI-RS resource and CSI-IM resource</w:t>
            </w:r>
            <w:r>
              <w:t>.</w:t>
            </w:r>
            <w:bookmarkEnd w:id="5"/>
          </w:p>
        </w:tc>
      </w:tr>
      <w:tr w:rsidR="00ED05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650557" w:rsidR="00ED05C8" w:rsidRDefault="00ED05C8" w:rsidP="00ED05C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  <w:bookmarkStart w:id="6" w:name="OLE_LINK19"/>
            <w:r>
              <w:t>Redundant IEs exist in the specification.</w:t>
            </w:r>
            <w:bookmarkEnd w:id="6"/>
          </w:p>
        </w:tc>
      </w:tr>
      <w:tr w:rsidR="00ED05C8" w14:paraId="034AF533" w14:textId="77777777" w:rsidTr="00547111">
        <w:tc>
          <w:tcPr>
            <w:tcW w:w="2694" w:type="dxa"/>
            <w:gridSpan w:val="2"/>
          </w:tcPr>
          <w:p w14:paraId="39D9EB5B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A359BC" w:rsidR="00ED05C8" w:rsidRDefault="00955EAA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5EAA">
              <w:rPr>
                <w:noProof/>
                <w:lang w:eastAsia="zh-CN"/>
              </w:rPr>
              <w:t>9.3.1.360</w:t>
            </w:r>
            <w:r>
              <w:rPr>
                <w:rFonts w:hint="eastAsia"/>
                <w:noProof/>
                <w:lang w:eastAsia="zh-CN"/>
              </w:rPr>
              <w:t xml:space="preserve">, 9.4.5 </w:t>
            </w:r>
          </w:p>
        </w:tc>
      </w:tr>
      <w:tr w:rsidR="00ED05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05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1F856A" w:rsidR="00ED05C8" w:rsidRDefault="00397C1B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98C4A5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E25632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C7861">
              <w:rPr>
                <w:rFonts w:hint="eastAsia"/>
                <w:noProof/>
                <w:lang w:eastAsia="zh-CN"/>
              </w:rPr>
              <w:t>38.423</w:t>
            </w:r>
            <w:r>
              <w:rPr>
                <w:noProof/>
              </w:rPr>
              <w:t xml:space="preserve">CR </w:t>
            </w:r>
            <w:r w:rsidR="006C7861" w:rsidRPr="006C7861">
              <w:rPr>
                <w:noProof/>
              </w:rPr>
              <w:t>1583</w:t>
            </w:r>
          </w:p>
        </w:tc>
      </w:tr>
      <w:tr w:rsidR="00ED05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05C8" w:rsidRDefault="00ED05C8" w:rsidP="00ED05C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</w:p>
        </w:tc>
      </w:tr>
      <w:tr w:rsidR="00ED05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05C8" w:rsidRDefault="00ED05C8" w:rsidP="00ED05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05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05C8" w:rsidRPr="008863B9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05C8" w:rsidRPr="008863B9" w:rsidRDefault="00ED05C8" w:rsidP="00ED05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05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75A5A0" w:rsidR="00ED05C8" w:rsidRDefault="00C35FF1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Pr="00C35FF1">
              <w:rPr>
                <w:noProof/>
                <w:lang w:eastAsia="zh-CN"/>
              </w:rPr>
              <w:t>R3-257129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767B8" w14:textId="026C4365" w:rsidR="00E8232F" w:rsidRPr="00E8232F" w:rsidRDefault="00F65C3A" w:rsidP="00C35FF1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A30D4AB" w14:textId="17E4E310" w:rsidR="00B33310" w:rsidRPr="00B33310" w:rsidRDefault="00B33310" w:rsidP="00B333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7" w:name="OLE_LINK122"/>
      <w:bookmarkStart w:id="8" w:name="_Hlk197520246"/>
      <w:r w:rsidRPr="00B33310">
        <w:rPr>
          <w:rFonts w:ascii="Arial" w:eastAsia="Times New Roman" w:hAnsi="Arial"/>
          <w:sz w:val="24"/>
          <w:lang w:eastAsia="zh-CN"/>
        </w:rPr>
        <w:t>9.3.1.360</w:t>
      </w:r>
      <w:r w:rsidRPr="00B33310">
        <w:rPr>
          <w:rFonts w:ascii="Arial" w:eastAsia="Times New Roman" w:hAnsi="Arial"/>
          <w:sz w:val="24"/>
          <w:lang w:eastAsia="zh-CN"/>
        </w:rPr>
        <w:tab/>
      </w:r>
      <w:r w:rsidRPr="00B33310">
        <w:rPr>
          <w:rFonts w:ascii="Arial" w:eastAsia="Times New Roman" w:hAnsi="Arial"/>
          <w:sz w:val="24"/>
          <w:lang w:eastAsia="zh-CN"/>
        </w:rPr>
        <w:tab/>
        <w:t>CSI-RS Resource Configuration</w:t>
      </w:r>
    </w:p>
    <w:p w14:paraId="0E5B53EE" w14:textId="77777777" w:rsidR="00B33310" w:rsidRPr="00B33310" w:rsidRDefault="00B33310" w:rsidP="00B3331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33310">
        <w:rPr>
          <w:rFonts w:eastAsia="Times New Roman"/>
          <w:lang w:eastAsia="ko-KR"/>
        </w:rP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B33310" w:rsidRPr="00B33310" w14:paraId="296F1EB2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09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45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FA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886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B3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B33310" w:rsidRPr="00B33310" w14:paraId="0729ADCB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A99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bookmarkStart w:id="9" w:name="_Hlk199425877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Periodic CSI-RS Resource Configuration To AddModList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172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F4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1A8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B9D4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ltm-NZP-CSI-RS-ResourceToAddModList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bookmarkEnd w:id="7"/>
      <w:tr w:rsidR="00B33310" w:rsidRPr="00B33310" w14:paraId="32A73A0A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BE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Semi Persistent CSI-RS Resource Configuration </w:t>
            </w:r>
            <w:bookmarkStart w:id="10" w:name="OLE_LINK25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 AddModList</w:t>
            </w:r>
            <w:bookmarkEnd w:id="1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25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FDE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20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65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ltm-NZP-CSI-RS-ResourceToAddModList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tr w:rsidR="00B33310" w:rsidRPr="00B33310" w14:paraId="0F4555F5" w14:textId="57F8697A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853" w14:textId="63660B3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bookmarkStart w:id="11" w:name="OLE_LINK113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CSI-RS Resource Configuration To Release List</w:t>
            </w:r>
            <w:bookmarkEnd w:id="1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810" w14:textId="2C6E6614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79" w14:textId="224EE11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472" w14:textId="048AD8D3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5FC" w14:textId="220C968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Includes the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ltm-NZP-CSI-RS-ResourceToReleaseList 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contained in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LTM-Config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IE as defined in TS 38.331 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].</w:t>
            </w:r>
          </w:p>
        </w:tc>
      </w:tr>
      <w:tr w:rsidR="00406D15" w:rsidRPr="00B33310" w14:paraId="0C954F5B" w14:textId="77777777" w:rsidTr="00812940">
        <w:trPr>
          <w:ins w:id="12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E3" w14:textId="23ECAFB3" w:rsidR="00406D15" w:rsidRPr="00C83508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Huawei001" w:date="2025-09-17T15:04:00Z"/>
                <w:rFonts w:ascii="Arial" w:hAnsi="Arial" w:hint="eastAsia"/>
                <w:iCs/>
                <w:sz w:val="18"/>
                <w:lang w:eastAsia="zh-CN"/>
              </w:rPr>
            </w:pPr>
            <w:ins w:id="14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Periodic CSI-RS Resource Set Configuration</w:t>
              </w:r>
            </w:ins>
            <w:ins w:id="15" w:author="Huawei001" w:date="2025-10-14T18:17:00Z">
              <w:r w:rsidR="00C83508">
                <w:rPr>
                  <w:rFonts w:ascii="Arial" w:hAnsi="Arial" w:hint="eastAsia"/>
                  <w:iCs/>
                  <w:sz w:val="18"/>
                  <w:lang w:eastAsia="zh-CN"/>
                </w:rPr>
                <w:t xml:space="preserve"> </w:t>
              </w:r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 AddModList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C1" w14:textId="5FFB6483" w:rsidR="00406D15" w:rsidRPr="001D52E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  <w:ins w:id="17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10" w14:textId="77777777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317" w14:textId="2F9D23A5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20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273" w14:textId="7E8EED9B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22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Includes ltm-NZP-CSI-RS-ResourceSetToAddModList contained in the LTM-Config IE as defined in TS 38.331 [</w:t>
              </w:r>
            </w:ins>
            <w:ins w:id="23" w:author="Huawei001" w:date="2025-09-17T15:20:00Z">
              <w:r w:rsidR="0045533D">
                <w:rPr>
                  <w:rFonts w:ascii="Arial" w:hAnsi="Arial" w:hint="eastAsia"/>
                  <w:sz w:val="18"/>
                  <w:lang w:eastAsia="zh-CN"/>
                </w:rPr>
                <w:t>8</w:t>
              </w:r>
            </w:ins>
            <w:ins w:id="24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].</w:t>
              </w:r>
            </w:ins>
          </w:p>
        </w:tc>
      </w:tr>
      <w:tr w:rsidR="000F003E" w:rsidRPr="00B33310" w14:paraId="4D702D54" w14:textId="77777777" w:rsidTr="00812940">
        <w:trPr>
          <w:ins w:id="25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4F1" w14:textId="4B77813B" w:rsidR="000F003E" w:rsidRPr="00C83508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Huawei001" w:date="2025-09-17T15:04:00Z"/>
                <w:rFonts w:ascii="Arial" w:hAnsi="Arial" w:hint="eastAsia"/>
                <w:iCs/>
                <w:sz w:val="18"/>
                <w:szCs w:val="18"/>
                <w:lang w:eastAsia="zh-CN"/>
              </w:rPr>
            </w:pPr>
            <w:ins w:id="27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Semi-Persistent CSI-RS Resource Set Configuration</w:t>
              </w:r>
            </w:ins>
            <w:ins w:id="28" w:author="Huawei001" w:date="2025-10-14T18:17:00Z">
              <w:r w:rsidR="00C83508">
                <w:rPr>
                  <w:rFonts w:ascii="Arial" w:hAnsi="Arial" w:hint="eastAsia"/>
                  <w:iCs/>
                  <w:sz w:val="18"/>
                  <w:szCs w:val="18"/>
                  <w:lang w:eastAsia="zh-CN"/>
                </w:rPr>
                <w:t xml:space="preserve"> </w:t>
              </w:r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 AddModList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7FA" w14:textId="5D188A1A" w:rsidR="000F003E" w:rsidRPr="001D52E5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  <w:ins w:id="30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46" w14:textId="77777777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005" w14:textId="67C3730D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33" w:author="Huawei001" w:date="2025-09-17T15:04:00Z">
              <w:r w:rsidRPr="001D52E5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69E" w14:textId="075860AC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35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Includes ltm-NZP-CSI-RS-ResourceSetToAddModList contained in the LTM-Config IE as defined in TS 38.331 [</w:t>
              </w:r>
            </w:ins>
            <w:ins w:id="36" w:author="Huawei001" w:date="2025-09-17T15:20:00Z">
              <w:r w:rsidR="0045533D" w:rsidRPr="005976AE">
                <w:rPr>
                  <w:rFonts w:ascii="Arial" w:hAnsi="Arial" w:hint="eastAsia"/>
                  <w:sz w:val="18"/>
                  <w:szCs w:val="18"/>
                  <w:lang w:eastAsia="zh-CN"/>
                </w:rPr>
                <w:t>8</w:t>
              </w:r>
            </w:ins>
            <w:ins w:id="37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].</w:t>
              </w:r>
            </w:ins>
          </w:p>
        </w:tc>
      </w:tr>
      <w:tr w:rsidR="005976AE" w:rsidRPr="00B33310" w14:paraId="54DDCB6A" w14:textId="77777777" w:rsidTr="00812940">
        <w:trPr>
          <w:ins w:id="38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6A3" w14:textId="303DCB93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Huawei001" w:date="2025-09-25T14:25:00Z"/>
                <w:rFonts w:ascii="Arial" w:eastAsia="Times New Roman" w:hAnsi="Arial" w:cs="Arial" w:hint="eastAsia"/>
                <w:iCs/>
                <w:sz w:val="18"/>
                <w:szCs w:val="18"/>
                <w:lang w:eastAsia="zh-CN"/>
              </w:rPr>
            </w:pPr>
            <w:ins w:id="40" w:author="Huawei001" w:date="2025-09-25T14:25:00Z">
              <w:r w:rsidRPr="001D52E5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CSI-IM Resource Configuration</w:t>
              </w:r>
            </w:ins>
            <w:ins w:id="41" w:author="Huawei001" w:date="2025-10-14T18:17:00Z">
              <w:r w:rsidR="00C83508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 AddModList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90E" w14:textId="7925CF6F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43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215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DB" w14:textId="0B7E6464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Huawei001" w:date="2025-09-25T14:25:00Z"/>
                <w:rFonts w:ascii="Arial" w:hAnsi="Arial" w:cs="Arial"/>
                <w:sz w:val="18"/>
                <w:szCs w:val="18"/>
              </w:rPr>
            </w:pPr>
            <w:ins w:id="46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B7D" w14:textId="0559513A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Huawei001" w:date="2025-09-25T14:25:00Z"/>
                <w:rFonts w:ascii="Arial" w:hAnsi="Arial" w:cs="Arial"/>
                <w:sz w:val="18"/>
                <w:szCs w:val="18"/>
              </w:rPr>
            </w:pPr>
            <w:ins w:id="48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>Includes ltm-CSI-IM-ResourceToAddModList contained in the LTM-Config IE as defined in TS 38.331 [</w:t>
              </w:r>
            </w:ins>
            <w:ins w:id="49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50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5976AE" w:rsidRPr="00B33310" w14:paraId="04AB9E78" w14:textId="77777777" w:rsidTr="00812940">
        <w:trPr>
          <w:ins w:id="51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34F" w14:textId="49E8F13D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Huawei001" w:date="2025-09-25T14:25:00Z"/>
                <w:rFonts w:ascii="Arial" w:eastAsia="Times New Roman" w:hAnsi="Arial" w:cs="Arial" w:hint="eastAsia"/>
                <w:iCs/>
                <w:sz w:val="18"/>
                <w:szCs w:val="18"/>
                <w:lang w:eastAsia="zh-CN"/>
              </w:rPr>
            </w:pPr>
            <w:ins w:id="53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Semi-Persistent CSI-IM Resource Configuration</w:t>
              </w:r>
            </w:ins>
            <w:ins w:id="54" w:author="Huawei001" w:date="2025-10-14T18:18:00Z">
              <w:r w:rsidR="00C83508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 AddModList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BBE" w14:textId="3E521E34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56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AC8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CA" w14:textId="44A9FF9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Huawei001" w:date="2025-09-25T14:25:00Z"/>
                <w:rFonts w:ascii="Arial" w:hAnsi="Arial" w:cs="Arial"/>
                <w:sz w:val="18"/>
                <w:szCs w:val="18"/>
              </w:rPr>
            </w:pPr>
            <w:ins w:id="59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12" w14:textId="5F308E4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" w:author="Huawei001" w:date="2025-09-25T14:25:00Z"/>
                <w:rFonts w:ascii="Arial" w:hAnsi="Arial" w:cs="Arial"/>
                <w:sz w:val="18"/>
                <w:szCs w:val="18"/>
              </w:rPr>
            </w:pPr>
            <w:ins w:id="61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>Includes ltm-CSI-IM-ResourceToAddModList contained in the LTM-Config IE as defined in TS 38.331 [</w:t>
              </w:r>
            </w:ins>
            <w:ins w:id="62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63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2CCEAC1A" w14:textId="77777777" w:rsidTr="00812940">
        <w:trPr>
          <w:ins w:id="64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0EF" w14:textId="3E03EDBE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Huawei001" w:date="2025-09-25T14:27:00Z"/>
                <w:rFonts w:ascii="Arial" w:hAnsi="Arial" w:cs="Arial"/>
                <w:sz w:val="18"/>
                <w:szCs w:val="18"/>
              </w:rPr>
            </w:pPr>
            <w:ins w:id="66" w:author="Huawei001" w:date="2025-09-25T14:28:00Z">
              <w:r w:rsidRPr="005976AE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CSI-IM ResourceSet to AddMod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5C1" w14:textId="4E3D94DB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Huawei001" w:date="2025-09-25T14:27:00Z"/>
                <w:rFonts w:ascii="Arial" w:hAnsi="Arial" w:cs="Arial"/>
                <w:sz w:val="18"/>
                <w:szCs w:val="18"/>
              </w:rPr>
            </w:pPr>
            <w:ins w:id="68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A4B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62C" w14:textId="2B8472C5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Huawei001" w:date="2025-09-25T14:27:00Z"/>
                <w:rFonts w:ascii="Arial" w:hAnsi="Arial" w:cs="Arial"/>
                <w:sz w:val="18"/>
                <w:szCs w:val="18"/>
              </w:rPr>
            </w:pPr>
            <w:ins w:id="71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EEE" w14:textId="5685837C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Huawei001" w:date="2025-09-25T14:27:00Z"/>
                <w:rFonts w:ascii="Arial" w:hAnsi="Arial" w:cs="Arial"/>
                <w:sz w:val="18"/>
                <w:szCs w:val="18"/>
              </w:rPr>
            </w:pPr>
            <w:ins w:id="73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ltm-CSI-IM-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74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75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5D92B819" w14:textId="77777777" w:rsidTr="00812940">
        <w:trPr>
          <w:ins w:id="76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E19" w14:textId="258CEA91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Huawei001" w:date="2025-09-25T14:27:00Z"/>
                <w:rFonts w:ascii="Arial" w:hAnsi="Arial" w:cs="Arial"/>
                <w:sz w:val="18"/>
                <w:szCs w:val="18"/>
              </w:rPr>
            </w:pPr>
            <w:ins w:id="78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Semi-Persistent </w:t>
              </w:r>
            </w:ins>
            <w:ins w:id="79" w:author="Huawei001" w:date="2025-09-25T14:28:00Z"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CSI-IM ResourceSet to AddMod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B9F" w14:textId="6D222617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Huawei001" w:date="2025-09-25T14:27:00Z"/>
                <w:rFonts w:ascii="Arial" w:hAnsi="Arial" w:cs="Arial"/>
                <w:sz w:val="18"/>
                <w:szCs w:val="18"/>
              </w:rPr>
            </w:pPr>
            <w:ins w:id="81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406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C0A" w14:textId="521C22F6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Huawei001" w:date="2025-09-25T14:27:00Z"/>
                <w:rFonts w:ascii="Arial" w:hAnsi="Arial" w:cs="Arial"/>
                <w:sz w:val="18"/>
                <w:szCs w:val="18"/>
              </w:rPr>
            </w:pPr>
            <w:ins w:id="84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7A7" w14:textId="6C731702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Huawei001" w:date="2025-09-25T14:27:00Z"/>
                <w:rFonts w:ascii="Arial" w:hAnsi="Arial" w:cs="Arial"/>
                <w:sz w:val="18"/>
                <w:szCs w:val="18"/>
              </w:rPr>
            </w:pPr>
            <w:ins w:id="86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ltm-CSI-IM-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87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88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bookmarkEnd w:id="8"/>
      <w:bookmarkEnd w:id="9"/>
    </w:tbl>
    <w:p w14:paraId="71FF5092" w14:textId="77777777" w:rsidR="00B33310" w:rsidRPr="00224B3E" w:rsidRDefault="00B33310" w:rsidP="00B3331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C84C8B1" w14:textId="77777777" w:rsidR="0084701B" w:rsidRDefault="0045533D" w:rsidP="0045533D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84701B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78FFACAD" w14:textId="77777777" w:rsidR="0045533D" w:rsidRDefault="0045533D" w:rsidP="0045533D">
      <w:pPr>
        <w:jc w:val="center"/>
        <w:rPr>
          <w:b/>
          <w:bCs/>
          <w:noProof/>
          <w:color w:val="FF0000"/>
          <w:lang w:eastAsia="zh-CN"/>
        </w:rPr>
      </w:pPr>
    </w:p>
    <w:p w14:paraId="35F71C9E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::= </w:t>
      </w:r>
      <w:r w:rsidRPr="0084701B">
        <w:rPr>
          <w:rFonts w:ascii="Courier New" w:eastAsia="Times New Roman" w:hAnsi="Courier New"/>
          <w:sz w:val="16"/>
          <w:lang w:eastAsia="ko-KR"/>
        </w:rPr>
        <w:t xml:space="preserve">SEQUENCE 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41196FD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  <w:t>periodicCSI-RSResourceConfigurationToAddModList</w:t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1DA4D97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  <w:t>spCSI-RSResourceConfigurationToAddModList</w:t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EDF5FFC" w14:textId="167A3E4C" w:rsid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Huawei001" w:date="2025-09-26T18:21:00Z"/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  <w:t>cSI-RSResourceConfigurationToReleaseList</w:t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C5F4195" w14:textId="36768FD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" w:author="Huawei001" w:date="2025-09-26T18:21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1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  <w:t>periodicCSI-RSResource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7D63CAF7" w14:textId="5C7C784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Huawei001" w:date="2025-09-26T18:21:00Z"/>
          <w:rFonts w:ascii="Courier New" w:eastAsia="Times New Roman" w:hAnsi="Courier New"/>
          <w:sz w:val="16"/>
          <w:lang w:eastAsia="ko-KR"/>
        </w:rPr>
      </w:pPr>
      <w:ins w:id="93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  <w:t>spCSI-RSResource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5B867EA" w14:textId="354A117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5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1E776FA0" w14:textId="1BB07922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" w:author="Huawei001" w:date="2025-09-26T18:22:00Z"/>
          <w:rFonts w:ascii="Courier New" w:eastAsia="Times New Roman" w:hAnsi="Courier New"/>
          <w:sz w:val="16"/>
          <w:lang w:eastAsia="ko-KR"/>
        </w:rPr>
      </w:pPr>
      <w:ins w:id="97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6253FDA" w14:textId="7A96A89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9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03B3C0FE" w14:textId="3AD7F137" w:rsidR="00C85920" w:rsidRPr="007E03C8" w:rsidRDefault="00C85920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en-US" w:eastAsia="ko-KR"/>
        </w:rPr>
      </w:pPr>
      <w:ins w:id="100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A72475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iE-Extensions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84701B">
        <w:rPr>
          <w:rFonts w:ascii="Courier New" w:eastAsia="宋体" w:hAnsi="Courier New"/>
          <w:noProof/>
          <w:sz w:val="16"/>
          <w:lang w:val="fr-FR" w:eastAsia="ko-KR"/>
        </w:rPr>
        <w:t xml:space="preserve"> CSI-RSResourceConfig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OPTIONAL,</w:t>
      </w:r>
    </w:p>
    <w:p w14:paraId="6D280476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40089F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A978903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701C58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-ExtIEs F1AP-PROTOCOL-EXTENSION ::= {</w:t>
      </w:r>
    </w:p>
    <w:p w14:paraId="01FC372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DCD58B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DF81CF4" w14:textId="77777777" w:rsidR="00E85487" w:rsidRDefault="00E85487" w:rsidP="00C46B59">
      <w:pPr>
        <w:rPr>
          <w:rFonts w:eastAsia="Times New Roman"/>
          <w:b/>
          <w:bCs/>
          <w:noProof/>
          <w:color w:val="FF0000"/>
          <w:highlight w:val="yellow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84701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E753" w14:textId="77777777" w:rsidR="006107FB" w:rsidRDefault="006107FB">
      <w:r>
        <w:separator/>
      </w:r>
    </w:p>
  </w:endnote>
  <w:endnote w:type="continuationSeparator" w:id="0">
    <w:p w14:paraId="0D3DFCBA" w14:textId="77777777" w:rsidR="006107FB" w:rsidRDefault="0061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8FAC" w14:textId="77777777" w:rsidR="006107FB" w:rsidRDefault="006107FB">
      <w:r>
        <w:separator/>
      </w:r>
    </w:p>
  </w:footnote>
  <w:footnote w:type="continuationSeparator" w:id="0">
    <w:p w14:paraId="7421B119" w14:textId="77777777" w:rsidR="006107FB" w:rsidRDefault="0061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662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74A8D"/>
    <w:rsid w:val="00075242"/>
    <w:rsid w:val="00075654"/>
    <w:rsid w:val="00082075"/>
    <w:rsid w:val="00094DA7"/>
    <w:rsid w:val="000A6394"/>
    <w:rsid w:val="000B7FED"/>
    <w:rsid w:val="000C038A"/>
    <w:rsid w:val="000C6598"/>
    <w:rsid w:val="000D44B3"/>
    <w:rsid w:val="000D7EC1"/>
    <w:rsid w:val="000F003E"/>
    <w:rsid w:val="00145D43"/>
    <w:rsid w:val="001563A3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52E5"/>
    <w:rsid w:val="001D6949"/>
    <w:rsid w:val="001D69B6"/>
    <w:rsid w:val="001E41F3"/>
    <w:rsid w:val="001F25B7"/>
    <w:rsid w:val="001F7296"/>
    <w:rsid w:val="00223A97"/>
    <w:rsid w:val="00224B3E"/>
    <w:rsid w:val="00231F4F"/>
    <w:rsid w:val="00233A68"/>
    <w:rsid w:val="0026004D"/>
    <w:rsid w:val="002640DD"/>
    <w:rsid w:val="00271BE9"/>
    <w:rsid w:val="00275D12"/>
    <w:rsid w:val="00282DD0"/>
    <w:rsid w:val="00284FEB"/>
    <w:rsid w:val="002860C4"/>
    <w:rsid w:val="00292E01"/>
    <w:rsid w:val="002B5741"/>
    <w:rsid w:val="002C5556"/>
    <w:rsid w:val="002E472E"/>
    <w:rsid w:val="002F42EE"/>
    <w:rsid w:val="002F6BF3"/>
    <w:rsid w:val="00304E2F"/>
    <w:rsid w:val="00305409"/>
    <w:rsid w:val="00313097"/>
    <w:rsid w:val="003176FE"/>
    <w:rsid w:val="0036027C"/>
    <w:rsid w:val="003609EF"/>
    <w:rsid w:val="0036231A"/>
    <w:rsid w:val="00362CF0"/>
    <w:rsid w:val="00374DD4"/>
    <w:rsid w:val="0037637C"/>
    <w:rsid w:val="0038405F"/>
    <w:rsid w:val="00397C1B"/>
    <w:rsid w:val="003A014C"/>
    <w:rsid w:val="003A795F"/>
    <w:rsid w:val="003E1A36"/>
    <w:rsid w:val="003E2E3B"/>
    <w:rsid w:val="00406D15"/>
    <w:rsid w:val="00410371"/>
    <w:rsid w:val="00417134"/>
    <w:rsid w:val="00417741"/>
    <w:rsid w:val="00420680"/>
    <w:rsid w:val="004242F1"/>
    <w:rsid w:val="004269D1"/>
    <w:rsid w:val="004444E5"/>
    <w:rsid w:val="00451C8C"/>
    <w:rsid w:val="00455296"/>
    <w:rsid w:val="0045533D"/>
    <w:rsid w:val="004943B1"/>
    <w:rsid w:val="004B1E82"/>
    <w:rsid w:val="004B5F8A"/>
    <w:rsid w:val="004B75B7"/>
    <w:rsid w:val="004D522E"/>
    <w:rsid w:val="00506F1D"/>
    <w:rsid w:val="005141D9"/>
    <w:rsid w:val="00515646"/>
    <w:rsid w:val="0051580D"/>
    <w:rsid w:val="00516729"/>
    <w:rsid w:val="00547111"/>
    <w:rsid w:val="00565888"/>
    <w:rsid w:val="00577A65"/>
    <w:rsid w:val="00580731"/>
    <w:rsid w:val="00590BD0"/>
    <w:rsid w:val="005912F5"/>
    <w:rsid w:val="00591CEE"/>
    <w:rsid w:val="00592D74"/>
    <w:rsid w:val="005960B1"/>
    <w:rsid w:val="005971FE"/>
    <w:rsid w:val="005976AE"/>
    <w:rsid w:val="005A0066"/>
    <w:rsid w:val="005A5559"/>
    <w:rsid w:val="005B6475"/>
    <w:rsid w:val="005D4125"/>
    <w:rsid w:val="005E2C44"/>
    <w:rsid w:val="005F2A2C"/>
    <w:rsid w:val="0060130E"/>
    <w:rsid w:val="006107FB"/>
    <w:rsid w:val="00621188"/>
    <w:rsid w:val="00624227"/>
    <w:rsid w:val="006257ED"/>
    <w:rsid w:val="00632372"/>
    <w:rsid w:val="006325BD"/>
    <w:rsid w:val="00653DE4"/>
    <w:rsid w:val="00665C47"/>
    <w:rsid w:val="0068123E"/>
    <w:rsid w:val="006829A1"/>
    <w:rsid w:val="00692037"/>
    <w:rsid w:val="00695808"/>
    <w:rsid w:val="006A7BE2"/>
    <w:rsid w:val="006B46FB"/>
    <w:rsid w:val="006C6A4C"/>
    <w:rsid w:val="006C7861"/>
    <w:rsid w:val="006E21FB"/>
    <w:rsid w:val="0073352C"/>
    <w:rsid w:val="00742481"/>
    <w:rsid w:val="00754B15"/>
    <w:rsid w:val="007564E4"/>
    <w:rsid w:val="00767D82"/>
    <w:rsid w:val="007748D2"/>
    <w:rsid w:val="007856E5"/>
    <w:rsid w:val="00792342"/>
    <w:rsid w:val="007977A8"/>
    <w:rsid w:val="007B0E50"/>
    <w:rsid w:val="007B512A"/>
    <w:rsid w:val="007B531E"/>
    <w:rsid w:val="007C2097"/>
    <w:rsid w:val="007C4A25"/>
    <w:rsid w:val="007C5FB1"/>
    <w:rsid w:val="007D6A07"/>
    <w:rsid w:val="007E03C8"/>
    <w:rsid w:val="007E7828"/>
    <w:rsid w:val="007E7DC8"/>
    <w:rsid w:val="007F6C6E"/>
    <w:rsid w:val="007F7259"/>
    <w:rsid w:val="008040A8"/>
    <w:rsid w:val="00806728"/>
    <w:rsid w:val="008246A8"/>
    <w:rsid w:val="008279FA"/>
    <w:rsid w:val="00831750"/>
    <w:rsid w:val="008464D1"/>
    <w:rsid w:val="0084701B"/>
    <w:rsid w:val="008478C6"/>
    <w:rsid w:val="00857FA7"/>
    <w:rsid w:val="008626E7"/>
    <w:rsid w:val="00870EE7"/>
    <w:rsid w:val="008863B9"/>
    <w:rsid w:val="00893EF8"/>
    <w:rsid w:val="00894FB3"/>
    <w:rsid w:val="0089729B"/>
    <w:rsid w:val="008A45A6"/>
    <w:rsid w:val="008B68DE"/>
    <w:rsid w:val="008C1049"/>
    <w:rsid w:val="008C206B"/>
    <w:rsid w:val="008D3BC6"/>
    <w:rsid w:val="008D3CCC"/>
    <w:rsid w:val="008E1E57"/>
    <w:rsid w:val="008F002B"/>
    <w:rsid w:val="008F1ED8"/>
    <w:rsid w:val="008F3789"/>
    <w:rsid w:val="008F686C"/>
    <w:rsid w:val="009055C0"/>
    <w:rsid w:val="009148DE"/>
    <w:rsid w:val="00921E32"/>
    <w:rsid w:val="00941E30"/>
    <w:rsid w:val="009446BD"/>
    <w:rsid w:val="00946A3D"/>
    <w:rsid w:val="00950C6B"/>
    <w:rsid w:val="00955EAA"/>
    <w:rsid w:val="009777D9"/>
    <w:rsid w:val="00991B88"/>
    <w:rsid w:val="009A5753"/>
    <w:rsid w:val="009A579D"/>
    <w:rsid w:val="009B0780"/>
    <w:rsid w:val="009C327C"/>
    <w:rsid w:val="009D40D0"/>
    <w:rsid w:val="009E0719"/>
    <w:rsid w:val="009E1A69"/>
    <w:rsid w:val="009E3297"/>
    <w:rsid w:val="009F734F"/>
    <w:rsid w:val="00A07098"/>
    <w:rsid w:val="00A155C0"/>
    <w:rsid w:val="00A211B7"/>
    <w:rsid w:val="00A211F9"/>
    <w:rsid w:val="00A246B6"/>
    <w:rsid w:val="00A3276A"/>
    <w:rsid w:val="00A43DB6"/>
    <w:rsid w:val="00A44165"/>
    <w:rsid w:val="00A47E70"/>
    <w:rsid w:val="00A50CF0"/>
    <w:rsid w:val="00A554E4"/>
    <w:rsid w:val="00A7671C"/>
    <w:rsid w:val="00A93170"/>
    <w:rsid w:val="00AA2CBC"/>
    <w:rsid w:val="00AC5820"/>
    <w:rsid w:val="00AC6949"/>
    <w:rsid w:val="00AC6B57"/>
    <w:rsid w:val="00AD0246"/>
    <w:rsid w:val="00AD1CD8"/>
    <w:rsid w:val="00AE2962"/>
    <w:rsid w:val="00B07803"/>
    <w:rsid w:val="00B22C00"/>
    <w:rsid w:val="00B258BB"/>
    <w:rsid w:val="00B33310"/>
    <w:rsid w:val="00B570EC"/>
    <w:rsid w:val="00B67B97"/>
    <w:rsid w:val="00B91775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484A"/>
    <w:rsid w:val="00BE5F8C"/>
    <w:rsid w:val="00BF1804"/>
    <w:rsid w:val="00BF2618"/>
    <w:rsid w:val="00C11309"/>
    <w:rsid w:val="00C11DCB"/>
    <w:rsid w:val="00C30943"/>
    <w:rsid w:val="00C35FF1"/>
    <w:rsid w:val="00C42C38"/>
    <w:rsid w:val="00C46B59"/>
    <w:rsid w:val="00C53C70"/>
    <w:rsid w:val="00C570F4"/>
    <w:rsid w:val="00C571E7"/>
    <w:rsid w:val="00C66BA2"/>
    <w:rsid w:val="00C7031E"/>
    <w:rsid w:val="00C71685"/>
    <w:rsid w:val="00C80B43"/>
    <w:rsid w:val="00C81EB8"/>
    <w:rsid w:val="00C83508"/>
    <w:rsid w:val="00C85920"/>
    <w:rsid w:val="00C870F6"/>
    <w:rsid w:val="00C95985"/>
    <w:rsid w:val="00C959F8"/>
    <w:rsid w:val="00CB09BD"/>
    <w:rsid w:val="00CB0C9A"/>
    <w:rsid w:val="00CC5026"/>
    <w:rsid w:val="00CC68D0"/>
    <w:rsid w:val="00CD1A62"/>
    <w:rsid w:val="00CD6DF9"/>
    <w:rsid w:val="00CE35C7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C5645"/>
    <w:rsid w:val="00DD0FEB"/>
    <w:rsid w:val="00DD440C"/>
    <w:rsid w:val="00DE34CF"/>
    <w:rsid w:val="00E03008"/>
    <w:rsid w:val="00E13F3D"/>
    <w:rsid w:val="00E23A30"/>
    <w:rsid w:val="00E34898"/>
    <w:rsid w:val="00E36734"/>
    <w:rsid w:val="00E436F4"/>
    <w:rsid w:val="00E8232F"/>
    <w:rsid w:val="00E85487"/>
    <w:rsid w:val="00E9079E"/>
    <w:rsid w:val="00EA457C"/>
    <w:rsid w:val="00EB09B7"/>
    <w:rsid w:val="00EC14A8"/>
    <w:rsid w:val="00EC7902"/>
    <w:rsid w:val="00ED05C8"/>
    <w:rsid w:val="00EE3E7E"/>
    <w:rsid w:val="00EE6C1C"/>
    <w:rsid w:val="00EE7D7C"/>
    <w:rsid w:val="00EF03F0"/>
    <w:rsid w:val="00F17155"/>
    <w:rsid w:val="00F25D98"/>
    <w:rsid w:val="00F300FB"/>
    <w:rsid w:val="00F363FF"/>
    <w:rsid w:val="00F47C30"/>
    <w:rsid w:val="00F604ED"/>
    <w:rsid w:val="00F65C3A"/>
    <w:rsid w:val="00F84E50"/>
    <w:rsid w:val="00F96F29"/>
    <w:rsid w:val="00FA431F"/>
    <w:rsid w:val="00FB4EA9"/>
    <w:rsid w:val="00FB6386"/>
    <w:rsid w:val="00FB75EF"/>
    <w:rsid w:val="00FD1D63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0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3910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73</cp:revision>
  <cp:lastPrinted>1899-12-31T23:00:00Z</cp:lastPrinted>
  <dcterms:created xsi:type="dcterms:W3CDTF">2025-09-11T09:01:00Z</dcterms:created>
  <dcterms:modified xsi:type="dcterms:W3CDTF">2025-10-14T10:18:00Z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