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6436E" w14:textId="15408171" w:rsidR="005B6475" w:rsidRDefault="005B6475" w:rsidP="005B647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</w:t>
      </w:r>
      <w:r w:rsidR="00831750">
        <w:rPr>
          <w:rFonts w:cs="Arial"/>
          <w:b/>
          <w:bCs/>
          <w:sz w:val="24"/>
          <w:szCs w:val="24"/>
        </w:rPr>
        <w:t>12</w:t>
      </w:r>
      <w:r w:rsidR="00420680">
        <w:rPr>
          <w:rFonts w:cs="Arial"/>
          <w:b/>
          <w:bCs/>
          <w:sz w:val="24"/>
          <w:szCs w:val="24"/>
        </w:rPr>
        <w:t>9</w:t>
      </w:r>
      <w:r w:rsidR="00A07098">
        <w:rPr>
          <w:rFonts w:cs="Arial"/>
          <w:b/>
          <w:bCs/>
          <w:sz w:val="24"/>
          <w:szCs w:val="24"/>
        </w:rPr>
        <w:t>-</w:t>
      </w:r>
      <w:r w:rsidR="001B4A10">
        <w:rPr>
          <w:rFonts w:cs="Arial"/>
          <w:b/>
          <w:bCs/>
          <w:sz w:val="24"/>
          <w:szCs w:val="24"/>
        </w:rPr>
        <w:t>bis</w:t>
      </w:r>
      <w:r>
        <w:rPr>
          <w:b/>
          <w:i/>
          <w:noProof/>
          <w:sz w:val="28"/>
        </w:rPr>
        <w:tab/>
      </w:r>
      <w:r w:rsidR="003C3A09" w:rsidRPr="003C3A09">
        <w:rPr>
          <w:b/>
          <w:iCs/>
          <w:noProof/>
          <w:sz w:val="28"/>
        </w:rPr>
        <w:t>R3-25</w:t>
      </w:r>
      <w:r w:rsidR="003A5B7A">
        <w:rPr>
          <w:rFonts w:hint="eastAsia"/>
          <w:b/>
          <w:iCs/>
          <w:noProof/>
          <w:sz w:val="28"/>
          <w:lang w:eastAsia="zh-CN"/>
        </w:rPr>
        <w:t>7223</w:t>
      </w:r>
    </w:p>
    <w:p w14:paraId="2DA3CE2E" w14:textId="77777777" w:rsidR="001B4A10" w:rsidRPr="004C6888" w:rsidRDefault="001B4A10" w:rsidP="001B4A10">
      <w:pPr>
        <w:pStyle w:val="a4"/>
        <w:tabs>
          <w:tab w:val="right" w:pos="9639"/>
        </w:tabs>
        <w:rPr>
          <w:rFonts w:cs="Arial"/>
          <w:bCs/>
          <w:sz w:val="24"/>
          <w:szCs w:val="24"/>
        </w:rPr>
      </w:pPr>
      <w:bookmarkStart w:id="0" w:name="_Hlk160525530"/>
      <w:r w:rsidRPr="00C8351F">
        <w:rPr>
          <w:rFonts w:cs="Arial"/>
          <w:sz w:val="24"/>
          <w:szCs w:val="24"/>
        </w:rPr>
        <w:t>Prague, Czech Republic</w:t>
      </w:r>
      <w:r w:rsidRPr="00D33AAA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13</w:t>
      </w:r>
      <w:r w:rsidRPr="00BA5731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~17</w:t>
      </w:r>
      <w:r w:rsidRPr="00BA5731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Oct</w:t>
      </w:r>
      <w:r w:rsidRPr="00D33AAA">
        <w:rPr>
          <w:rFonts w:cs="Arial"/>
          <w:sz w:val="24"/>
          <w:szCs w:val="24"/>
        </w:rPr>
        <w:t>,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2CAA71AF" w14:textId="0AC4491B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3E2E3B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E911A5C" w:rsidR="001E41F3" w:rsidRPr="00410371" w:rsidRDefault="007856E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b/>
                <w:noProof/>
                <w:sz w:val="28"/>
              </w:rPr>
              <w:t>38.4</w:t>
            </w:r>
            <w:r w:rsidR="005F2A2C">
              <w:rPr>
                <w:rFonts w:hint="eastAsia"/>
                <w:b/>
                <w:noProof/>
                <w:sz w:val="28"/>
                <w:lang w:eastAsia="zh-CN"/>
              </w:rPr>
              <w:t>23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3F83384" w:rsidR="001E41F3" w:rsidRPr="00410371" w:rsidRDefault="00FE15AA" w:rsidP="00F759C6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1583</w:t>
            </w:r>
          </w:p>
        </w:tc>
        <w:tc>
          <w:tcPr>
            <w:tcW w:w="709" w:type="dxa"/>
          </w:tcPr>
          <w:p w14:paraId="09D2C09B" w14:textId="441E48AC" w:rsidR="001E41F3" w:rsidRDefault="00197915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</w:t>
            </w:r>
            <w:r w:rsidR="001E41F3">
              <w:rPr>
                <w:b/>
                <w:bCs/>
                <w:noProof/>
                <w:sz w:val="28"/>
              </w:rPr>
              <w:t>ev</w:t>
            </w:r>
          </w:p>
        </w:tc>
        <w:tc>
          <w:tcPr>
            <w:tcW w:w="992" w:type="dxa"/>
            <w:shd w:val="pct30" w:color="FFFF00" w:fill="auto"/>
          </w:tcPr>
          <w:p w14:paraId="7533BF9D" w14:textId="3734C987" w:rsidR="001E41F3" w:rsidRPr="00410371" w:rsidRDefault="005904B1" w:rsidP="001A1BA6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370D23F" w:rsidR="001E41F3" w:rsidRPr="00410371" w:rsidRDefault="007856E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19.0.0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58737BF" w:rsidR="001E41F3" w:rsidRPr="005F2A2C" w:rsidRDefault="007856E5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t xml:space="preserve">Correction on </w:t>
            </w:r>
            <w:r w:rsidR="0091622A" w:rsidRPr="0091622A">
              <w:rPr>
                <w:lang w:eastAsia="zh-CN"/>
              </w:rPr>
              <w:t>CSI-RS Resource Set and CSI IM Resource Transfer for inter-CU LTM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867E264" w:rsidR="001E41F3" w:rsidRDefault="00532B31">
            <w:pPr>
              <w:pStyle w:val="CRCoverPage"/>
              <w:spacing w:after="0"/>
              <w:ind w:left="100"/>
              <w:rPr>
                <w:noProof/>
              </w:rPr>
            </w:pPr>
            <w:r w:rsidRPr="00532B31">
              <w:rPr>
                <w:noProof/>
              </w:rPr>
              <w:t>Huawei, Jio Platforms, CATT, China Telecom, Lenovo, Nokia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C6C6271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7856E5" w:rsidRPr="00033253">
                <w:rPr>
                  <w:noProof/>
                </w:rPr>
                <w:t>NR_Mob_Ph4</w:t>
              </w:r>
              <w:r w:rsidR="007856E5">
                <w:rPr>
                  <w:rFonts w:hint="eastAsia"/>
                  <w:noProof/>
                  <w:lang w:eastAsia="ja-JP"/>
                </w:rPr>
                <w:t>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2C5BD20" w:rsidR="00C81EB8" w:rsidRDefault="005B6475" w:rsidP="00C81EB8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2025-</w:t>
            </w:r>
            <w:r w:rsidR="00FE6784">
              <w:t>10-</w:t>
            </w:r>
            <w:r w:rsidR="0044290F">
              <w:rPr>
                <w:rFonts w:hint="eastAsia"/>
                <w:lang w:eastAsia="zh-CN"/>
              </w:rPr>
              <w:t>14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46F215C" w:rsidR="001E41F3" w:rsidRDefault="007856E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A9D6922" w:rsidR="001E41F3" w:rsidRDefault="007856E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321A3D4" w14:textId="62643299" w:rsidR="000C038A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</w:t>
            </w:r>
            <w:r w:rsidR="003E2E3B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17</w:t>
            </w:r>
            <w:r w:rsidR="00E34898">
              <w:rPr>
                <w:i/>
                <w:noProof/>
                <w:sz w:val="18"/>
              </w:rPr>
              <w:t>)</w:t>
            </w:r>
            <w:r w:rsidR="002E472E">
              <w:rPr>
                <w:i/>
                <w:noProof/>
                <w:sz w:val="18"/>
              </w:rPr>
              <w:br/>
              <w:t>Rel-1</w:t>
            </w:r>
            <w:r w:rsidR="003E2E3B">
              <w:rPr>
                <w:i/>
                <w:noProof/>
                <w:sz w:val="18"/>
              </w:rPr>
              <w:t>8</w:t>
            </w:r>
            <w:r w:rsidR="002E472E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18</w:t>
            </w:r>
            <w:r w:rsidR="002E472E">
              <w:rPr>
                <w:i/>
                <w:noProof/>
                <w:sz w:val="18"/>
              </w:rPr>
              <w:t>)</w:t>
            </w:r>
            <w:r w:rsidR="002E472E">
              <w:rPr>
                <w:i/>
                <w:noProof/>
                <w:sz w:val="18"/>
              </w:rPr>
              <w:br/>
              <w:t>Rel-1</w:t>
            </w:r>
            <w:r w:rsidR="003E2E3B">
              <w:rPr>
                <w:i/>
                <w:noProof/>
                <w:sz w:val="18"/>
              </w:rPr>
              <w:t>9</w:t>
            </w:r>
            <w:r w:rsidR="002E472E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19</w:t>
            </w:r>
            <w:r w:rsidR="002E472E">
              <w:rPr>
                <w:i/>
                <w:noProof/>
                <w:sz w:val="18"/>
              </w:rPr>
              <w:t>)</w:t>
            </w:r>
            <w:r w:rsidR="00C870F6">
              <w:rPr>
                <w:i/>
                <w:noProof/>
                <w:sz w:val="18"/>
              </w:rPr>
              <w:br/>
              <w:t>Rel-</w:t>
            </w:r>
            <w:r w:rsidR="003E2E3B">
              <w:rPr>
                <w:i/>
                <w:noProof/>
                <w:sz w:val="18"/>
              </w:rPr>
              <w:t>20</w:t>
            </w:r>
            <w:r w:rsidR="00653DE4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20</w:t>
            </w:r>
            <w:r w:rsidR="00653DE4">
              <w:rPr>
                <w:i/>
                <w:noProof/>
                <w:sz w:val="18"/>
              </w:rPr>
              <w:t>)</w:t>
            </w:r>
          </w:p>
          <w:p w14:paraId="1A28F380" w14:textId="27354EED" w:rsidR="003E2E3B" w:rsidRPr="007C2097" w:rsidRDefault="003E2E3B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62F7AE" w14:textId="2DC3EA4F" w:rsidR="00927122" w:rsidRDefault="00927122" w:rsidP="00927122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The following </w:t>
            </w:r>
            <w:r>
              <w:rPr>
                <w:lang w:eastAsia="zh-CN"/>
              </w:rPr>
              <w:t xml:space="preserve">three IEs in the RRC LTM-Candidate IE </w:t>
            </w:r>
            <w:del w:id="2" w:author="Huawei001" w:date="2025-10-14T17:00:00Z">
              <w:r w:rsidDel="00125A32">
                <w:rPr>
                  <w:lang w:eastAsia="zh-CN"/>
                </w:rPr>
                <w:delText>are still missing in XnAP</w:delText>
              </w:r>
              <w:r w:rsidR="00C8705D" w:rsidDel="00125A32">
                <w:rPr>
                  <w:rFonts w:hint="eastAsia"/>
                  <w:lang w:eastAsia="zh-CN"/>
                </w:rPr>
                <w:delText xml:space="preserve"> which cause related </w:delText>
              </w:r>
              <w:r w:rsidR="00C8705D" w:rsidDel="00125A32">
                <w:rPr>
                  <w:lang w:eastAsia="zh-CN"/>
                </w:rPr>
                <w:delText>function</w:delText>
              </w:r>
              <w:r w:rsidR="00C8705D" w:rsidDel="00125A32">
                <w:rPr>
                  <w:rFonts w:hint="eastAsia"/>
                  <w:lang w:eastAsia="zh-CN"/>
                </w:rPr>
                <w:delText xml:space="preserve">s </w:delText>
              </w:r>
              <w:r w:rsidR="0044290F" w:rsidDel="00125A32">
                <w:rPr>
                  <w:rFonts w:hint="eastAsia"/>
                  <w:lang w:eastAsia="zh-CN"/>
                </w:rPr>
                <w:delText xml:space="preserve">not </w:delText>
              </w:r>
              <w:r w:rsidR="00C8705D" w:rsidDel="00125A32">
                <w:rPr>
                  <w:rFonts w:hint="eastAsia"/>
                  <w:lang w:eastAsia="zh-CN"/>
                </w:rPr>
                <w:delText>workable</w:delText>
              </w:r>
            </w:del>
            <w:ins w:id="3" w:author="Huawei001" w:date="2025-10-14T17:00:00Z">
              <w:r w:rsidR="00125A32">
                <w:rPr>
                  <w:rFonts w:hint="eastAsia"/>
                  <w:lang w:eastAsia="zh-CN"/>
                </w:rPr>
                <w:t xml:space="preserve">needs </w:t>
              </w:r>
            </w:ins>
            <w:ins w:id="4" w:author="Huawei001" w:date="2025-10-14T17:01:00Z">
              <w:r w:rsidR="00125A32">
                <w:rPr>
                  <w:rFonts w:hint="eastAsia"/>
                  <w:lang w:eastAsia="zh-CN"/>
                </w:rPr>
                <w:t>further refined</w:t>
              </w:r>
            </w:ins>
            <w:r>
              <w:rPr>
                <w:lang w:eastAsia="zh-CN"/>
              </w:rPr>
              <w:t>:</w:t>
            </w:r>
          </w:p>
          <w:p w14:paraId="39C49D30" w14:textId="33C6395C" w:rsidR="00927122" w:rsidRDefault="00927122" w:rsidP="00927122">
            <w:pPr>
              <w:pStyle w:val="CRCoverPage"/>
              <w:numPr>
                <w:ilvl w:val="0"/>
                <w:numId w:val="1"/>
              </w:numPr>
              <w:spacing w:after="0"/>
              <w:rPr>
                <w:lang w:eastAsia="zh-CN"/>
              </w:rPr>
            </w:pPr>
            <w:bookmarkStart w:id="5" w:name="OLE_LINK64"/>
            <w:r>
              <w:rPr>
                <w:lang w:eastAsia="zh-CN"/>
              </w:rPr>
              <w:t>ltm-NZP-CSI-RS-ResourceSet</w:t>
            </w:r>
          </w:p>
          <w:p w14:paraId="46CEFF26" w14:textId="2BFD6EF3" w:rsidR="00927122" w:rsidRDefault="00927122" w:rsidP="00927122">
            <w:pPr>
              <w:pStyle w:val="CRCoverPage"/>
              <w:numPr>
                <w:ilvl w:val="0"/>
                <w:numId w:val="1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ltm-CSI-IM-Resource</w:t>
            </w:r>
          </w:p>
          <w:p w14:paraId="2721FF30" w14:textId="77777777" w:rsidR="005A36B8" w:rsidRDefault="00927122" w:rsidP="0044290F">
            <w:pPr>
              <w:pStyle w:val="CRCoverPage"/>
              <w:numPr>
                <w:ilvl w:val="0"/>
                <w:numId w:val="1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ltm-CSI-IM-ResourceSet</w:t>
            </w:r>
            <w:bookmarkEnd w:id="5"/>
          </w:p>
          <w:p w14:paraId="708AA7DE" w14:textId="76690AA9" w:rsidR="003A5B7A" w:rsidRPr="0044290F" w:rsidRDefault="003A5B7A" w:rsidP="003A5B7A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LTM modification is not suppo</w:t>
            </w:r>
            <w:r>
              <w:rPr>
                <w:lang w:eastAsia="zh-CN"/>
              </w:rPr>
              <w:t>rted in Rel-19 inter-CU LTM, while some redundant IEs for that function are still existing in the spec.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A2DF04F" w14:textId="63B07CFE" w:rsidR="00C8705D" w:rsidRPr="00C8705D" w:rsidRDefault="00C8705D" w:rsidP="00C8705D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To</w:t>
            </w:r>
            <w:del w:id="6" w:author="Huawei001" w:date="2025-10-14T17:01:00Z">
              <w:r w:rsidDel="00125A32">
                <w:rPr>
                  <w:rFonts w:hint="eastAsia"/>
                  <w:lang w:eastAsia="zh-CN"/>
                </w:rPr>
                <w:delText xml:space="preserve"> add </w:delText>
              </w:r>
              <w:r w:rsidDel="00125A32">
                <w:rPr>
                  <w:lang w:eastAsia="zh-CN"/>
                </w:rPr>
                <w:delText>the</w:delText>
              </w:r>
              <w:r w:rsidDel="00125A32">
                <w:rPr>
                  <w:rFonts w:hint="eastAsia"/>
                  <w:lang w:eastAsia="zh-CN"/>
                </w:rPr>
                <w:delText xml:space="preserve"> following IEs in LTM preparation </w:delText>
              </w:r>
              <w:r w:rsidDel="00125A32">
                <w:rPr>
                  <w:lang w:eastAsia="zh-CN"/>
                </w:rPr>
                <w:delText>related</w:delText>
              </w:r>
              <w:r w:rsidDel="00125A32">
                <w:rPr>
                  <w:rFonts w:hint="eastAsia"/>
                  <w:lang w:eastAsia="zh-CN"/>
                </w:rPr>
                <w:delText xml:space="preserve"> </w:delText>
              </w:r>
              <w:r w:rsidR="00CD2D2F" w:rsidDel="00125A32">
                <w:rPr>
                  <w:lang w:eastAsia="zh-CN"/>
                </w:rPr>
                <w:delText>procedures</w:delText>
              </w:r>
            </w:del>
            <w:ins w:id="7" w:author="Huawei001" w:date="2025-10-14T17:01:00Z">
              <w:r w:rsidR="00125A32">
                <w:rPr>
                  <w:rFonts w:hint="eastAsia"/>
                  <w:lang w:eastAsia="zh-CN"/>
                </w:rPr>
                <w:t xml:space="preserve">remove the </w:t>
              </w:r>
            </w:ins>
            <w:ins w:id="8" w:author="Huawei001" w:date="2025-10-14T17:02:00Z">
              <w:r w:rsidR="00125A32">
                <w:rPr>
                  <w:rFonts w:hint="eastAsia"/>
                  <w:lang w:eastAsia="zh-CN"/>
                </w:rPr>
                <w:t>magical words from the IEs in ASN.1</w:t>
              </w:r>
            </w:ins>
            <w:r>
              <w:rPr>
                <w:rFonts w:hint="eastAsia"/>
                <w:lang w:eastAsia="zh-CN"/>
              </w:rPr>
              <w:t>.</w:t>
            </w:r>
          </w:p>
          <w:p w14:paraId="27C8BBF4" w14:textId="394E7DD1" w:rsidR="00C8705D" w:rsidRDefault="00C8705D" w:rsidP="00C8705D">
            <w:pPr>
              <w:pStyle w:val="CRCoverPage"/>
              <w:numPr>
                <w:ilvl w:val="0"/>
                <w:numId w:val="1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ltm-NZP-CSI-RS-ResourceSet</w:t>
            </w:r>
          </w:p>
          <w:p w14:paraId="5ADF42C6" w14:textId="0DFFE787" w:rsidR="00C8705D" w:rsidRDefault="00C8705D" w:rsidP="00C8705D">
            <w:pPr>
              <w:pStyle w:val="CRCoverPage"/>
              <w:numPr>
                <w:ilvl w:val="0"/>
                <w:numId w:val="1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ltm-CSI-IM-Resource</w:t>
            </w:r>
            <w:r>
              <w:rPr>
                <w:rFonts w:hint="eastAsia"/>
                <w:lang w:eastAsia="zh-CN"/>
              </w:rPr>
              <w:t xml:space="preserve"> for periodic and semi-</w:t>
            </w:r>
            <w:r>
              <w:rPr>
                <w:lang w:eastAsia="zh-CN"/>
              </w:rPr>
              <w:t>persistent</w:t>
            </w:r>
          </w:p>
          <w:p w14:paraId="1EADFF0A" w14:textId="77777777" w:rsidR="00CD2D2F" w:rsidRDefault="00C8705D" w:rsidP="00CD2D2F">
            <w:pPr>
              <w:pStyle w:val="CRCoverPage"/>
              <w:numPr>
                <w:ilvl w:val="0"/>
                <w:numId w:val="1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ltm-CSI-IM-ResourceSet</w:t>
            </w:r>
            <w:r w:rsidR="00CD2D2F">
              <w:rPr>
                <w:rFonts w:hint="eastAsia"/>
                <w:lang w:eastAsia="zh-CN"/>
              </w:rPr>
              <w:t xml:space="preserve"> for periodic and semi-</w:t>
            </w:r>
            <w:r w:rsidR="00CD2D2F">
              <w:rPr>
                <w:lang w:eastAsia="zh-CN"/>
              </w:rPr>
              <w:t>persistent</w:t>
            </w:r>
          </w:p>
          <w:p w14:paraId="31C656EC" w14:textId="737B2181" w:rsidR="00231F4F" w:rsidRPr="00231F4F" w:rsidRDefault="008E5348" w:rsidP="005D4125">
            <w:pPr>
              <w:pStyle w:val="CRCoverPage"/>
              <w:spacing w:after="0"/>
              <w:ind w:left="102"/>
            </w:pPr>
            <w:r>
              <w:t xml:space="preserve">To remove the “to Released List” related IEs for </w:t>
            </w:r>
            <w:r w:rsidRPr="005A36B8">
              <w:t>CSI-RS resource and CSI-IM resource</w:t>
            </w:r>
            <w: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040A5A4" w:rsidR="001E41F3" w:rsidRDefault="005A36B8">
            <w:pPr>
              <w:pStyle w:val="CRCoverPage"/>
              <w:spacing w:after="0"/>
              <w:ind w:left="100"/>
            </w:pPr>
            <w:r>
              <w:t xml:space="preserve">Some functions of inter-CU LTM are not workable. </w:t>
            </w:r>
            <w:r w:rsidR="00415E62">
              <w:t>Redundant IEs exist in the specification.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BFF0F55" w:rsidR="001E41F3" w:rsidRDefault="003753EF">
            <w:pPr>
              <w:pStyle w:val="CRCoverPage"/>
              <w:spacing w:after="0"/>
              <w:ind w:left="100"/>
              <w:rPr>
                <w:noProof/>
              </w:rPr>
            </w:pPr>
            <w:r>
              <w:t>9.2.3.</w:t>
            </w:r>
            <w:r>
              <w:rPr>
                <w:rFonts w:eastAsia="Malgun Gothic"/>
              </w:rPr>
              <w:t xml:space="preserve">224, </w:t>
            </w:r>
            <w:r>
              <w:rPr>
                <w:lang w:val="fr-FR"/>
              </w:rPr>
              <w:t>9.2.3.</w:t>
            </w:r>
            <w:r>
              <w:rPr>
                <w:rFonts w:eastAsia="Malgun Gothic"/>
                <w:lang w:val="fr-FR"/>
              </w:rPr>
              <w:t xml:space="preserve">225, </w:t>
            </w:r>
            <w:r w:rsidR="00B303E3">
              <w:t>9.2.3.</w:t>
            </w:r>
            <w:r w:rsidR="00B303E3">
              <w:rPr>
                <w:rFonts w:eastAsia="Malgun Gothic"/>
              </w:rPr>
              <w:t>226</w:t>
            </w:r>
            <w:r w:rsidR="00B303E3">
              <w:rPr>
                <w:rFonts w:hint="eastAsia"/>
                <w:lang w:eastAsia="zh-CN"/>
              </w:rPr>
              <w:t xml:space="preserve">, </w:t>
            </w:r>
            <w:r>
              <w:t>9.2.3.</w:t>
            </w:r>
            <w:r>
              <w:rPr>
                <w:rFonts w:eastAsia="Malgun Gothic"/>
              </w:rPr>
              <w:t>227</w:t>
            </w:r>
            <w:r w:rsidR="00E675DC">
              <w:rPr>
                <w:rFonts w:eastAsia="Malgun Gothic"/>
              </w:rPr>
              <w:t>, 9.3.5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01A599AF" w:rsidR="001E41F3" w:rsidRDefault="00750C0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3305E7C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B1106DA" w14:textId="6740B701" w:rsidR="008321F2" w:rsidRDefault="008321F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>
              <w:rPr>
                <w:rFonts w:hint="eastAsia"/>
                <w:noProof/>
                <w:lang w:eastAsia="zh-CN"/>
              </w:rPr>
              <w:t>38.473</w:t>
            </w:r>
            <w:r>
              <w:rPr>
                <w:noProof/>
              </w:rPr>
              <w:t xml:space="preserve"> CR</w:t>
            </w:r>
            <w:r w:rsidRPr="003C3A09">
              <w:rPr>
                <w:noProof/>
              </w:rPr>
              <w:t>1633</w:t>
            </w:r>
          </w:p>
          <w:p w14:paraId="42398B96" w14:textId="58082219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11875D87" w:rsidR="001E41F3" w:rsidRDefault="008321F2" w:rsidP="008321F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5C20832" w:rsidR="008863B9" w:rsidRDefault="005904B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v0, </w:t>
            </w:r>
            <w:r w:rsidR="00DC5DAA" w:rsidRPr="00DC5DAA">
              <w:rPr>
                <w:noProof/>
                <w:lang w:eastAsia="zh-CN"/>
              </w:rPr>
              <w:t>R3-257128</w:t>
            </w:r>
            <w:r w:rsidR="00DC5DAA">
              <w:rPr>
                <w:rFonts w:hint="eastAsia"/>
                <w:noProof/>
                <w:lang w:eastAsia="zh-CN"/>
              </w:rPr>
              <w:t>, submission.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7362DC8" w14:textId="77777777" w:rsidR="00F65C3A" w:rsidRDefault="00F65C3A" w:rsidP="00F65C3A">
      <w:pPr>
        <w:jc w:val="center"/>
        <w:rPr>
          <w:rFonts w:eastAsia="Times New Roman"/>
          <w:b/>
          <w:bCs/>
          <w:noProof/>
          <w:color w:val="FF0000"/>
        </w:rPr>
      </w:pPr>
      <w:r>
        <w:rPr>
          <w:rFonts w:eastAsia="Times New Roman"/>
          <w:b/>
          <w:bCs/>
          <w:noProof/>
          <w:color w:val="FF0000"/>
          <w:highlight w:val="yellow"/>
        </w:rPr>
        <w:lastRenderedPageBreak/>
        <w:t xml:space="preserve">&lt;&lt; </w:t>
      </w:r>
      <w:r>
        <w:rPr>
          <w:b/>
          <w:bCs/>
          <w:noProof/>
          <w:color w:val="FF0000"/>
          <w:highlight w:val="yellow"/>
          <w:lang w:eastAsia="zh-CN"/>
        </w:rPr>
        <w:t>Start of</w:t>
      </w:r>
      <w:r>
        <w:rPr>
          <w:rFonts w:eastAsia="Times New Roman"/>
          <w:b/>
          <w:bCs/>
          <w:noProof/>
          <w:color w:val="FF0000"/>
          <w:highlight w:val="yellow"/>
        </w:rPr>
        <w:t xml:space="preserve"> Change</w:t>
      </w:r>
      <w:r>
        <w:rPr>
          <w:b/>
          <w:bCs/>
          <w:noProof/>
          <w:color w:val="FF0000"/>
          <w:highlight w:val="yellow"/>
          <w:lang w:eastAsia="zh-CN"/>
        </w:rPr>
        <w:t>s</w:t>
      </w:r>
      <w:r>
        <w:rPr>
          <w:rFonts w:eastAsia="Times New Roman"/>
          <w:b/>
          <w:bCs/>
          <w:noProof/>
          <w:color w:val="FF0000"/>
          <w:highlight w:val="yellow"/>
        </w:rPr>
        <w:t xml:space="preserve"> &gt;&gt;</w:t>
      </w:r>
    </w:p>
    <w:p w14:paraId="29DF7BA4" w14:textId="05111D99" w:rsidR="008A4E88" w:rsidRDefault="008A4E88" w:rsidP="008A4E88">
      <w:pPr>
        <w:pStyle w:val="4"/>
        <w:rPr>
          <w:lang w:eastAsia="ko-KR"/>
        </w:rPr>
      </w:pPr>
      <w:bookmarkStart w:id="9" w:name="OLE_LINK67"/>
      <w:bookmarkStart w:id="10" w:name="_Hlk208836994"/>
      <w:bookmarkStart w:id="11" w:name="OLE_LINK25"/>
      <w:r>
        <w:t>9.2.3.</w:t>
      </w:r>
      <w:r>
        <w:rPr>
          <w:rFonts w:eastAsia="Malgun Gothic"/>
        </w:rPr>
        <w:t>224</w:t>
      </w:r>
      <w:bookmarkEnd w:id="9"/>
      <w:r>
        <w:tab/>
      </w:r>
      <w:bookmarkStart w:id="12" w:name="OLE_LINK92"/>
      <w:r>
        <w:t>CSI-RS Resource Configuration</w:t>
      </w:r>
      <w:bookmarkEnd w:id="10"/>
      <w:bookmarkEnd w:id="12"/>
    </w:p>
    <w:p w14:paraId="7D970FD3" w14:textId="77777777" w:rsidR="008A4E88" w:rsidRDefault="008A4E88" w:rsidP="008A4E88">
      <w:pPr>
        <w:widowControl w:val="0"/>
      </w:pPr>
      <w:r>
        <w:t>This IE contains the CSI resource configuration used for LTM.</w:t>
      </w:r>
    </w:p>
    <w:tbl>
      <w:tblPr>
        <w:tblW w:w="5000" w:type="pct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1071"/>
        <w:gridCol w:w="1427"/>
        <w:gridCol w:w="1855"/>
        <w:gridCol w:w="2852"/>
      </w:tblGrid>
      <w:tr w:rsidR="008A4E88" w14:paraId="62732743" w14:textId="77777777" w:rsidTr="008A4E88"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71C46" w14:textId="77777777" w:rsidR="008A4E88" w:rsidRDefault="008A4E8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45E67" w14:textId="77777777" w:rsidR="008A4E88" w:rsidRDefault="008A4E8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67F5E" w14:textId="77777777" w:rsidR="008A4E88" w:rsidRDefault="008A4E8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10CFE" w14:textId="77777777" w:rsidR="008A4E88" w:rsidRDefault="008A4E8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C4FEE" w14:textId="77777777" w:rsidR="008A4E88" w:rsidRDefault="008A4E8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</w:tr>
      <w:tr w:rsidR="008A4E88" w14:paraId="1CF6ADEB" w14:textId="77777777" w:rsidTr="008A4E88"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3251" w14:textId="77777777" w:rsidR="008A4E88" w:rsidRDefault="008A4E88">
            <w:pPr>
              <w:pStyle w:val="TAL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Periodic NZP CSI-RS Resource Configuration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4CBB" w14:textId="77777777" w:rsidR="008A4E88" w:rsidRDefault="008A4E88">
            <w:pPr>
              <w:pStyle w:val="TAL"/>
              <w:rPr>
                <w:lang w:eastAsia="ko-KR"/>
              </w:rPr>
            </w:pPr>
            <w:r>
              <w:t>O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6CCA" w14:textId="77777777" w:rsidR="008A4E88" w:rsidRDefault="008A4E88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34678" w14:textId="549295DB" w:rsidR="008A4E88" w:rsidRDefault="008A4E88">
            <w:pPr>
              <w:pStyle w:val="TAL"/>
              <w:rPr>
                <w:rFonts w:eastAsia="Malgun Gothic"/>
                <w:lang w:eastAsia="ko-KR"/>
              </w:rPr>
            </w:pPr>
            <w:r>
              <w:t>9.2.3.</w:t>
            </w:r>
            <w:r>
              <w:rPr>
                <w:rFonts w:eastAsia="Malgun Gothic"/>
              </w:rPr>
              <w:t>225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2F34" w14:textId="77777777" w:rsidR="008A4E88" w:rsidRDefault="008A4E88">
            <w:pPr>
              <w:pStyle w:val="TAL"/>
              <w:tabs>
                <w:tab w:val="left" w:pos="1103"/>
              </w:tabs>
              <w:rPr>
                <w:rFonts w:eastAsia="宋体"/>
              </w:rPr>
            </w:pPr>
          </w:p>
        </w:tc>
      </w:tr>
      <w:tr w:rsidR="008A4E88" w14:paraId="71BB9546" w14:textId="77777777" w:rsidTr="008A4E88">
        <w:trPr>
          <w:trHeight w:val="179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AC38C" w14:textId="77777777" w:rsidR="008A4E88" w:rsidRDefault="008A4E88">
            <w:pPr>
              <w:pStyle w:val="TAL"/>
              <w:rPr>
                <w:lang w:val="fr-FR"/>
              </w:rPr>
            </w:pPr>
            <w:r>
              <w:rPr>
                <w:iCs/>
                <w:lang w:val="fr-FR" w:eastAsia="ja-JP"/>
              </w:rPr>
              <w:t>Semi-Persistent NZP CSI-RS Resource Configuration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AE06" w14:textId="77777777" w:rsidR="008A4E88" w:rsidRDefault="008A4E88">
            <w:pPr>
              <w:pStyle w:val="TAL"/>
            </w:pPr>
            <w:r>
              <w:t>O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DFB1" w14:textId="77777777" w:rsidR="008A4E88" w:rsidRDefault="008A4E88">
            <w:pPr>
              <w:pStyle w:val="TAL"/>
              <w:rPr>
                <w:lang w:eastAsia="ja-JP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E5608" w14:textId="168BDAB6" w:rsidR="008A4E88" w:rsidRDefault="008A4E88">
            <w:pPr>
              <w:pStyle w:val="TAL"/>
              <w:rPr>
                <w:rFonts w:eastAsia="Malgun Gothic"/>
                <w:lang w:eastAsia="ko-KR"/>
              </w:rPr>
            </w:pPr>
            <w:r>
              <w:t>9.2.3.</w:t>
            </w:r>
            <w:r>
              <w:rPr>
                <w:rFonts w:eastAsia="Malgun Gothic"/>
              </w:rPr>
              <w:t>225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2462" w14:textId="77777777" w:rsidR="008A4E88" w:rsidRDefault="008A4E88">
            <w:pPr>
              <w:pStyle w:val="TAL"/>
              <w:tabs>
                <w:tab w:val="left" w:pos="1103"/>
              </w:tabs>
              <w:rPr>
                <w:rFonts w:eastAsia="宋体"/>
              </w:rPr>
            </w:pPr>
          </w:p>
        </w:tc>
      </w:tr>
      <w:tr w:rsidR="008A4E88" w14:paraId="7992A3B8" w14:textId="77777777" w:rsidTr="008A4E88"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A8ED2" w14:textId="77777777" w:rsidR="008A4E88" w:rsidRDefault="008A4E88">
            <w:pPr>
              <w:pStyle w:val="TAL"/>
            </w:pPr>
            <w:r>
              <w:rPr>
                <w:iCs/>
                <w:lang w:eastAsia="ja-JP"/>
              </w:rPr>
              <w:t>Periodic NZP CSI-RS Resource Set Configuration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5F9CF" w14:textId="77777777" w:rsidR="008A4E88" w:rsidRDefault="008A4E88">
            <w:pPr>
              <w:pStyle w:val="TAL"/>
            </w:pPr>
            <w:r>
              <w:t>O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6D25" w14:textId="77777777" w:rsidR="008A4E88" w:rsidRDefault="008A4E88">
            <w:pPr>
              <w:pStyle w:val="TAL"/>
              <w:rPr>
                <w:lang w:eastAsia="ja-JP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0C9FC" w14:textId="0E523E07" w:rsidR="008A4E88" w:rsidRDefault="008A4E88">
            <w:pPr>
              <w:pStyle w:val="TAL"/>
              <w:rPr>
                <w:rFonts w:eastAsia="Malgun Gothic"/>
                <w:lang w:eastAsia="ko-KR"/>
              </w:rPr>
            </w:pPr>
            <w:r>
              <w:t>9.2.3.</w:t>
            </w:r>
            <w:r>
              <w:rPr>
                <w:rFonts w:eastAsia="Malgun Gothic"/>
              </w:rPr>
              <w:t>226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7C19" w14:textId="77777777" w:rsidR="008A4E88" w:rsidRDefault="008A4E88">
            <w:pPr>
              <w:rPr>
                <w:rFonts w:eastAsia="宋体"/>
              </w:rPr>
            </w:pPr>
          </w:p>
        </w:tc>
      </w:tr>
      <w:tr w:rsidR="008A4E88" w14:paraId="4BB68F8F" w14:textId="77777777" w:rsidTr="008A4E88"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FC57B" w14:textId="77777777" w:rsidR="008A4E88" w:rsidRDefault="008A4E88">
            <w:pPr>
              <w:pStyle w:val="TAL"/>
            </w:pPr>
            <w:r>
              <w:rPr>
                <w:iCs/>
                <w:lang w:eastAsia="ja-JP"/>
              </w:rPr>
              <w:t>Semi-Persistent NZP CSI-RS Resource Set Configuration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7A812" w14:textId="77777777" w:rsidR="008A4E88" w:rsidRDefault="008A4E88">
            <w:pPr>
              <w:pStyle w:val="TAL"/>
            </w:pPr>
            <w:r>
              <w:t>O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90B6" w14:textId="77777777" w:rsidR="008A4E88" w:rsidRDefault="008A4E88">
            <w:pPr>
              <w:pStyle w:val="TAL"/>
              <w:rPr>
                <w:lang w:eastAsia="ja-JP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74540" w14:textId="04225815" w:rsidR="008A4E88" w:rsidRDefault="008A4E88">
            <w:pPr>
              <w:pStyle w:val="TAL"/>
              <w:rPr>
                <w:rFonts w:eastAsia="Malgun Gothic"/>
                <w:lang w:eastAsia="ko-KR"/>
              </w:rPr>
            </w:pPr>
            <w:r>
              <w:t>9.2.3.</w:t>
            </w:r>
            <w:r>
              <w:rPr>
                <w:rFonts w:eastAsia="Malgun Gothic"/>
              </w:rPr>
              <w:t>226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6565" w14:textId="77777777" w:rsidR="008A4E88" w:rsidRDefault="008A4E88">
            <w:pPr>
              <w:rPr>
                <w:rFonts w:eastAsia="宋体"/>
              </w:rPr>
            </w:pPr>
          </w:p>
        </w:tc>
      </w:tr>
      <w:tr w:rsidR="008A4E88" w14:paraId="34E43CBF" w14:textId="364ED8FB" w:rsidTr="008A4E88"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E3FCF" w14:textId="7BA34DA8" w:rsidR="008A4E88" w:rsidRDefault="00AF0522">
            <w:pPr>
              <w:pStyle w:val="TAL"/>
              <w:rPr>
                <w:iCs/>
                <w:lang w:eastAsia="ja-JP"/>
              </w:rPr>
            </w:pPr>
            <w:ins w:id="13" w:author="Huawei001" w:date="2025-09-25T11:09:00Z">
              <w:r>
                <w:t xml:space="preserve">Periodic </w:t>
              </w:r>
            </w:ins>
            <w:r w:rsidR="008A4E88">
              <w:t>CSI-IM Resource Configuration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C063" w14:textId="0256A838" w:rsidR="008A4E88" w:rsidRDefault="008A4E88">
            <w:pPr>
              <w:pStyle w:val="TAL"/>
              <w:rPr>
                <w:lang w:eastAsia="ko-KR"/>
              </w:rPr>
            </w:pPr>
            <w:r>
              <w:t>O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8E26" w14:textId="51802B95" w:rsidR="008A4E88" w:rsidRDefault="008A4E88">
            <w:pPr>
              <w:pStyle w:val="TAL"/>
              <w:rPr>
                <w:lang w:eastAsia="ja-JP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92F21" w14:textId="21DF92D6" w:rsidR="008A4E88" w:rsidRDefault="008A4E88">
            <w:pPr>
              <w:pStyle w:val="TAL"/>
              <w:rPr>
                <w:rFonts w:eastAsia="Malgun Gothic"/>
                <w:lang w:eastAsia="ko-KR"/>
              </w:rPr>
            </w:pPr>
            <w:r>
              <w:t>9.2.3.</w:t>
            </w:r>
            <w:r>
              <w:rPr>
                <w:rFonts w:eastAsia="Malgun Gothic"/>
              </w:rPr>
              <w:t>227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F155" w14:textId="1910D883" w:rsidR="008A4E88" w:rsidRDefault="008A4E88">
            <w:pPr>
              <w:rPr>
                <w:rFonts w:eastAsia="宋体"/>
              </w:rPr>
            </w:pPr>
          </w:p>
        </w:tc>
      </w:tr>
      <w:tr w:rsidR="00AF0522" w14:paraId="2A61CACA" w14:textId="77777777" w:rsidTr="008A4E88">
        <w:trPr>
          <w:ins w:id="14" w:author="Huawei001" w:date="2025-09-25T11:09:00Z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0587" w14:textId="3CBDB738" w:rsidR="00AF0522" w:rsidRDefault="00AF0522" w:rsidP="00AF0522">
            <w:pPr>
              <w:pStyle w:val="TAL"/>
              <w:rPr>
                <w:ins w:id="15" w:author="Huawei001" w:date="2025-09-25T11:09:00Z"/>
              </w:rPr>
            </w:pPr>
            <w:ins w:id="16" w:author="Huawei001" w:date="2025-09-25T11:09:00Z">
              <w:r>
                <w:t>Semi-Persistent CSI-IM Resource Configuration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FAB7" w14:textId="43C521E2" w:rsidR="00AF0522" w:rsidRDefault="00AF0522" w:rsidP="00AF0522">
            <w:pPr>
              <w:pStyle w:val="TAL"/>
              <w:rPr>
                <w:ins w:id="17" w:author="Huawei001" w:date="2025-09-25T11:09:00Z"/>
              </w:rPr>
            </w:pPr>
            <w:ins w:id="18" w:author="Huawei001" w:date="2025-09-25T11:09:00Z">
              <w:r>
                <w:t>O</w:t>
              </w:r>
            </w:ins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FCD3" w14:textId="77777777" w:rsidR="00AF0522" w:rsidRDefault="00AF0522" w:rsidP="00AF0522">
            <w:pPr>
              <w:pStyle w:val="TAL"/>
              <w:rPr>
                <w:ins w:id="19" w:author="Huawei001" w:date="2025-09-25T11:09:00Z"/>
                <w:lang w:eastAsia="ja-JP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E2ED" w14:textId="7CB1A74D" w:rsidR="00AF0522" w:rsidRDefault="00AF0522" w:rsidP="00AF0522">
            <w:pPr>
              <w:pStyle w:val="TAL"/>
              <w:rPr>
                <w:ins w:id="20" w:author="Huawei001" w:date="2025-09-25T11:09:00Z"/>
              </w:rPr>
            </w:pPr>
            <w:ins w:id="21" w:author="Huawei001" w:date="2025-09-25T11:09:00Z">
              <w:r>
                <w:t>9.2.3.</w:t>
              </w:r>
              <w:r>
                <w:rPr>
                  <w:rFonts w:eastAsia="Malgun Gothic"/>
                </w:rPr>
                <w:t>227</w:t>
              </w:r>
            </w:ins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6162" w14:textId="77777777" w:rsidR="00AF0522" w:rsidRDefault="00AF0522" w:rsidP="00AF0522">
            <w:pPr>
              <w:rPr>
                <w:ins w:id="22" w:author="Huawei001" w:date="2025-09-25T11:09:00Z"/>
                <w:rFonts w:eastAsia="宋体"/>
              </w:rPr>
            </w:pPr>
          </w:p>
        </w:tc>
      </w:tr>
    </w:tbl>
    <w:p w14:paraId="32FB3066" w14:textId="77777777" w:rsidR="008A4E88" w:rsidRDefault="008A4E88" w:rsidP="008A4E88">
      <w:pPr>
        <w:rPr>
          <w:lang w:eastAsia="zh-CN"/>
        </w:rPr>
      </w:pPr>
    </w:p>
    <w:p w14:paraId="697C77B1" w14:textId="0973E774" w:rsidR="008A4E88" w:rsidRDefault="008A4E88" w:rsidP="008A4E88">
      <w:pPr>
        <w:pStyle w:val="4"/>
        <w:rPr>
          <w:lang w:val="fr-FR"/>
        </w:rPr>
      </w:pPr>
      <w:bookmarkStart w:id="23" w:name="OLE_LINK68"/>
      <w:bookmarkStart w:id="24" w:name="_Hlk208837007"/>
      <w:r>
        <w:rPr>
          <w:lang w:val="fr-FR"/>
        </w:rPr>
        <w:t>9.2.3.</w:t>
      </w:r>
      <w:r>
        <w:rPr>
          <w:rFonts w:eastAsia="Malgun Gothic"/>
          <w:lang w:val="fr-FR"/>
        </w:rPr>
        <w:t>225</w:t>
      </w:r>
      <w:bookmarkEnd w:id="23"/>
      <w:r>
        <w:rPr>
          <w:lang w:val="fr-FR"/>
        </w:rPr>
        <w:tab/>
        <w:t>NZP CSI-RS Resource Configuration</w:t>
      </w:r>
      <w:bookmarkEnd w:id="24"/>
    </w:p>
    <w:p w14:paraId="6708BBCE" w14:textId="77777777" w:rsidR="008A4E88" w:rsidRDefault="008A4E88" w:rsidP="008A4E88">
      <w:pPr>
        <w:widowControl w:val="0"/>
      </w:pPr>
      <w:r>
        <w:t>This IE contains the CSI-RS resource configuration used for LTM.</w:t>
      </w:r>
    </w:p>
    <w:tbl>
      <w:tblPr>
        <w:tblW w:w="5000" w:type="pct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1071"/>
        <w:gridCol w:w="1427"/>
        <w:gridCol w:w="1855"/>
        <w:gridCol w:w="2852"/>
      </w:tblGrid>
      <w:tr w:rsidR="008A4E88" w14:paraId="22C2B21B" w14:textId="77777777" w:rsidTr="008A4E88"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9CD5D" w14:textId="77777777" w:rsidR="008A4E88" w:rsidRDefault="008A4E8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84878" w14:textId="77777777" w:rsidR="008A4E88" w:rsidRDefault="008A4E8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0FBB6" w14:textId="77777777" w:rsidR="008A4E88" w:rsidRDefault="008A4E8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3FF8" w14:textId="77777777" w:rsidR="008A4E88" w:rsidRDefault="008A4E8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3F88A" w14:textId="77777777" w:rsidR="008A4E88" w:rsidRDefault="008A4E8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</w:tr>
      <w:tr w:rsidR="008A4E88" w14:paraId="5D2FDFD8" w14:textId="77777777" w:rsidTr="008A4E88"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85E9" w14:textId="77777777" w:rsidR="008A4E88" w:rsidRDefault="008A4E88">
            <w:pPr>
              <w:pStyle w:val="TAL"/>
              <w:rPr>
                <w:lang w:eastAsia="ko-KR"/>
              </w:rPr>
            </w:pPr>
            <w:r>
              <w:t>CSI-RS Resource to AddMod List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8F5CA" w14:textId="77777777" w:rsidR="008A4E88" w:rsidRDefault="008A4E88">
            <w:pPr>
              <w:pStyle w:val="TAL"/>
            </w:pPr>
            <w:r>
              <w:t>O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1E6D" w14:textId="77777777" w:rsidR="008A4E88" w:rsidRDefault="008A4E88">
            <w:pPr>
              <w:pStyle w:val="TAL"/>
              <w:rPr>
                <w:lang w:eastAsia="ja-JP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DFF7B" w14:textId="77777777" w:rsidR="008A4E88" w:rsidRDefault="008A4E88">
            <w:pPr>
              <w:pStyle w:val="TAL"/>
              <w:rPr>
                <w:lang w:eastAsia="ko-KR"/>
              </w:rPr>
            </w:pPr>
            <w:r>
              <w:t>OCTET STRING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F0140" w14:textId="77777777" w:rsidR="008A4E88" w:rsidRDefault="008A4E88">
            <w:pPr>
              <w:pStyle w:val="TAL"/>
              <w:tabs>
                <w:tab w:val="left" w:pos="1103"/>
              </w:tabs>
            </w:pPr>
            <w:r>
              <w:t>Includes the</w:t>
            </w:r>
            <w:r>
              <w:rPr>
                <w:i/>
                <w:iCs/>
              </w:rPr>
              <w:t> ltm-NZP-CSI-RS-ResourceToAddModList</w:t>
            </w:r>
            <w:r>
              <w:t xml:space="preserve"> </w:t>
            </w:r>
            <w:r>
              <w:rPr>
                <w:iCs/>
                <w:lang w:eastAsia="ja-JP"/>
              </w:rPr>
              <w:t xml:space="preserve">as defined </w:t>
            </w:r>
            <w:r>
              <w:rPr>
                <w:lang w:eastAsia="ja-JP"/>
              </w:rPr>
              <w:t xml:space="preserve">in </w:t>
            </w:r>
            <w:r>
              <w:t xml:space="preserve">TS 38.331 </w:t>
            </w:r>
            <w:r>
              <w:rPr>
                <w:lang w:eastAsia="zh-CN"/>
              </w:rPr>
              <w:t>[10]</w:t>
            </w:r>
            <w:r>
              <w:rPr>
                <w:iCs/>
                <w:lang w:eastAsia="ja-JP"/>
              </w:rPr>
              <w:t>.</w:t>
            </w:r>
          </w:p>
        </w:tc>
      </w:tr>
      <w:tr w:rsidR="008A4E88" w:rsidDel="00E556FB" w14:paraId="7519BD18" w14:textId="2BF34A39" w:rsidTr="008A4E88">
        <w:trPr>
          <w:del w:id="25" w:author="Huawei001" w:date="2025-09-17T15:51:00Z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B5B61" w14:textId="0808EAA5" w:rsidR="008A4E88" w:rsidDel="00E556FB" w:rsidRDefault="008A4E88">
            <w:pPr>
              <w:pStyle w:val="TAL"/>
              <w:rPr>
                <w:del w:id="26" w:author="Huawei001" w:date="2025-09-17T15:51:00Z"/>
              </w:rPr>
            </w:pPr>
            <w:del w:id="27" w:author="Huawei001" w:date="2025-09-17T15:51:00Z">
              <w:r w:rsidDel="00E556FB">
                <w:delText>CSI-RS Resource to Release List</w:delText>
              </w:r>
            </w:del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D6006" w14:textId="01A7B666" w:rsidR="008A4E88" w:rsidDel="00E556FB" w:rsidRDefault="008A4E88">
            <w:pPr>
              <w:pStyle w:val="TAL"/>
              <w:rPr>
                <w:del w:id="28" w:author="Huawei001" w:date="2025-09-17T15:51:00Z"/>
              </w:rPr>
            </w:pPr>
            <w:del w:id="29" w:author="Huawei001" w:date="2025-09-17T15:51:00Z">
              <w:r w:rsidDel="00E556FB">
                <w:delText>O</w:delText>
              </w:r>
            </w:del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7A1A" w14:textId="1A0D1151" w:rsidR="008A4E88" w:rsidDel="00E556FB" w:rsidRDefault="008A4E88">
            <w:pPr>
              <w:pStyle w:val="TAL"/>
              <w:rPr>
                <w:del w:id="30" w:author="Huawei001" w:date="2025-09-17T15:51:00Z"/>
                <w:lang w:eastAsia="ja-JP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E32EE" w14:textId="6E57F49A" w:rsidR="008A4E88" w:rsidDel="00E556FB" w:rsidRDefault="008A4E88">
            <w:pPr>
              <w:pStyle w:val="TAL"/>
              <w:rPr>
                <w:del w:id="31" w:author="Huawei001" w:date="2025-09-17T15:51:00Z"/>
                <w:lang w:eastAsia="ko-KR"/>
              </w:rPr>
            </w:pPr>
            <w:del w:id="32" w:author="Huawei001" w:date="2025-09-17T15:51:00Z">
              <w:r w:rsidDel="00E556FB">
                <w:delText>OCTET STRING</w:delText>
              </w:r>
            </w:del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49520" w14:textId="1869BFE4" w:rsidR="008A4E88" w:rsidDel="00E556FB" w:rsidRDefault="008A4E88">
            <w:pPr>
              <w:pStyle w:val="TAL"/>
              <w:tabs>
                <w:tab w:val="left" w:pos="1103"/>
              </w:tabs>
              <w:rPr>
                <w:del w:id="33" w:author="Huawei001" w:date="2025-09-17T15:51:00Z"/>
              </w:rPr>
            </w:pPr>
            <w:del w:id="34" w:author="Huawei001" w:date="2025-09-17T15:51:00Z">
              <w:r w:rsidDel="00E556FB">
                <w:delText>Includes the</w:delText>
              </w:r>
              <w:r w:rsidDel="00E556FB">
                <w:rPr>
                  <w:i/>
                  <w:iCs/>
                </w:rPr>
                <w:delText> ltm-NZP-CSI-RS-ResourceToReleaseList</w:delText>
              </w:r>
              <w:r w:rsidDel="00E556FB">
                <w:delText xml:space="preserve"> </w:delText>
              </w:r>
              <w:r w:rsidDel="00E556FB">
                <w:rPr>
                  <w:iCs/>
                  <w:lang w:eastAsia="ja-JP"/>
                </w:rPr>
                <w:delText xml:space="preserve">as defined </w:delText>
              </w:r>
              <w:r w:rsidDel="00E556FB">
                <w:rPr>
                  <w:lang w:eastAsia="ja-JP"/>
                </w:rPr>
                <w:delText xml:space="preserve">in </w:delText>
              </w:r>
              <w:r w:rsidDel="00E556FB">
                <w:delText xml:space="preserve">TS 38.331 </w:delText>
              </w:r>
              <w:r w:rsidDel="00E556FB">
                <w:rPr>
                  <w:lang w:eastAsia="zh-CN"/>
                </w:rPr>
                <w:delText>[10]</w:delText>
              </w:r>
              <w:r w:rsidDel="00E556FB">
                <w:rPr>
                  <w:iCs/>
                  <w:lang w:eastAsia="ja-JP"/>
                </w:rPr>
                <w:delText>.</w:delText>
              </w:r>
            </w:del>
          </w:p>
        </w:tc>
      </w:tr>
    </w:tbl>
    <w:p w14:paraId="77784511" w14:textId="77777777" w:rsidR="008A4E88" w:rsidRDefault="008A4E88" w:rsidP="008A4E88">
      <w:pPr>
        <w:rPr>
          <w:lang w:eastAsia="ko-KR"/>
        </w:rPr>
      </w:pPr>
    </w:p>
    <w:p w14:paraId="5BFE870C" w14:textId="2731D3F6" w:rsidR="008A4E88" w:rsidRDefault="008A4E88" w:rsidP="008A4E88">
      <w:pPr>
        <w:pStyle w:val="4"/>
      </w:pPr>
      <w:bookmarkStart w:id="35" w:name="OLE_LINK20"/>
      <w:bookmarkStart w:id="36" w:name="_Hlk208837013"/>
      <w:r>
        <w:t>9.2.3.</w:t>
      </w:r>
      <w:r>
        <w:rPr>
          <w:rFonts w:eastAsia="Malgun Gothic"/>
        </w:rPr>
        <w:t>226</w:t>
      </w:r>
      <w:bookmarkEnd w:id="35"/>
      <w:r>
        <w:tab/>
        <w:t>NZP CSI-RS Resource Set Configuration</w:t>
      </w:r>
      <w:bookmarkEnd w:id="36"/>
    </w:p>
    <w:p w14:paraId="4E8FCA86" w14:textId="77777777" w:rsidR="008A4E88" w:rsidRDefault="008A4E88" w:rsidP="008A4E88">
      <w:pPr>
        <w:widowControl w:val="0"/>
      </w:pPr>
      <w:r>
        <w:t>This IE contains the CSI-RS resource set configuration used for LTM.</w:t>
      </w:r>
    </w:p>
    <w:tbl>
      <w:tblPr>
        <w:tblW w:w="5000" w:type="pct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1071"/>
        <w:gridCol w:w="1427"/>
        <w:gridCol w:w="1855"/>
        <w:gridCol w:w="2852"/>
      </w:tblGrid>
      <w:tr w:rsidR="008A4E88" w14:paraId="500B8A60" w14:textId="77777777" w:rsidTr="008A4E88"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9577C" w14:textId="77777777" w:rsidR="008A4E88" w:rsidRDefault="008A4E8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E23F5" w14:textId="77777777" w:rsidR="008A4E88" w:rsidRDefault="008A4E8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66E34" w14:textId="77777777" w:rsidR="008A4E88" w:rsidRDefault="008A4E8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B8ED" w14:textId="77777777" w:rsidR="008A4E88" w:rsidRDefault="008A4E8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35A4" w14:textId="77777777" w:rsidR="008A4E88" w:rsidRDefault="008A4E8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</w:tr>
      <w:tr w:rsidR="008A4E88" w14:paraId="1A47F667" w14:textId="77777777" w:rsidTr="008A4E88"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86EBF" w14:textId="77777777" w:rsidR="008A4E88" w:rsidRDefault="008A4E88">
            <w:pPr>
              <w:pStyle w:val="TAL"/>
              <w:rPr>
                <w:lang w:eastAsia="ko-KR"/>
              </w:rPr>
            </w:pPr>
            <w:r>
              <w:t>CSI-RS Resource Set to AddMod List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D887A" w14:textId="77777777" w:rsidR="008A4E88" w:rsidRDefault="008A4E88">
            <w:pPr>
              <w:pStyle w:val="TAL"/>
            </w:pPr>
            <w:r>
              <w:t>O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8A29" w14:textId="77777777" w:rsidR="008A4E88" w:rsidRDefault="008A4E88">
            <w:pPr>
              <w:pStyle w:val="TAL"/>
              <w:rPr>
                <w:lang w:eastAsia="ja-JP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61891" w14:textId="77777777" w:rsidR="008A4E88" w:rsidRDefault="008A4E88">
            <w:pPr>
              <w:pStyle w:val="TAL"/>
              <w:rPr>
                <w:lang w:eastAsia="ko-KR"/>
              </w:rPr>
            </w:pPr>
            <w:r>
              <w:t>OCTET STRING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94C11" w14:textId="77777777" w:rsidR="008A4E88" w:rsidRDefault="008A4E88">
            <w:pPr>
              <w:pStyle w:val="TAL"/>
              <w:tabs>
                <w:tab w:val="left" w:pos="1103"/>
              </w:tabs>
            </w:pPr>
            <w:r>
              <w:t xml:space="preserve">Includes </w:t>
            </w:r>
            <w:r>
              <w:rPr>
                <w:i/>
                <w:iCs/>
              </w:rPr>
              <w:t>ltm-NZP-CSI-RS-ResourceSetToAddModList</w:t>
            </w:r>
            <w:r>
              <w:t xml:space="preserve"> </w:t>
            </w:r>
            <w:r>
              <w:rPr>
                <w:iCs/>
              </w:rPr>
              <w:t xml:space="preserve">contained in the </w:t>
            </w:r>
            <w:r>
              <w:rPr>
                <w:i/>
                <w:iCs/>
              </w:rPr>
              <w:t>LTM-Config</w:t>
            </w:r>
            <w:r>
              <w:rPr>
                <w:iCs/>
              </w:rPr>
              <w:t xml:space="preserve"> </w:t>
            </w:r>
            <w:r>
              <w:t>IE as defined in TS 38.331 [10].</w:t>
            </w:r>
          </w:p>
        </w:tc>
      </w:tr>
      <w:tr w:rsidR="008A4E88" w:rsidDel="00E556FB" w14:paraId="634B6C74" w14:textId="0861F845" w:rsidTr="008A4E88">
        <w:trPr>
          <w:del w:id="37" w:author="Huawei001" w:date="2025-09-17T15:51:00Z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992B" w14:textId="7CF017B0" w:rsidR="008A4E88" w:rsidDel="00E556FB" w:rsidRDefault="008A4E88">
            <w:pPr>
              <w:pStyle w:val="TAL"/>
              <w:rPr>
                <w:del w:id="38" w:author="Huawei001" w:date="2025-09-17T15:51:00Z"/>
              </w:rPr>
            </w:pPr>
            <w:del w:id="39" w:author="Huawei001" w:date="2025-09-17T15:51:00Z">
              <w:r w:rsidDel="00E556FB">
                <w:delText>CSI-RS Resource Set to Release List</w:delText>
              </w:r>
            </w:del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4F8F5" w14:textId="5187E65F" w:rsidR="008A4E88" w:rsidDel="00E556FB" w:rsidRDefault="008A4E88">
            <w:pPr>
              <w:pStyle w:val="TAL"/>
              <w:rPr>
                <w:del w:id="40" w:author="Huawei001" w:date="2025-09-17T15:51:00Z"/>
              </w:rPr>
            </w:pPr>
            <w:del w:id="41" w:author="Huawei001" w:date="2025-09-17T15:51:00Z">
              <w:r w:rsidDel="00E556FB">
                <w:delText>O</w:delText>
              </w:r>
            </w:del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D63F" w14:textId="659DA4B9" w:rsidR="008A4E88" w:rsidDel="00E556FB" w:rsidRDefault="008A4E88">
            <w:pPr>
              <w:pStyle w:val="TAL"/>
              <w:rPr>
                <w:del w:id="42" w:author="Huawei001" w:date="2025-09-17T15:51:00Z"/>
                <w:lang w:eastAsia="ja-JP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B29D8" w14:textId="09771AFF" w:rsidR="008A4E88" w:rsidDel="00E556FB" w:rsidRDefault="008A4E88">
            <w:pPr>
              <w:pStyle w:val="TAL"/>
              <w:rPr>
                <w:del w:id="43" w:author="Huawei001" w:date="2025-09-17T15:51:00Z"/>
                <w:lang w:eastAsia="ko-KR"/>
              </w:rPr>
            </w:pPr>
            <w:del w:id="44" w:author="Huawei001" w:date="2025-09-17T15:51:00Z">
              <w:r w:rsidDel="00E556FB">
                <w:delText>OCTET STRING</w:delText>
              </w:r>
            </w:del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2028" w14:textId="72E2F871" w:rsidR="008A4E88" w:rsidDel="00E556FB" w:rsidRDefault="008A4E88">
            <w:pPr>
              <w:pStyle w:val="TAL"/>
              <w:tabs>
                <w:tab w:val="left" w:pos="1103"/>
              </w:tabs>
              <w:rPr>
                <w:del w:id="45" w:author="Huawei001" w:date="2025-09-17T15:51:00Z"/>
              </w:rPr>
            </w:pPr>
            <w:del w:id="46" w:author="Huawei001" w:date="2025-09-17T15:51:00Z">
              <w:r w:rsidDel="00E556FB">
                <w:delText xml:space="preserve">Includes </w:delText>
              </w:r>
              <w:r w:rsidDel="00E556FB">
                <w:rPr>
                  <w:i/>
                  <w:iCs/>
                </w:rPr>
                <w:delText xml:space="preserve">ltm-NZP-CSI-RS-ResourceSetToReleaseList </w:delText>
              </w:r>
              <w:r w:rsidDel="00E556FB">
                <w:delText>contained</w:delText>
              </w:r>
              <w:r w:rsidDel="00E556FB">
                <w:rPr>
                  <w:iCs/>
                </w:rPr>
                <w:delText xml:space="preserve"> in the </w:delText>
              </w:r>
              <w:r w:rsidDel="00E556FB">
                <w:rPr>
                  <w:i/>
                  <w:iCs/>
                </w:rPr>
                <w:delText>LTM-Config</w:delText>
              </w:r>
              <w:r w:rsidDel="00E556FB">
                <w:rPr>
                  <w:iCs/>
                </w:rPr>
                <w:delText xml:space="preserve"> </w:delText>
              </w:r>
              <w:r w:rsidDel="00E556FB">
                <w:delText>IE as defined in TS 38.331 [10].</w:delText>
              </w:r>
            </w:del>
          </w:p>
        </w:tc>
      </w:tr>
    </w:tbl>
    <w:p w14:paraId="5F8C9ABF" w14:textId="77777777" w:rsidR="008A4E88" w:rsidRDefault="008A4E88" w:rsidP="008A4E88">
      <w:pPr>
        <w:rPr>
          <w:lang w:eastAsia="ko-KR"/>
        </w:rPr>
      </w:pPr>
    </w:p>
    <w:p w14:paraId="30196DD9" w14:textId="24778C5F" w:rsidR="008A4E88" w:rsidRDefault="008A4E88" w:rsidP="008A4E88">
      <w:pPr>
        <w:pStyle w:val="4"/>
      </w:pPr>
      <w:bookmarkStart w:id="47" w:name="_Hlk208837021"/>
      <w:r>
        <w:t>9.2.3.</w:t>
      </w:r>
      <w:r>
        <w:rPr>
          <w:rFonts w:eastAsia="Malgun Gothic"/>
        </w:rPr>
        <w:t>227</w:t>
      </w:r>
      <w:r>
        <w:tab/>
        <w:t>CSI-IM Resource Configuration</w:t>
      </w:r>
      <w:bookmarkEnd w:id="47"/>
    </w:p>
    <w:p w14:paraId="5A97FD37" w14:textId="77777777" w:rsidR="008A4E88" w:rsidRDefault="008A4E88" w:rsidP="008A4E88">
      <w:pPr>
        <w:widowControl w:val="0"/>
      </w:pPr>
      <w:r>
        <w:t>This IE contains the CSI-IM resource configuration used for LTM.</w:t>
      </w:r>
    </w:p>
    <w:tbl>
      <w:tblPr>
        <w:tblW w:w="5000" w:type="pct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1071"/>
        <w:gridCol w:w="1427"/>
        <w:gridCol w:w="1855"/>
        <w:gridCol w:w="2852"/>
      </w:tblGrid>
      <w:tr w:rsidR="008A4E88" w14:paraId="4E446358" w14:textId="77777777" w:rsidTr="008A4E88"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A0997" w14:textId="77777777" w:rsidR="008A4E88" w:rsidRDefault="008A4E8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E9AD5" w14:textId="77777777" w:rsidR="008A4E88" w:rsidRDefault="008A4E8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6A0F6" w14:textId="77777777" w:rsidR="008A4E88" w:rsidRDefault="008A4E8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9F76E" w14:textId="77777777" w:rsidR="008A4E88" w:rsidRDefault="008A4E8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5E664" w14:textId="77777777" w:rsidR="008A4E88" w:rsidRDefault="008A4E8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</w:tr>
      <w:tr w:rsidR="008A4E88" w14:paraId="66567EBE" w14:textId="77777777" w:rsidTr="008A4E88"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3F8B7" w14:textId="77777777" w:rsidR="008A4E88" w:rsidRDefault="008A4E88">
            <w:pPr>
              <w:pStyle w:val="TAL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lastRenderedPageBreak/>
              <w:t>CSI-IM Resource to AddMod List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964D7" w14:textId="77777777" w:rsidR="008A4E88" w:rsidRDefault="008A4E88">
            <w:pPr>
              <w:pStyle w:val="TAL"/>
              <w:rPr>
                <w:lang w:eastAsia="ko-KR"/>
              </w:rPr>
            </w:pPr>
            <w:r>
              <w:t>O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5636" w14:textId="77777777" w:rsidR="008A4E88" w:rsidRDefault="008A4E88">
            <w:pPr>
              <w:pStyle w:val="TAL"/>
              <w:rPr>
                <w:lang w:eastAsia="ja-JP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21BE" w14:textId="77777777" w:rsidR="008A4E88" w:rsidRDefault="008A4E88">
            <w:pPr>
              <w:pStyle w:val="TAL"/>
              <w:rPr>
                <w:lang w:eastAsia="ko-KR"/>
              </w:rPr>
            </w:pPr>
            <w:r>
              <w:t>OCTET STRING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164D7" w14:textId="77777777" w:rsidR="008A4E88" w:rsidRDefault="008A4E88">
            <w:pPr>
              <w:pStyle w:val="TAL"/>
            </w:pPr>
            <w:r>
              <w:t xml:space="preserve">Includes </w:t>
            </w:r>
            <w:r>
              <w:rPr>
                <w:i/>
                <w:iCs/>
              </w:rPr>
              <w:t xml:space="preserve">ltm-CSI-IM-ResourceToAddModList </w:t>
            </w:r>
            <w:r>
              <w:t>contained</w:t>
            </w:r>
            <w:r>
              <w:rPr>
                <w:iCs/>
              </w:rPr>
              <w:t xml:space="preserve"> in the </w:t>
            </w:r>
            <w:r>
              <w:rPr>
                <w:i/>
                <w:iCs/>
              </w:rPr>
              <w:t>LTM-Config</w:t>
            </w:r>
            <w:r>
              <w:rPr>
                <w:iCs/>
              </w:rPr>
              <w:t xml:space="preserve"> </w:t>
            </w:r>
            <w:r>
              <w:t>IE as defined in TS 38.331 [10].</w:t>
            </w:r>
          </w:p>
        </w:tc>
      </w:tr>
      <w:tr w:rsidR="008A4E88" w:rsidDel="00E556FB" w14:paraId="607295E4" w14:textId="6B6CE9AD" w:rsidTr="008A4E88">
        <w:trPr>
          <w:del w:id="48" w:author="Huawei001" w:date="2025-09-17T15:52:00Z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93BEE" w14:textId="49726EA9" w:rsidR="008A4E88" w:rsidDel="00E556FB" w:rsidRDefault="008A4E88">
            <w:pPr>
              <w:pStyle w:val="TAL"/>
              <w:rPr>
                <w:del w:id="49" w:author="Huawei001" w:date="2025-09-17T15:52:00Z"/>
                <w:iCs/>
                <w:lang w:eastAsia="ja-JP"/>
              </w:rPr>
            </w:pPr>
            <w:del w:id="50" w:author="Huawei001" w:date="2025-09-17T15:52:00Z">
              <w:r w:rsidDel="00E556FB">
                <w:rPr>
                  <w:iCs/>
                  <w:lang w:eastAsia="ja-JP"/>
                </w:rPr>
                <w:delText>CSI-IM Resource to Release List</w:delText>
              </w:r>
            </w:del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EB6E" w14:textId="5B124212" w:rsidR="008A4E88" w:rsidDel="00E556FB" w:rsidRDefault="008A4E88">
            <w:pPr>
              <w:pStyle w:val="TAL"/>
              <w:rPr>
                <w:del w:id="51" w:author="Huawei001" w:date="2025-09-17T15:52:00Z"/>
                <w:lang w:eastAsia="ko-KR"/>
              </w:rPr>
            </w:pPr>
            <w:del w:id="52" w:author="Huawei001" w:date="2025-09-17T15:52:00Z">
              <w:r w:rsidDel="00E556FB">
                <w:delText>O</w:delText>
              </w:r>
            </w:del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D039" w14:textId="667D9344" w:rsidR="008A4E88" w:rsidDel="00E556FB" w:rsidRDefault="008A4E88">
            <w:pPr>
              <w:pStyle w:val="TAL"/>
              <w:rPr>
                <w:del w:id="53" w:author="Huawei001" w:date="2025-09-17T15:52:00Z"/>
                <w:lang w:eastAsia="ja-JP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FECF" w14:textId="3946D13B" w:rsidR="008A4E88" w:rsidDel="00E556FB" w:rsidRDefault="008A4E88">
            <w:pPr>
              <w:pStyle w:val="TAL"/>
              <w:rPr>
                <w:del w:id="54" w:author="Huawei001" w:date="2025-09-17T15:52:00Z"/>
                <w:lang w:eastAsia="ko-KR"/>
              </w:rPr>
            </w:pPr>
            <w:del w:id="55" w:author="Huawei001" w:date="2025-09-17T15:52:00Z">
              <w:r w:rsidDel="00E556FB">
                <w:delText>OCTET STRING</w:delText>
              </w:r>
            </w:del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C3ED0" w14:textId="43B3FFE6" w:rsidR="008A4E88" w:rsidDel="00E556FB" w:rsidRDefault="008A4E88">
            <w:pPr>
              <w:pStyle w:val="TAL"/>
              <w:rPr>
                <w:del w:id="56" w:author="Huawei001" w:date="2025-09-17T15:52:00Z"/>
              </w:rPr>
            </w:pPr>
            <w:del w:id="57" w:author="Huawei001" w:date="2025-09-17T15:52:00Z">
              <w:r w:rsidDel="00E556FB">
                <w:delText xml:space="preserve">Includes </w:delText>
              </w:r>
              <w:r w:rsidDel="00E556FB">
                <w:rPr>
                  <w:i/>
                  <w:iCs/>
                </w:rPr>
                <w:delText xml:space="preserve">ltm-CSI-IM-ResourceToReleaseList </w:delText>
              </w:r>
              <w:r w:rsidDel="00E556FB">
                <w:delText>contained</w:delText>
              </w:r>
              <w:r w:rsidDel="00E556FB">
                <w:rPr>
                  <w:iCs/>
                </w:rPr>
                <w:delText xml:space="preserve"> in the </w:delText>
              </w:r>
              <w:r w:rsidDel="00E556FB">
                <w:rPr>
                  <w:i/>
                  <w:iCs/>
                </w:rPr>
                <w:delText>LTM-Config</w:delText>
              </w:r>
              <w:r w:rsidDel="00E556FB">
                <w:rPr>
                  <w:iCs/>
                </w:rPr>
                <w:delText xml:space="preserve"> </w:delText>
              </w:r>
              <w:r w:rsidDel="00E556FB">
                <w:delText>IE as defined in TS 38.331 [10].</w:delText>
              </w:r>
            </w:del>
          </w:p>
        </w:tc>
      </w:tr>
      <w:tr w:rsidR="008A4E88" w14:paraId="2ECF17BA" w14:textId="77777777" w:rsidTr="008A4E88"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2E10" w14:textId="77777777" w:rsidR="008A4E88" w:rsidRDefault="008A4E88">
            <w:pPr>
              <w:pStyle w:val="TAL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CSI-IM ResourceSet to AddMod List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D44E" w14:textId="77777777" w:rsidR="008A4E88" w:rsidRDefault="008A4E88">
            <w:pPr>
              <w:pStyle w:val="TAL"/>
              <w:rPr>
                <w:lang w:eastAsia="ko-KR"/>
              </w:rPr>
            </w:pPr>
            <w:r>
              <w:t>O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B2E4" w14:textId="77777777" w:rsidR="008A4E88" w:rsidRDefault="008A4E88">
            <w:pPr>
              <w:pStyle w:val="TAL"/>
              <w:rPr>
                <w:lang w:eastAsia="ja-JP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A6B9" w14:textId="77777777" w:rsidR="008A4E88" w:rsidRDefault="008A4E88">
            <w:pPr>
              <w:pStyle w:val="TAL"/>
              <w:rPr>
                <w:lang w:eastAsia="ko-KR"/>
              </w:rPr>
            </w:pPr>
            <w:r>
              <w:t>OCTET STRING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8F580" w14:textId="77777777" w:rsidR="008A4E88" w:rsidRDefault="008A4E88">
            <w:pPr>
              <w:pStyle w:val="TAL"/>
            </w:pPr>
            <w:r>
              <w:t xml:space="preserve">Includes </w:t>
            </w:r>
            <w:r>
              <w:rPr>
                <w:i/>
                <w:iCs/>
              </w:rPr>
              <w:t>ltm-CSI-IM-</w:t>
            </w:r>
            <w:r>
              <w:t>ResourceSetToAddModList contained</w:t>
            </w:r>
            <w:r>
              <w:rPr>
                <w:iCs/>
              </w:rPr>
              <w:t xml:space="preserve"> in the </w:t>
            </w:r>
            <w:r>
              <w:rPr>
                <w:i/>
                <w:iCs/>
              </w:rPr>
              <w:t>LTM-Config</w:t>
            </w:r>
            <w:r>
              <w:rPr>
                <w:iCs/>
              </w:rPr>
              <w:t xml:space="preserve"> </w:t>
            </w:r>
            <w:r>
              <w:t>IE as defined in TS 38.331 [10].</w:t>
            </w:r>
          </w:p>
        </w:tc>
      </w:tr>
      <w:tr w:rsidR="008A4E88" w:rsidDel="00E556FB" w14:paraId="7364BF65" w14:textId="16C752AD" w:rsidTr="008A4E88">
        <w:trPr>
          <w:del w:id="58" w:author="Huawei001" w:date="2025-09-17T15:52:00Z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E0772" w14:textId="18F004F7" w:rsidR="008A4E88" w:rsidDel="00E556FB" w:rsidRDefault="008A4E88">
            <w:pPr>
              <w:pStyle w:val="TAL"/>
              <w:rPr>
                <w:del w:id="59" w:author="Huawei001" w:date="2025-09-17T15:52:00Z"/>
                <w:iCs/>
                <w:lang w:eastAsia="ja-JP"/>
              </w:rPr>
            </w:pPr>
            <w:del w:id="60" w:author="Huawei001" w:date="2025-09-17T15:52:00Z">
              <w:r w:rsidDel="00E556FB">
                <w:rPr>
                  <w:iCs/>
                  <w:lang w:eastAsia="ja-JP"/>
                </w:rPr>
                <w:delText>CSI-IM ResourceSet to Release List</w:delText>
              </w:r>
            </w:del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08830" w14:textId="247296DD" w:rsidR="008A4E88" w:rsidDel="00E556FB" w:rsidRDefault="008A4E88">
            <w:pPr>
              <w:pStyle w:val="TAL"/>
              <w:rPr>
                <w:del w:id="61" w:author="Huawei001" w:date="2025-09-17T15:52:00Z"/>
                <w:lang w:eastAsia="ko-KR"/>
              </w:rPr>
            </w:pPr>
            <w:del w:id="62" w:author="Huawei001" w:date="2025-09-17T15:52:00Z">
              <w:r w:rsidDel="00E556FB">
                <w:delText>O</w:delText>
              </w:r>
            </w:del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893B" w14:textId="5B125814" w:rsidR="008A4E88" w:rsidDel="00E556FB" w:rsidRDefault="008A4E88">
            <w:pPr>
              <w:pStyle w:val="TAL"/>
              <w:rPr>
                <w:del w:id="63" w:author="Huawei001" w:date="2025-09-17T15:52:00Z"/>
                <w:lang w:eastAsia="ja-JP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7693" w14:textId="7E1D0DD7" w:rsidR="008A4E88" w:rsidDel="00E556FB" w:rsidRDefault="008A4E88">
            <w:pPr>
              <w:pStyle w:val="TAL"/>
              <w:rPr>
                <w:del w:id="64" w:author="Huawei001" w:date="2025-09-17T15:52:00Z"/>
                <w:lang w:eastAsia="ko-KR"/>
              </w:rPr>
            </w:pPr>
            <w:del w:id="65" w:author="Huawei001" w:date="2025-09-17T15:52:00Z">
              <w:r w:rsidDel="00E556FB">
                <w:delText>OCTET STRING</w:delText>
              </w:r>
            </w:del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7AC95" w14:textId="53FC72A7" w:rsidR="008A4E88" w:rsidDel="00E556FB" w:rsidRDefault="008A4E88">
            <w:pPr>
              <w:pStyle w:val="TAL"/>
              <w:rPr>
                <w:del w:id="66" w:author="Huawei001" w:date="2025-09-17T15:52:00Z"/>
              </w:rPr>
            </w:pPr>
            <w:del w:id="67" w:author="Huawei001" w:date="2025-09-17T15:52:00Z">
              <w:r w:rsidDel="00E556FB">
                <w:delText xml:space="preserve">Includes </w:delText>
              </w:r>
              <w:r w:rsidDel="00E556FB">
                <w:rPr>
                  <w:i/>
                  <w:iCs/>
                </w:rPr>
                <w:delText>ltm-CSI-IM-</w:delText>
              </w:r>
              <w:r w:rsidDel="00E556FB">
                <w:delText>ResourceSetToReleaseList contained</w:delText>
              </w:r>
              <w:r w:rsidDel="00E556FB">
                <w:rPr>
                  <w:iCs/>
                </w:rPr>
                <w:delText xml:space="preserve"> in the </w:delText>
              </w:r>
              <w:r w:rsidDel="00E556FB">
                <w:rPr>
                  <w:i/>
                  <w:iCs/>
                </w:rPr>
                <w:delText>LTM-Config</w:delText>
              </w:r>
              <w:r w:rsidDel="00E556FB">
                <w:rPr>
                  <w:iCs/>
                </w:rPr>
                <w:delText xml:space="preserve"> </w:delText>
              </w:r>
              <w:r w:rsidDel="00E556FB">
                <w:delText>IE as defined in TS 38.331 [10].</w:delText>
              </w:r>
            </w:del>
          </w:p>
        </w:tc>
      </w:tr>
    </w:tbl>
    <w:p w14:paraId="7B0F7BDA" w14:textId="77777777" w:rsidR="008A4E88" w:rsidRDefault="008A4E88" w:rsidP="008A4E88">
      <w:pPr>
        <w:rPr>
          <w:lang w:eastAsia="ko-KR"/>
        </w:rPr>
      </w:pPr>
    </w:p>
    <w:p w14:paraId="6517E852" w14:textId="77777777" w:rsidR="00D35E57" w:rsidRPr="008A4E88" w:rsidRDefault="00D35E57" w:rsidP="008A4E88">
      <w:pPr>
        <w:rPr>
          <w:b/>
          <w:bCs/>
          <w:noProof/>
          <w:color w:val="FF0000"/>
          <w:lang w:eastAsia="zh-CN"/>
        </w:rPr>
      </w:pPr>
    </w:p>
    <w:bookmarkEnd w:id="11"/>
    <w:p w14:paraId="3D4E0607" w14:textId="77777777" w:rsidR="004B6F69" w:rsidRDefault="00742481" w:rsidP="00742481">
      <w:pPr>
        <w:jc w:val="center"/>
        <w:rPr>
          <w:rFonts w:eastAsia="Times New Roman"/>
          <w:b/>
          <w:bCs/>
          <w:noProof/>
          <w:color w:val="FF0000"/>
          <w:highlight w:val="yellow"/>
        </w:rPr>
        <w:sectPr w:rsidR="004B6F69" w:rsidSect="000B7FED">
          <w:headerReference w:type="even" r:id="rId13"/>
          <w:headerReference w:type="default" r:id="rId14"/>
          <w:headerReference w:type="firs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r>
        <w:rPr>
          <w:rFonts w:eastAsia="Times New Roman"/>
          <w:b/>
          <w:bCs/>
          <w:noProof/>
          <w:color w:val="FF0000"/>
          <w:highlight w:val="yellow"/>
        </w:rPr>
        <w:t>&lt;&lt; Next Change &gt;&gt;</w:t>
      </w:r>
    </w:p>
    <w:p w14:paraId="2353443A" w14:textId="77777777" w:rsidR="00742481" w:rsidRDefault="00742481" w:rsidP="00742481">
      <w:pPr>
        <w:jc w:val="center"/>
        <w:rPr>
          <w:b/>
          <w:bCs/>
          <w:noProof/>
          <w:color w:val="FF0000"/>
          <w:lang w:eastAsia="zh-CN"/>
        </w:rPr>
      </w:pPr>
    </w:p>
    <w:p w14:paraId="078B7E97" w14:textId="77777777" w:rsidR="007D6019" w:rsidRDefault="007D6019" w:rsidP="007D6019">
      <w:pPr>
        <w:pStyle w:val="PL"/>
        <w:rPr>
          <w:lang w:eastAsia="ko-KR"/>
        </w:rPr>
      </w:pPr>
      <w:r>
        <w:t>CSI-RSResourceConfiguration ::= SEQUENCE {</w:t>
      </w:r>
    </w:p>
    <w:p w14:paraId="0D841A42" w14:textId="77777777" w:rsidR="007D6019" w:rsidRDefault="007D6019" w:rsidP="007D6019">
      <w:pPr>
        <w:pStyle w:val="PL"/>
      </w:pPr>
      <w:r>
        <w:tab/>
        <w:t>periodicNZP-CSI-RS-ResourceConfiguration</w:t>
      </w:r>
      <w:r>
        <w:tab/>
      </w:r>
      <w:r>
        <w:tab/>
      </w:r>
      <w:r>
        <w:tab/>
        <w:t>NZP-CSI-RS-ResourceConfiguration</w:t>
      </w:r>
      <w:r>
        <w:tab/>
        <w:t>OPTIONAL,</w:t>
      </w:r>
    </w:p>
    <w:p w14:paraId="1FF020AF" w14:textId="77777777" w:rsidR="007D6019" w:rsidRDefault="007D6019" w:rsidP="007D6019">
      <w:pPr>
        <w:pStyle w:val="PL"/>
      </w:pPr>
      <w:r>
        <w:tab/>
        <w:t>semiPersistentNZP-CSI-RS-ResourceConfiguration</w:t>
      </w:r>
      <w:r>
        <w:tab/>
      </w:r>
      <w:r>
        <w:tab/>
        <w:t>NZP-CSI-RS-ResourceConfiguration</w:t>
      </w:r>
      <w:r>
        <w:tab/>
        <w:t>OPTIONAL,</w:t>
      </w:r>
    </w:p>
    <w:p w14:paraId="5A2290B8" w14:textId="77777777" w:rsidR="007D6019" w:rsidRDefault="007D6019" w:rsidP="007D6019">
      <w:pPr>
        <w:pStyle w:val="PL"/>
      </w:pPr>
      <w:r>
        <w:tab/>
        <w:t>periodicNZP-CSI-RS-ResourceSetConfiguration</w:t>
      </w:r>
      <w:r>
        <w:tab/>
      </w:r>
      <w:r>
        <w:tab/>
      </w:r>
      <w:r>
        <w:tab/>
        <w:t>NZP-CSI-RS-ResourceSetConfiguration</w:t>
      </w:r>
      <w:r>
        <w:tab/>
        <w:t>OPTIONAL,</w:t>
      </w:r>
    </w:p>
    <w:p w14:paraId="7B16D70E" w14:textId="77777777" w:rsidR="007D6019" w:rsidRDefault="007D6019" w:rsidP="007D6019">
      <w:pPr>
        <w:pStyle w:val="PL"/>
      </w:pPr>
      <w:r>
        <w:tab/>
        <w:t>semiPersistentNZP-CSI-RS-ResourceSetConfiguration</w:t>
      </w:r>
      <w:r>
        <w:tab/>
        <w:t>NZP-CSI-RS-ResourceSetConfiguration</w:t>
      </w:r>
      <w:r>
        <w:tab/>
        <w:t>OPTIONAL,</w:t>
      </w:r>
    </w:p>
    <w:p w14:paraId="364529B9" w14:textId="648BE1AD" w:rsidR="007D6019" w:rsidRDefault="007D6019" w:rsidP="007D6019">
      <w:pPr>
        <w:pStyle w:val="PL"/>
        <w:rPr>
          <w:ins w:id="68" w:author="Huawei001" w:date="2025-09-26T17:43:00Z"/>
        </w:rPr>
      </w:pPr>
      <w:r>
        <w:tab/>
      </w:r>
      <w:ins w:id="69" w:author="Huawei001" w:date="2025-09-26T17:43:00Z">
        <w:r w:rsidR="007472A0">
          <w:t>periodic</w:t>
        </w:r>
      </w:ins>
      <w:del w:id="70" w:author="Huawei001" w:date="2025-09-26T17:43:00Z">
        <w:r w:rsidDel="007472A0">
          <w:delText>c</w:delText>
        </w:r>
      </w:del>
      <w:ins w:id="71" w:author="Huawei001" w:date="2025-09-26T17:43:00Z">
        <w:r w:rsidR="007472A0">
          <w:t>C</w:t>
        </w:r>
      </w:ins>
      <w:r>
        <w:t>SI-IM-ResourceConfiguration</w:t>
      </w:r>
      <w:r>
        <w:tab/>
      </w:r>
      <w:r>
        <w:tab/>
      </w:r>
      <w:r>
        <w:tab/>
      </w:r>
      <w:r>
        <w:tab/>
        <w:t>CSI-IM-ResourceConfiguration</w:t>
      </w:r>
      <w:r>
        <w:tab/>
      </w:r>
      <w:r>
        <w:tab/>
        <w:t>OPTIONAL,</w:t>
      </w:r>
    </w:p>
    <w:p w14:paraId="7D62961F" w14:textId="3A8C6EAA" w:rsidR="007472A0" w:rsidRPr="007472A0" w:rsidRDefault="007472A0" w:rsidP="007D6019">
      <w:pPr>
        <w:pStyle w:val="PL"/>
      </w:pPr>
      <w:ins w:id="72" w:author="Huawei001" w:date="2025-09-26T17:43:00Z">
        <w:r>
          <w:tab/>
          <w:t>semiPersistentCSI-IM-ResourceConfiguration</w:t>
        </w:r>
        <w:r>
          <w:tab/>
        </w:r>
        <w:r>
          <w:tab/>
        </w:r>
        <w:r>
          <w:tab/>
          <w:t>CSI-IM-ResourceConfiguration</w:t>
        </w:r>
        <w:r>
          <w:tab/>
        </w:r>
        <w:r>
          <w:tab/>
          <w:t>OPTIONAL,</w:t>
        </w:r>
      </w:ins>
    </w:p>
    <w:p w14:paraId="165E7EF1" w14:textId="77777777" w:rsidR="007D6019" w:rsidRDefault="007D6019" w:rsidP="007D6019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</w:t>
      </w:r>
      <w:r>
        <w:rPr>
          <w:snapToGrid w:val="0"/>
          <w:lang w:val="fr-FR"/>
        </w:rPr>
        <w:t xml:space="preserve"> </w:t>
      </w:r>
      <w:r>
        <w:rPr>
          <w:lang w:val="fr-FR"/>
        </w:rPr>
        <w:t>CSI-RSResourceConfiguration-ExtIEs} } OPTIONAL,</w:t>
      </w:r>
    </w:p>
    <w:p w14:paraId="4238AA22" w14:textId="77777777" w:rsidR="007D6019" w:rsidRDefault="007D6019" w:rsidP="007D6019">
      <w:pPr>
        <w:pStyle w:val="PL"/>
      </w:pPr>
      <w:r>
        <w:rPr>
          <w:lang w:val="fr-FR"/>
        </w:rPr>
        <w:tab/>
      </w:r>
      <w:r>
        <w:t>...</w:t>
      </w:r>
    </w:p>
    <w:p w14:paraId="12E3B83D" w14:textId="77777777" w:rsidR="007D6019" w:rsidRDefault="007D6019" w:rsidP="007D6019">
      <w:pPr>
        <w:pStyle w:val="PL"/>
      </w:pPr>
      <w:r>
        <w:t>}</w:t>
      </w:r>
    </w:p>
    <w:p w14:paraId="451FC67D" w14:textId="77777777" w:rsidR="007D6019" w:rsidRDefault="007D6019" w:rsidP="007D6019">
      <w:pPr>
        <w:pStyle w:val="PL"/>
        <w:rPr>
          <w:snapToGrid w:val="0"/>
        </w:rPr>
      </w:pPr>
    </w:p>
    <w:p w14:paraId="6F0E8A71" w14:textId="77777777" w:rsidR="007D6019" w:rsidRDefault="007D6019" w:rsidP="007D6019">
      <w:pPr>
        <w:pStyle w:val="PL"/>
        <w:rPr>
          <w:snapToGrid w:val="0"/>
        </w:rPr>
      </w:pPr>
    </w:p>
    <w:p w14:paraId="1BE1F382" w14:textId="77777777" w:rsidR="007D6019" w:rsidRDefault="007D6019" w:rsidP="007D6019">
      <w:pPr>
        <w:pStyle w:val="PL"/>
      </w:pPr>
      <w:r>
        <w:t>CSI-RSResourceConfiguration-ExtIEs XNAP-PROTOCOL-EXTENSION ::= {</w:t>
      </w:r>
    </w:p>
    <w:p w14:paraId="46478FC7" w14:textId="77777777" w:rsidR="007D6019" w:rsidRDefault="007D6019" w:rsidP="007D6019">
      <w:pPr>
        <w:pStyle w:val="PL"/>
      </w:pPr>
      <w:r>
        <w:tab/>
        <w:t>...</w:t>
      </w:r>
    </w:p>
    <w:p w14:paraId="42639F0F" w14:textId="77777777" w:rsidR="007D6019" w:rsidRDefault="007D6019" w:rsidP="007D6019">
      <w:pPr>
        <w:pStyle w:val="PL"/>
      </w:pPr>
      <w:r>
        <w:t>}</w:t>
      </w:r>
    </w:p>
    <w:p w14:paraId="464BD195" w14:textId="77777777" w:rsidR="007D6019" w:rsidRDefault="007D6019" w:rsidP="007D6019">
      <w:pPr>
        <w:rPr>
          <w:b/>
          <w:bCs/>
          <w:noProof/>
          <w:color w:val="FF0000"/>
          <w:lang w:eastAsia="zh-CN"/>
        </w:rPr>
      </w:pPr>
    </w:p>
    <w:p w14:paraId="3CE9981A" w14:textId="77777777" w:rsidR="004B6F69" w:rsidRDefault="004B6F69" w:rsidP="004B6F69">
      <w:pPr>
        <w:jc w:val="center"/>
        <w:rPr>
          <w:b/>
          <w:bCs/>
          <w:noProof/>
          <w:color w:val="FF0000"/>
          <w:lang w:eastAsia="zh-CN"/>
        </w:rPr>
      </w:pPr>
      <w:r>
        <w:rPr>
          <w:rFonts w:eastAsia="Times New Roman"/>
          <w:b/>
          <w:bCs/>
          <w:noProof/>
          <w:color w:val="FF0000"/>
          <w:highlight w:val="yellow"/>
        </w:rPr>
        <w:t>&lt;&lt; Next Change &gt;&gt;</w:t>
      </w:r>
    </w:p>
    <w:p w14:paraId="49F6C6D5" w14:textId="77777777" w:rsidR="007472A0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3" w:author="Huawei001" w:date="2025-09-26T17:44:00Z"/>
          <w:rFonts w:ascii="Courier New" w:eastAsia="宋体" w:hAnsi="Courier New"/>
          <w:noProof/>
          <w:sz w:val="16"/>
          <w:lang w:eastAsia="ko-KR"/>
        </w:rPr>
      </w:pPr>
      <w:r w:rsidRPr="007D6019">
        <w:rPr>
          <w:rFonts w:ascii="Courier New" w:eastAsia="宋体" w:hAnsi="Courier New"/>
          <w:noProof/>
          <w:sz w:val="16"/>
          <w:lang w:eastAsia="ko-KR"/>
        </w:rPr>
        <w:t>NZP-CSI-RS-ResourceConfiguration ::= SEQUENCE {</w:t>
      </w:r>
    </w:p>
    <w:p w14:paraId="2198A96C" w14:textId="4B8860CF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7D6019">
        <w:rPr>
          <w:rFonts w:ascii="Courier New" w:eastAsia="宋体" w:hAnsi="Courier New"/>
          <w:noProof/>
          <w:sz w:val="16"/>
          <w:lang w:eastAsia="ko-KR"/>
        </w:rPr>
        <w:tab/>
        <w:t>cSI-RSResourceToAddModList</w:t>
      </w:r>
      <w:r w:rsidRPr="007D6019">
        <w:rPr>
          <w:rFonts w:ascii="Courier New" w:eastAsia="宋体" w:hAnsi="Courier New"/>
          <w:noProof/>
          <w:sz w:val="16"/>
          <w:lang w:eastAsia="ko-KR"/>
        </w:rPr>
        <w:tab/>
      </w:r>
      <w:r w:rsidRPr="007D6019">
        <w:rPr>
          <w:rFonts w:ascii="Courier New" w:eastAsia="宋体" w:hAnsi="Courier New"/>
          <w:noProof/>
          <w:sz w:val="16"/>
          <w:lang w:eastAsia="ko-KR"/>
        </w:rPr>
        <w:tab/>
      </w:r>
      <w:r w:rsidRPr="007D6019">
        <w:rPr>
          <w:rFonts w:ascii="Courier New" w:eastAsia="宋体" w:hAnsi="Courier New"/>
          <w:noProof/>
          <w:sz w:val="16"/>
          <w:lang w:eastAsia="ko-KR"/>
        </w:rPr>
        <w:tab/>
        <w:t>OCTET STRING OPTIONAL,</w:t>
      </w:r>
    </w:p>
    <w:p w14:paraId="78A867A0" w14:textId="1F5896CB" w:rsidR="007D6019" w:rsidRPr="007D6019" w:rsidDel="007472A0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74" w:author="Huawei001" w:date="2025-09-26T17:44:00Z"/>
          <w:rFonts w:ascii="Courier New" w:eastAsia="宋体" w:hAnsi="Courier New"/>
          <w:noProof/>
          <w:sz w:val="16"/>
          <w:lang w:eastAsia="ko-KR"/>
        </w:rPr>
      </w:pPr>
      <w:del w:id="75" w:author="Huawei001" w:date="2025-09-26T17:44:00Z">
        <w:r w:rsidRPr="007D6019" w:rsidDel="007472A0">
          <w:rPr>
            <w:rFonts w:ascii="Courier New" w:eastAsia="宋体" w:hAnsi="Courier New"/>
            <w:noProof/>
            <w:sz w:val="16"/>
            <w:lang w:eastAsia="ko-KR"/>
          </w:rPr>
          <w:tab/>
          <w:delText>cSI-RSResourceToReleaseList</w:delText>
        </w:r>
        <w:r w:rsidRPr="007D6019" w:rsidDel="007472A0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7D6019" w:rsidDel="007472A0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7D6019" w:rsidDel="007472A0">
          <w:rPr>
            <w:rFonts w:ascii="Courier New" w:eastAsia="宋体" w:hAnsi="Courier New"/>
            <w:noProof/>
            <w:sz w:val="16"/>
            <w:lang w:eastAsia="ko-KR"/>
          </w:rPr>
          <w:tab/>
          <w:delText>OCTET STRING OPTIONAL,</w:delText>
        </w:r>
      </w:del>
    </w:p>
    <w:p w14:paraId="6F9C6BB2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val="fr-FR" w:eastAsia="ko-KR"/>
        </w:rPr>
      </w:pPr>
      <w:r w:rsidRPr="007D6019">
        <w:rPr>
          <w:rFonts w:ascii="Courier New" w:eastAsia="宋体" w:hAnsi="Courier New"/>
          <w:noProof/>
          <w:sz w:val="16"/>
          <w:lang w:eastAsia="ko-KR"/>
        </w:rPr>
        <w:tab/>
      </w:r>
      <w:r w:rsidRPr="007D6019">
        <w:rPr>
          <w:rFonts w:ascii="Courier New" w:eastAsia="宋体" w:hAnsi="Courier New"/>
          <w:noProof/>
          <w:sz w:val="16"/>
          <w:lang w:val="fr-FR" w:eastAsia="ko-KR"/>
        </w:rPr>
        <w:t>iE-Extensions</w:t>
      </w:r>
      <w:r w:rsidRPr="007D6019">
        <w:rPr>
          <w:rFonts w:ascii="Courier New" w:eastAsia="宋体" w:hAnsi="Courier New"/>
          <w:noProof/>
          <w:sz w:val="16"/>
          <w:lang w:val="fr-FR" w:eastAsia="ko-KR"/>
        </w:rPr>
        <w:tab/>
      </w:r>
      <w:r w:rsidRPr="007D6019">
        <w:rPr>
          <w:rFonts w:ascii="Courier New" w:eastAsia="宋体" w:hAnsi="Courier New"/>
          <w:noProof/>
          <w:sz w:val="16"/>
          <w:lang w:val="fr-FR" w:eastAsia="ko-KR"/>
        </w:rPr>
        <w:tab/>
      </w:r>
      <w:r w:rsidRPr="007D6019">
        <w:rPr>
          <w:rFonts w:ascii="Courier New" w:eastAsia="宋体" w:hAnsi="Courier New"/>
          <w:noProof/>
          <w:sz w:val="16"/>
          <w:lang w:val="fr-FR" w:eastAsia="ko-KR"/>
        </w:rPr>
        <w:tab/>
      </w:r>
      <w:r w:rsidRPr="007D6019">
        <w:rPr>
          <w:rFonts w:ascii="Courier New" w:eastAsia="宋体" w:hAnsi="Courier New"/>
          <w:noProof/>
          <w:sz w:val="16"/>
          <w:lang w:val="fr-FR" w:eastAsia="ko-KR"/>
        </w:rPr>
        <w:tab/>
      </w:r>
      <w:r w:rsidRPr="007D6019">
        <w:rPr>
          <w:rFonts w:ascii="Courier New" w:eastAsia="宋体" w:hAnsi="Courier New"/>
          <w:noProof/>
          <w:sz w:val="16"/>
          <w:lang w:val="fr-FR" w:eastAsia="ko-KR"/>
        </w:rPr>
        <w:tab/>
      </w:r>
      <w:r w:rsidRPr="007D6019">
        <w:rPr>
          <w:rFonts w:ascii="Courier New" w:eastAsia="宋体" w:hAnsi="Courier New"/>
          <w:noProof/>
          <w:sz w:val="16"/>
          <w:lang w:val="fr-FR" w:eastAsia="ko-KR"/>
        </w:rPr>
        <w:tab/>
        <w:t>ProtocolExtensionContainer { {</w:t>
      </w:r>
      <w:r w:rsidRPr="007D6019">
        <w:rPr>
          <w:rFonts w:ascii="Courier New" w:eastAsia="宋体" w:hAnsi="Courier New"/>
          <w:noProof/>
          <w:snapToGrid w:val="0"/>
          <w:sz w:val="16"/>
          <w:lang w:val="fr-FR" w:eastAsia="ko-KR"/>
        </w:rPr>
        <w:t xml:space="preserve"> </w:t>
      </w:r>
      <w:r w:rsidRPr="007D6019">
        <w:rPr>
          <w:rFonts w:ascii="Courier New" w:eastAsia="宋体" w:hAnsi="Courier New"/>
          <w:noProof/>
          <w:sz w:val="16"/>
          <w:lang w:val="fr-FR" w:eastAsia="ko-KR"/>
        </w:rPr>
        <w:t>NZP-CSI-RS-ResourceConfiguration-ExtIEs} } OPTIONAL,</w:t>
      </w:r>
    </w:p>
    <w:p w14:paraId="5EDC6E31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7D6019">
        <w:rPr>
          <w:rFonts w:ascii="Courier New" w:eastAsia="宋体" w:hAnsi="Courier New"/>
          <w:noProof/>
          <w:sz w:val="16"/>
          <w:lang w:val="fr-FR" w:eastAsia="ko-KR"/>
        </w:rPr>
        <w:tab/>
      </w:r>
      <w:r w:rsidRPr="007D6019">
        <w:rPr>
          <w:rFonts w:ascii="Courier New" w:eastAsia="宋体" w:hAnsi="Courier New"/>
          <w:noProof/>
          <w:sz w:val="16"/>
          <w:lang w:eastAsia="ko-KR"/>
        </w:rPr>
        <w:t>...</w:t>
      </w:r>
    </w:p>
    <w:p w14:paraId="497C489C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7D6019">
        <w:rPr>
          <w:rFonts w:ascii="Courier New" w:eastAsia="宋体" w:hAnsi="Courier New"/>
          <w:noProof/>
          <w:sz w:val="16"/>
          <w:lang w:eastAsia="ko-KR"/>
        </w:rPr>
        <w:t>}</w:t>
      </w:r>
    </w:p>
    <w:p w14:paraId="3FFA5759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</w:p>
    <w:p w14:paraId="01F5C089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</w:p>
    <w:p w14:paraId="4BE7FB05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7D6019">
        <w:rPr>
          <w:rFonts w:ascii="Courier New" w:eastAsia="宋体" w:hAnsi="Courier New"/>
          <w:noProof/>
          <w:sz w:val="16"/>
          <w:lang w:eastAsia="ko-KR"/>
        </w:rPr>
        <w:t>NZP-CSI-RS-ResourceConfiguration-ExtIEs XNAP-PROTOCOL-EXTENSION ::= {</w:t>
      </w:r>
    </w:p>
    <w:p w14:paraId="1D95D1F4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7D6019">
        <w:rPr>
          <w:rFonts w:ascii="Courier New" w:eastAsia="宋体" w:hAnsi="Courier New"/>
          <w:noProof/>
          <w:sz w:val="16"/>
          <w:lang w:eastAsia="ko-KR"/>
        </w:rPr>
        <w:tab/>
        <w:t>...</w:t>
      </w:r>
    </w:p>
    <w:p w14:paraId="17A42DAC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7D6019">
        <w:rPr>
          <w:rFonts w:ascii="Courier New" w:eastAsia="宋体" w:hAnsi="Courier New"/>
          <w:noProof/>
          <w:sz w:val="16"/>
          <w:lang w:eastAsia="ko-KR"/>
        </w:rPr>
        <w:t>}</w:t>
      </w:r>
    </w:p>
    <w:p w14:paraId="1078E386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</w:p>
    <w:p w14:paraId="08BD3C76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</w:p>
    <w:p w14:paraId="5EC537DB" w14:textId="6B64D3D8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>NZP-CSI-RS-ResourceSetConfiguration ::= SEQUENCE {</w:t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del w:id="76" w:author="Huawei001" w:date="2025-10-14T15:58:00Z">
        <w:r w:rsidRPr="007D6019" w:rsidDel="00C2582F">
          <w:rPr>
            <w:rFonts w:ascii="Courier New" w:eastAsia="宋体" w:hAnsi="Courier New"/>
            <w:noProof/>
            <w:snapToGrid w:val="0"/>
            <w:sz w:val="16"/>
            <w:lang w:val="en-US" w:eastAsia="ko-KR"/>
          </w:rPr>
          <w:delText>-- This IE may need to be refined.</w:delText>
        </w:r>
      </w:del>
    </w:p>
    <w:p w14:paraId="4EFCC737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  <w:t>cSI-RSResourceSetToAddModList</w:t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  <w:t>OCTET STRING OPTIONAL,</w:t>
      </w:r>
    </w:p>
    <w:p w14:paraId="52737015" w14:textId="1D06125D" w:rsidR="007D6019" w:rsidRPr="007D6019" w:rsidDel="007472A0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77" w:author="Huawei001" w:date="2025-09-26T17:44:00Z"/>
          <w:rFonts w:ascii="Courier New" w:eastAsia="宋体" w:hAnsi="Courier New"/>
          <w:noProof/>
          <w:snapToGrid w:val="0"/>
          <w:sz w:val="16"/>
          <w:lang w:val="en-US" w:eastAsia="ko-KR"/>
        </w:rPr>
      </w:pPr>
      <w:del w:id="78" w:author="Huawei001" w:date="2025-09-26T17:44:00Z">
        <w:r w:rsidRPr="007D6019" w:rsidDel="007472A0">
          <w:rPr>
            <w:rFonts w:ascii="Courier New" w:eastAsia="宋体" w:hAnsi="Courier New"/>
            <w:noProof/>
            <w:snapToGrid w:val="0"/>
            <w:sz w:val="16"/>
            <w:lang w:val="en-US" w:eastAsia="ko-KR"/>
          </w:rPr>
          <w:tab/>
          <w:delText>cSI-RSResourceSetToReleaseList</w:delText>
        </w:r>
        <w:r w:rsidRPr="007D6019" w:rsidDel="007472A0">
          <w:rPr>
            <w:rFonts w:ascii="Courier New" w:eastAsia="宋体" w:hAnsi="Courier New"/>
            <w:noProof/>
            <w:snapToGrid w:val="0"/>
            <w:sz w:val="16"/>
            <w:lang w:val="en-US" w:eastAsia="ko-KR"/>
          </w:rPr>
          <w:tab/>
        </w:r>
        <w:r w:rsidRPr="007D6019" w:rsidDel="007472A0">
          <w:rPr>
            <w:rFonts w:ascii="Courier New" w:eastAsia="宋体" w:hAnsi="Courier New"/>
            <w:noProof/>
            <w:snapToGrid w:val="0"/>
            <w:sz w:val="16"/>
            <w:lang w:val="en-US" w:eastAsia="ko-KR"/>
          </w:rPr>
          <w:tab/>
        </w:r>
        <w:r w:rsidRPr="007D6019" w:rsidDel="007472A0">
          <w:rPr>
            <w:rFonts w:ascii="Courier New" w:eastAsia="宋体" w:hAnsi="Courier New"/>
            <w:noProof/>
            <w:snapToGrid w:val="0"/>
            <w:sz w:val="16"/>
            <w:lang w:val="en-US" w:eastAsia="ko-KR"/>
          </w:rPr>
          <w:tab/>
        </w:r>
        <w:r w:rsidRPr="007D6019" w:rsidDel="007472A0">
          <w:rPr>
            <w:rFonts w:ascii="Courier New" w:eastAsia="宋体" w:hAnsi="Courier New"/>
            <w:noProof/>
            <w:snapToGrid w:val="0"/>
            <w:sz w:val="16"/>
            <w:lang w:val="en-US" w:eastAsia="ko-KR"/>
          </w:rPr>
          <w:tab/>
          <w:delText>OCTET STRING OPTIONAL,</w:delText>
        </w:r>
      </w:del>
    </w:p>
    <w:p w14:paraId="319FAD12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fr-FR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fr-FR" w:eastAsia="ko-KR"/>
        </w:rPr>
        <w:t>iE-Extensions</w:t>
      </w:r>
      <w:r w:rsidRPr="007D6019">
        <w:rPr>
          <w:rFonts w:ascii="Courier New" w:eastAsia="宋体" w:hAnsi="Courier New"/>
          <w:noProof/>
          <w:snapToGrid w:val="0"/>
          <w:sz w:val="16"/>
          <w:lang w:val="fr-FR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fr-FR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fr-FR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fr-FR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fr-FR" w:eastAsia="ko-KR"/>
        </w:rPr>
        <w:tab/>
        <w:t>ProtocolExtensionContainer { { NZP-CSI-RS-ResourceSetConfiguration-ExtIEs} } OPTIONAL,</w:t>
      </w:r>
    </w:p>
    <w:p w14:paraId="55BF6467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>...</w:t>
      </w:r>
    </w:p>
    <w:p w14:paraId="2A7BAD98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>}</w:t>
      </w:r>
    </w:p>
    <w:p w14:paraId="65BF6274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</w:p>
    <w:p w14:paraId="7A30EBDB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</w:p>
    <w:p w14:paraId="41D52A18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>NZP-CSI-RS-ResourceSetConfiguration-ExtIEs XNAP-PROTOCOL-EXTENSION ::= {</w:t>
      </w:r>
    </w:p>
    <w:p w14:paraId="29BCA62C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>...</w:t>
      </w:r>
    </w:p>
    <w:p w14:paraId="453FBC74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>}</w:t>
      </w:r>
    </w:p>
    <w:p w14:paraId="392D7925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</w:p>
    <w:p w14:paraId="208D5377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</w:p>
    <w:p w14:paraId="68C7B998" w14:textId="08E3A576" w:rsidR="007D6019" w:rsidRPr="007D6019" w:rsidDel="005D6B95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79" w:author="Huawei001" w:date="2025-10-14T17:00:00Z"/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>CSI-IM-ResourceConfiguration ::= SEQUENCE {</w:t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del w:id="80" w:author="Huawei001" w:date="2025-10-14T17:00:00Z">
        <w:r w:rsidRPr="007D6019" w:rsidDel="005D6B95">
          <w:rPr>
            <w:rFonts w:ascii="Courier New" w:eastAsia="宋体" w:hAnsi="Courier New"/>
            <w:noProof/>
            <w:snapToGrid w:val="0"/>
            <w:sz w:val="16"/>
            <w:lang w:val="en-US" w:eastAsia="ko-KR"/>
          </w:rPr>
          <w:delText>-- This IE may need to be refined.</w:delText>
        </w:r>
      </w:del>
    </w:p>
    <w:p w14:paraId="5127F35B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  <w:t>cSI-IMResourceToAddModList</w:t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  <w:t>OCTET STRING OPTIONAL,</w:t>
      </w:r>
    </w:p>
    <w:p w14:paraId="04AFBC8F" w14:textId="798E05B3" w:rsidR="007D6019" w:rsidRPr="007D6019" w:rsidDel="007472A0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81" w:author="Huawei001" w:date="2025-09-26T17:44:00Z"/>
          <w:rFonts w:ascii="Courier New" w:eastAsia="宋体" w:hAnsi="Courier New"/>
          <w:noProof/>
          <w:snapToGrid w:val="0"/>
          <w:sz w:val="16"/>
          <w:lang w:val="en-US" w:eastAsia="ko-KR"/>
        </w:rPr>
      </w:pPr>
      <w:del w:id="82" w:author="Huawei001" w:date="2025-09-26T17:44:00Z">
        <w:r w:rsidRPr="007D6019" w:rsidDel="007472A0">
          <w:rPr>
            <w:rFonts w:ascii="Courier New" w:eastAsia="宋体" w:hAnsi="Courier New"/>
            <w:noProof/>
            <w:snapToGrid w:val="0"/>
            <w:sz w:val="16"/>
            <w:lang w:val="en-US" w:eastAsia="ko-KR"/>
          </w:rPr>
          <w:tab/>
          <w:delText>cSI-IMResourceToReleaseList</w:delText>
        </w:r>
        <w:r w:rsidRPr="007D6019" w:rsidDel="007472A0">
          <w:rPr>
            <w:rFonts w:ascii="Courier New" w:eastAsia="宋体" w:hAnsi="Courier New"/>
            <w:noProof/>
            <w:snapToGrid w:val="0"/>
            <w:sz w:val="16"/>
            <w:lang w:val="en-US" w:eastAsia="ko-KR"/>
          </w:rPr>
          <w:tab/>
        </w:r>
        <w:r w:rsidRPr="007D6019" w:rsidDel="007472A0">
          <w:rPr>
            <w:rFonts w:ascii="Courier New" w:eastAsia="宋体" w:hAnsi="Courier New"/>
            <w:noProof/>
            <w:snapToGrid w:val="0"/>
            <w:sz w:val="16"/>
            <w:lang w:val="en-US" w:eastAsia="ko-KR"/>
          </w:rPr>
          <w:tab/>
        </w:r>
        <w:r w:rsidRPr="007D6019" w:rsidDel="007472A0">
          <w:rPr>
            <w:rFonts w:ascii="Courier New" w:eastAsia="宋体" w:hAnsi="Courier New"/>
            <w:noProof/>
            <w:snapToGrid w:val="0"/>
            <w:sz w:val="16"/>
            <w:lang w:val="en-US" w:eastAsia="ko-KR"/>
          </w:rPr>
          <w:tab/>
        </w:r>
        <w:r w:rsidRPr="007D6019" w:rsidDel="007472A0">
          <w:rPr>
            <w:rFonts w:ascii="Courier New" w:eastAsia="宋体" w:hAnsi="Courier New"/>
            <w:noProof/>
            <w:snapToGrid w:val="0"/>
            <w:sz w:val="16"/>
            <w:lang w:val="en-US" w:eastAsia="ko-KR"/>
          </w:rPr>
          <w:tab/>
        </w:r>
        <w:r w:rsidRPr="007D6019" w:rsidDel="007472A0">
          <w:rPr>
            <w:rFonts w:ascii="Courier New" w:eastAsia="宋体" w:hAnsi="Courier New"/>
            <w:noProof/>
            <w:snapToGrid w:val="0"/>
            <w:sz w:val="16"/>
            <w:lang w:val="en-US" w:eastAsia="ko-KR"/>
          </w:rPr>
          <w:tab/>
          <w:delText>OCTET STRING OPTIONAL,</w:delText>
        </w:r>
      </w:del>
    </w:p>
    <w:p w14:paraId="64E16CE6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  <w:t>cSI-IMResourceSetToAddModList</w:t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  <w:t>OCTET STRING OPTIONAL,</w:t>
      </w:r>
    </w:p>
    <w:p w14:paraId="371BA12D" w14:textId="0C2DE382" w:rsidR="007D6019" w:rsidRPr="007D6019" w:rsidDel="007472A0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83" w:author="Huawei001" w:date="2025-09-26T17:44:00Z"/>
          <w:rFonts w:ascii="Courier New" w:eastAsia="宋体" w:hAnsi="Courier New"/>
          <w:noProof/>
          <w:snapToGrid w:val="0"/>
          <w:sz w:val="16"/>
          <w:lang w:val="en-US" w:eastAsia="ko-KR"/>
        </w:rPr>
      </w:pPr>
      <w:del w:id="84" w:author="Huawei001" w:date="2025-09-26T17:44:00Z">
        <w:r w:rsidRPr="007D6019" w:rsidDel="007472A0">
          <w:rPr>
            <w:rFonts w:ascii="Courier New" w:eastAsia="宋体" w:hAnsi="Courier New"/>
            <w:noProof/>
            <w:snapToGrid w:val="0"/>
            <w:sz w:val="16"/>
            <w:lang w:val="en-US" w:eastAsia="ko-KR"/>
          </w:rPr>
          <w:tab/>
          <w:delText>cSI-IMResourceSetToReleaseList</w:delText>
        </w:r>
        <w:r w:rsidRPr="007D6019" w:rsidDel="007472A0">
          <w:rPr>
            <w:rFonts w:ascii="Courier New" w:eastAsia="宋体" w:hAnsi="Courier New"/>
            <w:noProof/>
            <w:snapToGrid w:val="0"/>
            <w:sz w:val="16"/>
            <w:lang w:val="en-US" w:eastAsia="ko-KR"/>
          </w:rPr>
          <w:tab/>
        </w:r>
        <w:r w:rsidRPr="007D6019" w:rsidDel="007472A0">
          <w:rPr>
            <w:rFonts w:ascii="Courier New" w:eastAsia="宋体" w:hAnsi="Courier New"/>
            <w:noProof/>
            <w:snapToGrid w:val="0"/>
            <w:sz w:val="16"/>
            <w:lang w:val="en-US" w:eastAsia="ko-KR"/>
          </w:rPr>
          <w:tab/>
        </w:r>
        <w:r w:rsidRPr="007D6019" w:rsidDel="007472A0">
          <w:rPr>
            <w:rFonts w:ascii="Courier New" w:eastAsia="宋体" w:hAnsi="Courier New"/>
            <w:noProof/>
            <w:snapToGrid w:val="0"/>
            <w:sz w:val="16"/>
            <w:lang w:val="en-US" w:eastAsia="ko-KR"/>
          </w:rPr>
          <w:tab/>
        </w:r>
        <w:r w:rsidRPr="007D6019" w:rsidDel="007472A0">
          <w:rPr>
            <w:rFonts w:ascii="Courier New" w:eastAsia="宋体" w:hAnsi="Courier New"/>
            <w:noProof/>
            <w:snapToGrid w:val="0"/>
            <w:sz w:val="16"/>
            <w:lang w:val="en-US" w:eastAsia="ko-KR"/>
          </w:rPr>
          <w:tab/>
          <w:delText>OCTET STRING OPTIONAL,</w:delText>
        </w:r>
      </w:del>
    </w:p>
    <w:p w14:paraId="3A030B39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fr-FR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lastRenderedPageBreak/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fr-FR" w:eastAsia="ko-KR"/>
        </w:rPr>
        <w:t>iE-Extensions</w:t>
      </w:r>
      <w:r w:rsidRPr="007D6019">
        <w:rPr>
          <w:rFonts w:ascii="Courier New" w:eastAsia="宋体" w:hAnsi="Courier New"/>
          <w:noProof/>
          <w:snapToGrid w:val="0"/>
          <w:sz w:val="16"/>
          <w:lang w:val="fr-FR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fr-FR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fr-FR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fr-FR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fr-FR" w:eastAsia="ko-KR"/>
        </w:rPr>
        <w:tab/>
        <w:t>ProtocolExtensionContainer { { CSI-IM-ResourceConfiguration-ExtIEs} } OPTIONAL,</w:t>
      </w:r>
    </w:p>
    <w:p w14:paraId="21D25550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>...</w:t>
      </w:r>
    </w:p>
    <w:p w14:paraId="1D1F9C1B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>}</w:t>
      </w:r>
    </w:p>
    <w:p w14:paraId="60B47A91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</w:p>
    <w:p w14:paraId="06CF06D0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</w:p>
    <w:p w14:paraId="4F450FE3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>CSI-IM-ResourceConfiguration-ExtIEs XNAP-PROTOCOL-EXTENSION ::= {</w:t>
      </w:r>
    </w:p>
    <w:p w14:paraId="277F4564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  <w:t>...</w:t>
      </w:r>
    </w:p>
    <w:p w14:paraId="5895E392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>}</w:t>
      </w:r>
    </w:p>
    <w:p w14:paraId="68369DC7" w14:textId="77777777" w:rsidR="00D71F2E" w:rsidRPr="007D6019" w:rsidRDefault="00D71F2E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</w:p>
    <w:p w14:paraId="72F13C5E" w14:textId="40135831" w:rsidR="00EE3E7E" w:rsidRDefault="00EE3E7E" w:rsidP="00EE3E7E">
      <w:pPr>
        <w:jc w:val="center"/>
        <w:rPr>
          <w:rFonts w:eastAsia="等线"/>
          <w:b/>
          <w:bCs/>
          <w:noProof/>
          <w:color w:val="FF0000"/>
          <w:lang w:eastAsia="zh-CN"/>
        </w:rPr>
      </w:pPr>
      <w:r>
        <w:rPr>
          <w:rFonts w:eastAsia="Times New Roman"/>
          <w:b/>
          <w:bCs/>
          <w:noProof/>
          <w:color w:val="FF0000"/>
          <w:highlight w:val="yellow"/>
        </w:rPr>
        <w:t>&lt;&lt; End of Changes &gt;&gt;</w:t>
      </w:r>
    </w:p>
    <w:sectPr w:rsidR="00EE3E7E" w:rsidSect="004B6F69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ED2FF" w14:textId="77777777" w:rsidR="00252360" w:rsidRDefault="00252360">
      <w:r>
        <w:separator/>
      </w:r>
    </w:p>
  </w:endnote>
  <w:endnote w:type="continuationSeparator" w:id="0">
    <w:p w14:paraId="47C1BC79" w14:textId="77777777" w:rsidR="00252360" w:rsidRDefault="00252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A4AF3" w14:textId="77777777" w:rsidR="00252360" w:rsidRDefault="00252360">
      <w:r>
        <w:separator/>
      </w:r>
    </w:p>
  </w:footnote>
  <w:footnote w:type="continuationSeparator" w:id="0">
    <w:p w14:paraId="54F6AEAA" w14:textId="77777777" w:rsidR="00252360" w:rsidRDefault="00252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133BE"/>
    <w:multiLevelType w:val="hybridMultilevel"/>
    <w:tmpl w:val="6DC20A8C"/>
    <w:lvl w:ilvl="0" w:tplc="E8F0E8B8">
      <w:start w:val="2018"/>
      <w:numFmt w:val="bullet"/>
      <w:lvlText w:val="-"/>
      <w:lvlJc w:val="left"/>
      <w:pPr>
        <w:ind w:left="724" w:hanging="44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6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1" w15:restartNumberingAfterBreak="0">
    <w:nsid w:val="3F4036FE"/>
    <w:multiLevelType w:val="hybridMultilevel"/>
    <w:tmpl w:val="E7727C8A"/>
    <w:lvl w:ilvl="0" w:tplc="A81CCBCC"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40"/>
      </w:pPr>
      <w:rPr>
        <w:rFonts w:ascii="Wingdings" w:hAnsi="Wingdings" w:hint="default"/>
      </w:rPr>
    </w:lvl>
  </w:abstractNum>
  <w:num w:numId="1" w16cid:durableId="106627679">
    <w:abstractNumId w:val="0"/>
  </w:num>
  <w:num w:numId="2" w16cid:durableId="118682384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001">
    <w15:presenceInfo w15:providerId="None" w15:userId="Huawei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2A51"/>
    <w:rsid w:val="0004525C"/>
    <w:rsid w:val="00074A8D"/>
    <w:rsid w:val="00075242"/>
    <w:rsid w:val="00075654"/>
    <w:rsid w:val="00082075"/>
    <w:rsid w:val="00083F23"/>
    <w:rsid w:val="00094DA7"/>
    <w:rsid w:val="000A6394"/>
    <w:rsid w:val="000B7FED"/>
    <w:rsid w:val="000C038A"/>
    <w:rsid w:val="000C6598"/>
    <w:rsid w:val="000D44B3"/>
    <w:rsid w:val="000D7EC1"/>
    <w:rsid w:val="001037F5"/>
    <w:rsid w:val="00125A32"/>
    <w:rsid w:val="00145D43"/>
    <w:rsid w:val="00151F7E"/>
    <w:rsid w:val="001563A3"/>
    <w:rsid w:val="00171E82"/>
    <w:rsid w:val="0018443D"/>
    <w:rsid w:val="001865CB"/>
    <w:rsid w:val="001878E5"/>
    <w:rsid w:val="00192C46"/>
    <w:rsid w:val="00195179"/>
    <w:rsid w:val="00197915"/>
    <w:rsid w:val="001A08B3"/>
    <w:rsid w:val="001A1BA6"/>
    <w:rsid w:val="001A419B"/>
    <w:rsid w:val="001A6A4F"/>
    <w:rsid w:val="001A7B60"/>
    <w:rsid w:val="001B427A"/>
    <w:rsid w:val="001B4A10"/>
    <w:rsid w:val="001B52F0"/>
    <w:rsid w:val="001B7A65"/>
    <w:rsid w:val="001C6C30"/>
    <w:rsid w:val="001D067C"/>
    <w:rsid w:val="001D6949"/>
    <w:rsid w:val="001E41F3"/>
    <w:rsid w:val="001F25B7"/>
    <w:rsid w:val="001F7296"/>
    <w:rsid w:val="00223A97"/>
    <w:rsid w:val="00231F4F"/>
    <w:rsid w:val="00233A68"/>
    <w:rsid w:val="00252360"/>
    <w:rsid w:val="0026004D"/>
    <w:rsid w:val="002640DD"/>
    <w:rsid w:val="00271BE9"/>
    <w:rsid w:val="00275D12"/>
    <w:rsid w:val="00282DD0"/>
    <w:rsid w:val="0028331B"/>
    <w:rsid w:val="00284FEB"/>
    <w:rsid w:val="002860C4"/>
    <w:rsid w:val="002B5741"/>
    <w:rsid w:val="002C338A"/>
    <w:rsid w:val="002C5556"/>
    <w:rsid w:val="002E472E"/>
    <w:rsid w:val="002F42EE"/>
    <w:rsid w:val="002F6BF3"/>
    <w:rsid w:val="00304E2F"/>
    <w:rsid w:val="00305409"/>
    <w:rsid w:val="003176FE"/>
    <w:rsid w:val="0036027C"/>
    <w:rsid w:val="003609EF"/>
    <w:rsid w:val="0036231A"/>
    <w:rsid w:val="00362CF0"/>
    <w:rsid w:val="0036390A"/>
    <w:rsid w:val="00374DD4"/>
    <w:rsid w:val="003753EF"/>
    <w:rsid w:val="003A5B7A"/>
    <w:rsid w:val="003A795F"/>
    <w:rsid w:val="003C3A09"/>
    <w:rsid w:val="003E1A36"/>
    <w:rsid w:val="003E2E3B"/>
    <w:rsid w:val="003F6668"/>
    <w:rsid w:val="00410371"/>
    <w:rsid w:val="00415E62"/>
    <w:rsid w:val="00417741"/>
    <w:rsid w:val="00420680"/>
    <w:rsid w:val="004242F1"/>
    <w:rsid w:val="004269D1"/>
    <w:rsid w:val="0044290F"/>
    <w:rsid w:val="004444E5"/>
    <w:rsid w:val="00451C8C"/>
    <w:rsid w:val="00455296"/>
    <w:rsid w:val="00486C4E"/>
    <w:rsid w:val="004B1E82"/>
    <w:rsid w:val="004B5F8A"/>
    <w:rsid w:val="004B6F69"/>
    <w:rsid w:val="004B75B7"/>
    <w:rsid w:val="004D522E"/>
    <w:rsid w:val="005141D9"/>
    <w:rsid w:val="00515646"/>
    <w:rsid w:val="0051580D"/>
    <w:rsid w:val="00516729"/>
    <w:rsid w:val="00532B31"/>
    <w:rsid w:val="00536B49"/>
    <w:rsid w:val="00547111"/>
    <w:rsid w:val="00565888"/>
    <w:rsid w:val="00577A65"/>
    <w:rsid w:val="005904B1"/>
    <w:rsid w:val="005912F5"/>
    <w:rsid w:val="00592D74"/>
    <w:rsid w:val="005960B1"/>
    <w:rsid w:val="005A0066"/>
    <w:rsid w:val="005A36B8"/>
    <w:rsid w:val="005B6475"/>
    <w:rsid w:val="005D4125"/>
    <w:rsid w:val="005D6B95"/>
    <w:rsid w:val="005E2C44"/>
    <w:rsid w:val="005F2A2C"/>
    <w:rsid w:val="0060130E"/>
    <w:rsid w:val="006128AB"/>
    <w:rsid w:val="00621188"/>
    <w:rsid w:val="006257ED"/>
    <w:rsid w:val="00632372"/>
    <w:rsid w:val="006325BD"/>
    <w:rsid w:val="00653DE4"/>
    <w:rsid w:val="00665C47"/>
    <w:rsid w:val="00673582"/>
    <w:rsid w:val="0068123E"/>
    <w:rsid w:val="00692037"/>
    <w:rsid w:val="00695808"/>
    <w:rsid w:val="006A7BE2"/>
    <w:rsid w:val="006B46FB"/>
    <w:rsid w:val="006C5AFF"/>
    <w:rsid w:val="006C6A4C"/>
    <w:rsid w:val="006D3CDD"/>
    <w:rsid w:val="006D7634"/>
    <w:rsid w:val="006E21FB"/>
    <w:rsid w:val="006E7DB4"/>
    <w:rsid w:val="00742481"/>
    <w:rsid w:val="007472A0"/>
    <w:rsid w:val="00750C02"/>
    <w:rsid w:val="007564E4"/>
    <w:rsid w:val="00767D82"/>
    <w:rsid w:val="007748D2"/>
    <w:rsid w:val="007856E5"/>
    <w:rsid w:val="00792342"/>
    <w:rsid w:val="007977A8"/>
    <w:rsid w:val="007B512A"/>
    <w:rsid w:val="007C2097"/>
    <w:rsid w:val="007C4A25"/>
    <w:rsid w:val="007D6019"/>
    <w:rsid w:val="007D6A07"/>
    <w:rsid w:val="007E7828"/>
    <w:rsid w:val="007E7DC8"/>
    <w:rsid w:val="007F3480"/>
    <w:rsid w:val="007F6C6E"/>
    <w:rsid w:val="007F7259"/>
    <w:rsid w:val="008040A8"/>
    <w:rsid w:val="008279FA"/>
    <w:rsid w:val="00831750"/>
    <w:rsid w:val="008321F2"/>
    <w:rsid w:val="008464D1"/>
    <w:rsid w:val="008478C6"/>
    <w:rsid w:val="00854487"/>
    <w:rsid w:val="00857FA7"/>
    <w:rsid w:val="008626E7"/>
    <w:rsid w:val="00870EE7"/>
    <w:rsid w:val="008863B9"/>
    <w:rsid w:val="00893EF8"/>
    <w:rsid w:val="0089729B"/>
    <w:rsid w:val="008A45A6"/>
    <w:rsid w:val="008A4E88"/>
    <w:rsid w:val="008B68DE"/>
    <w:rsid w:val="008C1049"/>
    <w:rsid w:val="008C206B"/>
    <w:rsid w:val="008D3BC6"/>
    <w:rsid w:val="008D3CCC"/>
    <w:rsid w:val="008E5348"/>
    <w:rsid w:val="008F1ED8"/>
    <w:rsid w:val="008F3789"/>
    <w:rsid w:val="008F686C"/>
    <w:rsid w:val="009055C0"/>
    <w:rsid w:val="009148DE"/>
    <w:rsid w:val="0091622A"/>
    <w:rsid w:val="00921E32"/>
    <w:rsid w:val="00927122"/>
    <w:rsid w:val="00941E30"/>
    <w:rsid w:val="009446BD"/>
    <w:rsid w:val="00946A3D"/>
    <w:rsid w:val="00975762"/>
    <w:rsid w:val="009777D9"/>
    <w:rsid w:val="00991B88"/>
    <w:rsid w:val="009A5753"/>
    <w:rsid w:val="009A579D"/>
    <w:rsid w:val="009B0780"/>
    <w:rsid w:val="009D40D0"/>
    <w:rsid w:val="009D6910"/>
    <w:rsid w:val="009E0719"/>
    <w:rsid w:val="009E3297"/>
    <w:rsid w:val="009F734F"/>
    <w:rsid w:val="00A07098"/>
    <w:rsid w:val="00A246B6"/>
    <w:rsid w:val="00A3276A"/>
    <w:rsid w:val="00A43DB6"/>
    <w:rsid w:val="00A44165"/>
    <w:rsid w:val="00A47E70"/>
    <w:rsid w:val="00A50CF0"/>
    <w:rsid w:val="00A554E4"/>
    <w:rsid w:val="00A7671C"/>
    <w:rsid w:val="00A93170"/>
    <w:rsid w:val="00AA2CBC"/>
    <w:rsid w:val="00AA681F"/>
    <w:rsid w:val="00AC5820"/>
    <w:rsid w:val="00AC6949"/>
    <w:rsid w:val="00AD1CD8"/>
    <w:rsid w:val="00AE2962"/>
    <w:rsid w:val="00AF0522"/>
    <w:rsid w:val="00B07803"/>
    <w:rsid w:val="00B15897"/>
    <w:rsid w:val="00B258BB"/>
    <w:rsid w:val="00B303E3"/>
    <w:rsid w:val="00B3511C"/>
    <w:rsid w:val="00B41A35"/>
    <w:rsid w:val="00B570EC"/>
    <w:rsid w:val="00B67B97"/>
    <w:rsid w:val="00B94A6E"/>
    <w:rsid w:val="00B968C8"/>
    <w:rsid w:val="00B97AB7"/>
    <w:rsid w:val="00BA3EC5"/>
    <w:rsid w:val="00BA51D9"/>
    <w:rsid w:val="00BB541D"/>
    <w:rsid w:val="00BB5DFC"/>
    <w:rsid w:val="00BB6E56"/>
    <w:rsid w:val="00BD279D"/>
    <w:rsid w:val="00BD6BB8"/>
    <w:rsid w:val="00BD6EBA"/>
    <w:rsid w:val="00BE3702"/>
    <w:rsid w:val="00BE5F8C"/>
    <w:rsid w:val="00BF2618"/>
    <w:rsid w:val="00BF3712"/>
    <w:rsid w:val="00C11309"/>
    <w:rsid w:val="00C2582F"/>
    <w:rsid w:val="00C338B4"/>
    <w:rsid w:val="00C42C38"/>
    <w:rsid w:val="00C52CD4"/>
    <w:rsid w:val="00C53C70"/>
    <w:rsid w:val="00C570F4"/>
    <w:rsid w:val="00C571E7"/>
    <w:rsid w:val="00C579F3"/>
    <w:rsid w:val="00C66BA2"/>
    <w:rsid w:val="00C80B43"/>
    <w:rsid w:val="00C81EB8"/>
    <w:rsid w:val="00C8705D"/>
    <w:rsid w:val="00C870F6"/>
    <w:rsid w:val="00C95985"/>
    <w:rsid w:val="00C959F8"/>
    <w:rsid w:val="00CB09BD"/>
    <w:rsid w:val="00CC5026"/>
    <w:rsid w:val="00CC68D0"/>
    <w:rsid w:val="00CD1A62"/>
    <w:rsid w:val="00CD2D2F"/>
    <w:rsid w:val="00CD6DF9"/>
    <w:rsid w:val="00CE35C7"/>
    <w:rsid w:val="00D03F9A"/>
    <w:rsid w:val="00D042E7"/>
    <w:rsid w:val="00D04697"/>
    <w:rsid w:val="00D06D51"/>
    <w:rsid w:val="00D24991"/>
    <w:rsid w:val="00D26C96"/>
    <w:rsid w:val="00D35E57"/>
    <w:rsid w:val="00D41E6F"/>
    <w:rsid w:val="00D44927"/>
    <w:rsid w:val="00D50255"/>
    <w:rsid w:val="00D66520"/>
    <w:rsid w:val="00D71F2E"/>
    <w:rsid w:val="00D731CF"/>
    <w:rsid w:val="00D814AF"/>
    <w:rsid w:val="00D8259B"/>
    <w:rsid w:val="00D84AE9"/>
    <w:rsid w:val="00D92B57"/>
    <w:rsid w:val="00DA4138"/>
    <w:rsid w:val="00DA6C64"/>
    <w:rsid w:val="00DB4C98"/>
    <w:rsid w:val="00DC5DAA"/>
    <w:rsid w:val="00DD4CC6"/>
    <w:rsid w:val="00DE34CF"/>
    <w:rsid w:val="00E03008"/>
    <w:rsid w:val="00E13F3D"/>
    <w:rsid w:val="00E34898"/>
    <w:rsid w:val="00E42605"/>
    <w:rsid w:val="00E436F4"/>
    <w:rsid w:val="00E556FB"/>
    <w:rsid w:val="00E56E7F"/>
    <w:rsid w:val="00E675DC"/>
    <w:rsid w:val="00E9079E"/>
    <w:rsid w:val="00EA457C"/>
    <w:rsid w:val="00EB09B7"/>
    <w:rsid w:val="00EC14A8"/>
    <w:rsid w:val="00EC7902"/>
    <w:rsid w:val="00EE3E7E"/>
    <w:rsid w:val="00EE6C1C"/>
    <w:rsid w:val="00EE7D7C"/>
    <w:rsid w:val="00F0167E"/>
    <w:rsid w:val="00F134C9"/>
    <w:rsid w:val="00F2145F"/>
    <w:rsid w:val="00F24E1B"/>
    <w:rsid w:val="00F25D98"/>
    <w:rsid w:val="00F300FB"/>
    <w:rsid w:val="00F363FF"/>
    <w:rsid w:val="00F47C30"/>
    <w:rsid w:val="00F65C3A"/>
    <w:rsid w:val="00F759C6"/>
    <w:rsid w:val="00F96F29"/>
    <w:rsid w:val="00FB4EA9"/>
    <w:rsid w:val="00FB6386"/>
    <w:rsid w:val="00FB75EF"/>
    <w:rsid w:val="00FD1D63"/>
    <w:rsid w:val="00FE15AA"/>
    <w:rsid w:val="00FE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aliases w:val="header odd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8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9"/>
    <w:link w:val="B1Char"/>
    <w:qFormat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5960B1"/>
    <w:rPr>
      <w:rFonts w:ascii="Arial" w:hAnsi="Arial"/>
      <w:lang w:val="en-GB" w:eastAsia="en-US"/>
    </w:rPr>
  </w:style>
  <w:style w:type="character" w:customStyle="1" w:styleId="a5">
    <w:name w:val="页眉 字符"/>
    <w:aliases w:val="header odd 字符"/>
    <w:basedOn w:val="a0"/>
    <w:link w:val="a4"/>
    <w:rsid w:val="00946A3D"/>
    <w:rPr>
      <w:rFonts w:ascii="Arial" w:hAnsi="Arial"/>
      <w:b/>
      <w:noProof/>
      <w:sz w:val="18"/>
      <w:lang w:val="en-GB" w:eastAsia="en-US"/>
    </w:rPr>
  </w:style>
  <w:style w:type="paragraph" w:styleId="af2">
    <w:name w:val="Revision"/>
    <w:hidden/>
    <w:uiPriority w:val="99"/>
    <w:semiHidden/>
    <w:rsid w:val="00362CF0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locked/>
    <w:rsid w:val="00EE3E7E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EE3E7E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locked/>
    <w:rsid w:val="00EE3E7E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locked/>
    <w:rsid w:val="00EC7902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FB75EF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FB75EF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FB75EF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7D6019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0F967-5CD7-4262-B395-5B5FF5690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3886</TotalTime>
  <Pages>5</Pages>
  <Words>1036</Words>
  <Characters>5911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6934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Huawei001</cp:lastModifiedBy>
  <cp:revision>79</cp:revision>
  <cp:lastPrinted>1899-12-31T23:00:00Z</cp:lastPrinted>
  <dcterms:created xsi:type="dcterms:W3CDTF">2025-09-11T09:01:00Z</dcterms:created>
  <dcterms:modified xsi:type="dcterms:W3CDTF">2025-10-14T09:02:00Z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(3)K6xbVOSOkkXtcaB1EIkNxUyi7Y8a/S8iYHhwWxYTg4AUjEnTkvCNbXMStxlLGzKd9CSln59B
RdzOcvCz0Aw7JL+GlQU7yxnLC+Xp4uF/WRev8ckNj68igK1ORA9YWfug+UqbEugj3tsMTRfQ
kiZennZ2tpK9j63vrskNAR8A134t6afAmnXSWOSoPrpSFQfaT6UuFv7J0VS90KZc7FExKqot
zkSw2EbG6G/ZEZ4eM6</vt:lpwstr>
  </property>
  <property fmtid="{D5CDD505-2E9C-101B-9397-08002B2CF9AE}" pid="22" name="_2015_ms_pID_7253431">
    <vt:lpwstr>x4U5HScW2S+amzQxHsHVqir/EyP8CgnerLx3TC9Xy4eGnlcvUxWNFR
KMp3shcQ5122ZJaNTqC1L/oIHoZj1pNWAyz7hCkJJHPIxlR9yF1XqXJWSHMbGac9/Y5QsHpx
YlI7MY2ZU+JslQ46PyANral4FeThvzpj1wqNpdGmjPznNa112/VgOKl56NDXaL9+zQhZYReY
YqIJkKQFS8TgHkVGpRcg2LQziYd79h4wd6fj</vt:lpwstr>
  </property>
  <property fmtid="{D5CDD505-2E9C-101B-9397-08002B2CF9AE}" pid="23" name="_2015_ms_pID_7253432">
    <vt:lpwstr>CFDHM3ysPOnWr3Qq3Qk9Wks=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1758675921</vt:lpwstr>
  </property>
</Properties>
</file>