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EF5743" w14:paraId="248D0694" w14:textId="77777777" w:rsidTr="00EF5743">
        <w:tc>
          <w:tcPr>
            <w:tcW w:w="9930" w:type="dxa"/>
            <w:gridSpan w:val="3"/>
            <w:tcBorders>
              <w:top w:val="single" w:sz="4" w:space="0" w:color="000000"/>
              <w:left w:val="single" w:sz="4" w:space="0" w:color="000000"/>
              <w:bottom w:val="single" w:sz="4" w:space="0" w:color="000000"/>
              <w:right w:val="single" w:sz="4" w:space="0" w:color="000000"/>
            </w:tcBorders>
          </w:tcPr>
          <w:p w14:paraId="548E4B20" w14:textId="6D2F2E96" w:rsidR="00F41C3F" w:rsidRPr="00EF5743" w:rsidRDefault="00F41C3F" w:rsidP="00F41C3F">
            <w:pPr>
              <w:widowControl w:val="0"/>
              <w:spacing w:line="276" w:lineRule="auto"/>
              <w:ind w:left="144" w:hanging="144"/>
              <w:rPr>
                <w:rFonts w:cs="Calibri"/>
                <w:b/>
                <w:bCs/>
                <w:lang w:eastAsia="en-US"/>
              </w:rPr>
            </w:pPr>
            <w:r w:rsidRPr="00EF5743">
              <w:rPr>
                <w:rFonts w:cs="Calibri"/>
                <w:b/>
                <w:bCs/>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Pr="00EF5743" w:rsidRDefault="00F41C3F" w:rsidP="00F41C3F">
            <w:pPr>
              <w:widowControl w:val="0"/>
              <w:spacing w:line="276" w:lineRule="auto"/>
              <w:ind w:left="144" w:hanging="144"/>
              <w:rPr>
                <w:rFonts w:cs="Calibri"/>
                <w:lang w:eastAsia="en-US"/>
              </w:rPr>
            </w:pPr>
            <w:r w:rsidRPr="00EF5743">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Pr="00EF5743" w:rsidRDefault="00F41C3F" w:rsidP="00F41C3F">
            <w:pPr>
              <w:widowControl w:val="0"/>
              <w:spacing w:line="276" w:lineRule="auto"/>
              <w:ind w:left="144" w:hanging="144"/>
              <w:rPr>
                <w:rFonts w:cs="Calibri"/>
                <w:lang w:eastAsia="en-US"/>
              </w:rPr>
            </w:pPr>
            <w:r w:rsidRPr="00EF5743">
              <w:rPr>
                <w:rFonts w:cs="Calibri"/>
                <w:lang w:eastAsia="en-US"/>
              </w:rPr>
              <w:t>CATT: 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Pr="00EF5743" w:rsidRDefault="00C90CB7" w:rsidP="00F41C3F">
            <w:pPr>
              <w:widowControl w:val="0"/>
              <w:spacing w:line="276" w:lineRule="auto"/>
              <w:ind w:left="144" w:hanging="144"/>
              <w:rPr>
                <w:rFonts w:cs="Calibri"/>
                <w:lang w:eastAsia="en-US"/>
              </w:rPr>
            </w:pPr>
            <w:r w:rsidRPr="00EF5743">
              <w:rPr>
                <w:rFonts w:cs="Calibri"/>
                <w:lang w:eastAsia="en-US"/>
              </w:rPr>
              <w:t xml:space="preserve">HW: </w:t>
            </w:r>
            <w:r w:rsidR="002C5F1E" w:rsidRPr="00EF5743">
              <w:rPr>
                <w:rFonts w:cs="Calibri"/>
                <w:lang w:eastAsia="en-US"/>
              </w:rPr>
              <w:t>U</w:t>
            </w:r>
            <w:r w:rsidRPr="00EF5743">
              <w:rPr>
                <w:rFonts w:cs="Calibri"/>
                <w:lang w:eastAsia="en-US"/>
              </w:rPr>
              <w:t>nderstanding 1</w:t>
            </w:r>
          </w:p>
          <w:p w14:paraId="5A404EED" w14:textId="77777777" w:rsidR="00C90CB7" w:rsidRPr="00EF5743" w:rsidRDefault="00C90CB7" w:rsidP="00F41C3F">
            <w:pPr>
              <w:widowControl w:val="0"/>
              <w:spacing w:line="276" w:lineRule="auto"/>
              <w:ind w:left="144" w:hanging="144"/>
              <w:rPr>
                <w:rFonts w:cs="Calibri"/>
                <w:lang w:eastAsia="en-US"/>
              </w:rPr>
            </w:pPr>
            <w:r w:rsidRPr="00EF5743">
              <w:rPr>
                <w:rFonts w:cs="Calibri"/>
                <w:lang w:eastAsia="en-US"/>
              </w:rPr>
              <w:t>CMCC: Understanding 1, but understanding 2 could be adopted if simplified implementation guidelines are defined</w:t>
            </w:r>
          </w:p>
          <w:p w14:paraId="1E3D5204" w14:textId="6A16C6C7" w:rsidR="00B615F1" w:rsidRPr="00EF5743" w:rsidRDefault="00B615F1" w:rsidP="00F41C3F">
            <w:pPr>
              <w:widowControl w:val="0"/>
              <w:spacing w:line="276" w:lineRule="auto"/>
              <w:ind w:left="144" w:hanging="144"/>
              <w:rPr>
                <w:rFonts w:cs="Calibri"/>
                <w:lang w:eastAsia="en-US"/>
              </w:rPr>
            </w:pPr>
            <w:r w:rsidRPr="00EF5743">
              <w:rPr>
                <w:rFonts w:cs="Calibri"/>
                <w:lang w:eastAsia="en-US"/>
              </w:rPr>
              <w:t>Ericsson: Understanding 1 (with CRs)</w:t>
            </w:r>
          </w:p>
          <w:p w14:paraId="7BE76AFE"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Nokia: Understanding 1</w:t>
            </w:r>
          </w:p>
          <w:p w14:paraId="2882757C"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ZTE: Understanding 1</w:t>
            </w:r>
          </w:p>
          <w:p w14:paraId="64B6CA4B"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 xml:space="preserve">QC: </w:t>
            </w:r>
            <w:r w:rsidR="002C5F1E" w:rsidRPr="00EF5743">
              <w:rPr>
                <w:rFonts w:cs="Calibri"/>
                <w:lang w:eastAsia="en-US"/>
              </w:rPr>
              <w:t>Understanding 1 is simple, but CATT proposal has benefits</w:t>
            </w:r>
          </w:p>
          <w:p w14:paraId="1463E49A" w14:textId="77777777" w:rsidR="002C5F1E" w:rsidRPr="00EF5743" w:rsidRDefault="002C5F1E" w:rsidP="00F41C3F">
            <w:pPr>
              <w:widowControl w:val="0"/>
              <w:spacing w:line="276" w:lineRule="auto"/>
              <w:ind w:left="144" w:hanging="144"/>
              <w:rPr>
                <w:rFonts w:cs="Calibri"/>
                <w:lang w:eastAsia="en-US"/>
              </w:rPr>
            </w:pPr>
            <w:r w:rsidRPr="00EF5743">
              <w:rPr>
                <w:rFonts w:cs="Calibri"/>
                <w:lang w:eastAsia="en-US"/>
              </w:rPr>
              <w:t>Samsung: prefer Understanding 1</w:t>
            </w:r>
          </w:p>
          <w:p w14:paraId="48D56918" w14:textId="37ADC4EB" w:rsidR="002C5F1E" w:rsidRPr="00EF5743" w:rsidRDefault="002C5F1E" w:rsidP="00F41C3F">
            <w:pPr>
              <w:widowControl w:val="0"/>
              <w:spacing w:line="276" w:lineRule="auto"/>
              <w:ind w:left="144" w:hanging="144"/>
              <w:rPr>
                <w:rFonts w:cs="Calibri"/>
                <w:b/>
                <w:color w:val="008000"/>
                <w:lang w:eastAsia="en-US"/>
              </w:rPr>
            </w:pPr>
            <w:r w:rsidRPr="00EF5743">
              <w:rPr>
                <w:rFonts w:cs="Calibri"/>
                <w:lang w:eastAsia="en-US"/>
              </w:rPr>
              <w:t xml:space="preserve"> </w:t>
            </w:r>
            <w:r w:rsidRPr="00EF5743">
              <w:rPr>
                <w:rFonts w:cs="Calibri"/>
                <w:b/>
                <w:color w:val="008000"/>
                <w:lang w:eastAsia="en-US"/>
              </w:rPr>
              <w:t>RAN3 agrees on understanding 1</w:t>
            </w:r>
            <w:r w:rsidR="00EF5743">
              <w:rPr>
                <w:rFonts w:cs="Calibri"/>
                <w:b/>
                <w:color w:val="008000"/>
                <w:lang w:eastAsia="en-US"/>
              </w:rPr>
              <w:t xml:space="preserve"> as described in R3-256515</w:t>
            </w:r>
          </w:p>
          <w:p w14:paraId="352CCBBB" w14:textId="77777777" w:rsidR="006B222B" w:rsidRPr="00EF5743" w:rsidRDefault="006B222B" w:rsidP="00F41C3F">
            <w:pPr>
              <w:widowControl w:val="0"/>
              <w:spacing w:line="276" w:lineRule="auto"/>
              <w:ind w:left="144" w:hanging="144"/>
              <w:rPr>
                <w:rFonts w:cs="Calibri"/>
                <w:b/>
                <w:color w:val="FF00FF"/>
                <w:lang w:eastAsia="en-US"/>
              </w:rPr>
            </w:pPr>
          </w:p>
          <w:p w14:paraId="42B77C38" w14:textId="2DA17157"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xml:space="preserve"> # 1_AverageWindow</w:t>
            </w:r>
          </w:p>
          <w:p w14:paraId="7148D4EC" w14:textId="04846179"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Check whether any CRs are needed for understanding 1, and attempt convergence</w:t>
            </w:r>
          </w:p>
          <w:p w14:paraId="31A6DC08" w14:textId="0494CF8A"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Reply LS to SA2?</w:t>
            </w:r>
          </w:p>
          <w:p w14:paraId="3D480DCF" w14:textId="58D85F27" w:rsidR="002C5F1E" w:rsidRPr="00EF5743" w:rsidRDefault="002C5F1E" w:rsidP="00F41C3F">
            <w:pPr>
              <w:widowControl w:val="0"/>
              <w:spacing w:line="276" w:lineRule="auto"/>
              <w:ind w:left="144" w:hanging="144"/>
              <w:rPr>
                <w:rFonts w:cs="Calibri"/>
                <w:color w:val="000000"/>
                <w:lang w:eastAsia="en-US"/>
              </w:rPr>
            </w:pPr>
            <w:r w:rsidRPr="00EF5743">
              <w:rPr>
                <w:rFonts w:cs="Calibri"/>
                <w:color w:val="000000"/>
                <w:lang w:eastAsia="en-US"/>
              </w:rPr>
              <w:t>(Ericsson - moderator)</w:t>
            </w:r>
          </w:p>
          <w:p w14:paraId="4992ECA3" w14:textId="121D64F0" w:rsidR="002C5F1E" w:rsidRPr="00EF5743" w:rsidRDefault="002C5F1E" w:rsidP="006B222B">
            <w:pPr>
              <w:widowControl w:val="0"/>
              <w:spacing w:line="276" w:lineRule="auto"/>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EF5743" w14:paraId="225F40F9"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63FDE3B" w14:textId="77777777" w:rsidR="00EA76AB" w:rsidRPr="00EF5743" w:rsidRDefault="00EA76AB" w:rsidP="00C87DB8">
            <w:pPr>
              <w:widowControl w:val="0"/>
              <w:spacing w:line="276" w:lineRule="auto"/>
              <w:ind w:left="144" w:hanging="144"/>
              <w:rPr>
                <w:rFonts w:cs="Calibri"/>
                <w:highlight w:val="yellow"/>
                <w:lang w:eastAsia="en-US"/>
              </w:rPr>
            </w:pPr>
            <w:hyperlink r:id="rId54" w:history="1">
              <w:r w:rsidRPr="00EF5743">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3D2E10"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 xml:space="preserve">Correction on Average Packet Delay and Average Packet Loss DL - Option 1 (Huawei, </w:t>
            </w:r>
            <w:proofErr w:type="spellStart"/>
            <w:r w:rsidRPr="00EF5743">
              <w:rPr>
                <w:rFonts w:cs="Calibri"/>
                <w:lang w:eastAsia="en-US"/>
              </w:rPr>
              <w:t>FiberCop</w:t>
            </w:r>
            <w:proofErr w:type="spellEnd"/>
            <w:r w:rsidRPr="00EF5743">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BDA924"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CR1562r, TS 38.423 v18.6.0, Rel-18, Cat. F</w:t>
            </w:r>
          </w:p>
          <w:p w14:paraId="7B671304" w14:textId="77777777" w:rsidR="00792794" w:rsidRPr="00EF5743" w:rsidRDefault="00792794" w:rsidP="00C87DB8">
            <w:pPr>
              <w:widowControl w:val="0"/>
              <w:spacing w:line="276" w:lineRule="auto"/>
              <w:ind w:left="144" w:hanging="144"/>
              <w:rPr>
                <w:rFonts w:cs="Calibri"/>
              </w:rPr>
            </w:pPr>
            <w:r w:rsidRPr="00EF5743">
              <w:rPr>
                <w:rFonts w:cs="Calibri"/>
                <w:lang w:eastAsia="en-US"/>
              </w:rPr>
              <w:t xml:space="preserve">Rev in </w:t>
            </w:r>
            <w:hyperlink r:id="rId55" w:history="1">
              <w:r w:rsidRPr="00EF5743">
                <w:rPr>
                  <w:rStyle w:val="Hyperlink"/>
                  <w:rFonts w:cs="Calibri"/>
                  <w:lang w:eastAsia="en-US"/>
                </w:rPr>
                <w:t>R3-257241</w:t>
              </w:r>
            </w:hyperlink>
          </w:p>
          <w:p w14:paraId="27AB06CA" w14:textId="24B0F555" w:rsidR="00EF5743" w:rsidRPr="00EF5743" w:rsidRDefault="00EF5743" w:rsidP="00C87DB8">
            <w:pPr>
              <w:widowControl w:val="0"/>
              <w:spacing w:line="276" w:lineRule="auto"/>
              <w:ind w:left="144" w:hanging="144"/>
              <w:rPr>
                <w:rFonts w:cs="Calibri"/>
              </w:rPr>
            </w:pPr>
            <w:r w:rsidRPr="00EF5743">
              <w:rPr>
                <w:rFonts w:cs="Calibri"/>
              </w:rPr>
              <w:t>CR is NBC</w:t>
            </w:r>
          </w:p>
          <w:p w14:paraId="7E2A63C8" w14:textId="77777777" w:rsidR="00EF5743" w:rsidRPr="00EF5743" w:rsidRDefault="00EF5743" w:rsidP="00EF5743">
            <w:pPr>
              <w:widowControl w:val="0"/>
              <w:numPr>
                <w:ilvl w:val="0"/>
                <w:numId w:val="43"/>
              </w:numPr>
              <w:spacing w:line="276" w:lineRule="auto"/>
              <w:rPr>
                <w:rFonts w:cs="Calibri"/>
                <w:lang w:eastAsia="en-US"/>
              </w:rPr>
            </w:pPr>
            <w:r w:rsidRPr="00EF5743">
              <w:rPr>
                <w:rFonts w:cs="Calibri"/>
              </w:rPr>
              <w:t>Add CMCC as co-source</w:t>
            </w:r>
          </w:p>
          <w:p w14:paraId="651CF13B" w14:textId="4D3D2BA0" w:rsidR="00EF5743" w:rsidRPr="00EF5743" w:rsidRDefault="00EF5743" w:rsidP="00EF5743">
            <w:pPr>
              <w:widowControl w:val="0"/>
              <w:spacing w:line="276" w:lineRule="auto"/>
              <w:rPr>
                <w:rFonts w:cs="Calibri"/>
                <w:color w:val="000000"/>
                <w:lang w:eastAsia="en-US"/>
              </w:rPr>
            </w:pPr>
            <w:r w:rsidRPr="00EF5743">
              <w:rPr>
                <w:rFonts w:cs="Calibri"/>
              </w:rPr>
              <w:t xml:space="preserve">Rev in </w:t>
            </w:r>
            <w:hyperlink r:id="rId56" w:history="1">
              <w:r w:rsidRPr="00EF5743">
                <w:rPr>
                  <w:rStyle w:val="Hyperlink"/>
                  <w:rFonts w:cs="Calibri"/>
                </w:rPr>
                <w:t>R3-257302</w:t>
              </w:r>
            </w:hyperlink>
            <w:r w:rsidRPr="00EF5743">
              <w:rPr>
                <w:rFonts w:cs="Calibri"/>
                <w:b/>
                <w:color w:val="008000"/>
              </w:rPr>
              <w:t xml:space="preserve"> Endorsed</w:t>
            </w:r>
            <w:r>
              <w:rPr>
                <w:rFonts w:cs="Calibri"/>
                <w:b/>
                <w:color w:val="008000"/>
              </w:rPr>
              <w:t xml:space="preserve"> unseen</w:t>
            </w:r>
          </w:p>
        </w:tc>
      </w:tr>
      <w:tr w:rsidR="00EA76AB" w:rsidRPr="006706AE" w14:paraId="6C829921"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B114F6" w14:paraId="67750943"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396C84" w14:textId="77777777" w:rsidR="00EA76AB" w:rsidRPr="00B114F6" w:rsidRDefault="00EA76AB" w:rsidP="00C87DB8">
            <w:pPr>
              <w:widowControl w:val="0"/>
              <w:spacing w:line="276" w:lineRule="auto"/>
              <w:ind w:left="144" w:hanging="144"/>
              <w:rPr>
                <w:rFonts w:cs="Calibri"/>
                <w:highlight w:val="yellow"/>
                <w:lang w:eastAsia="en-US"/>
              </w:rPr>
            </w:pPr>
            <w:hyperlink r:id="rId58" w:history="1">
              <w:r w:rsidRPr="00B114F6">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04E296"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 xml:space="preserve">Correction on Average Packet Delay and Average Packet Loss DL - Option 1 (Huawei, </w:t>
            </w:r>
            <w:proofErr w:type="spellStart"/>
            <w:r w:rsidRPr="00B114F6">
              <w:rPr>
                <w:rFonts w:cs="Calibri"/>
                <w:lang w:eastAsia="en-US"/>
              </w:rPr>
              <w:t>FiberCop</w:t>
            </w:r>
            <w:proofErr w:type="spellEnd"/>
            <w:r w:rsidRPr="00B114F6">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59962"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CR1564r, TS 38.423 v19.0.0, Rel-19, Cat. A</w:t>
            </w:r>
          </w:p>
          <w:p w14:paraId="3B6C7A0C" w14:textId="77777777" w:rsidR="00792794" w:rsidRPr="00B114F6" w:rsidRDefault="00792794" w:rsidP="00C87DB8">
            <w:pPr>
              <w:widowControl w:val="0"/>
              <w:spacing w:line="276" w:lineRule="auto"/>
              <w:ind w:left="144" w:hanging="144"/>
              <w:rPr>
                <w:rFonts w:cs="Calibri"/>
              </w:rPr>
            </w:pPr>
            <w:r w:rsidRPr="00B114F6">
              <w:rPr>
                <w:rFonts w:cs="Calibri"/>
                <w:lang w:eastAsia="en-US"/>
              </w:rPr>
              <w:t xml:space="preserve">Rev in </w:t>
            </w:r>
            <w:hyperlink r:id="rId59" w:history="1">
              <w:r w:rsidRPr="00B114F6">
                <w:rPr>
                  <w:rStyle w:val="Hyperlink"/>
                  <w:rFonts w:cs="Calibri"/>
                  <w:lang w:eastAsia="en-US"/>
                </w:rPr>
                <w:t>R3-257242</w:t>
              </w:r>
            </w:hyperlink>
          </w:p>
          <w:p w14:paraId="43EC629E" w14:textId="77777777" w:rsidR="00B114F6" w:rsidRPr="00B114F6" w:rsidRDefault="00B114F6" w:rsidP="00C87DB8">
            <w:pPr>
              <w:widowControl w:val="0"/>
              <w:spacing w:line="276" w:lineRule="auto"/>
              <w:ind w:left="144" w:hanging="144"/>
              <w:rPr>
                <w:rFonts w:cs="Calibri"/>
              </w:rPr>
            </w:pPr>
            <w:r w:rsidRPr="00B114F6">
              <w:rPr>
                <w:rFonts w:cs="Calibri"/>
              </w:rPr>
              <w:t>CR is NBC</w:t>
            </w:r>
          </w:p>
          <w:p w14:paraId="726EF8CD" w14:textId="77777777" w:rsidR="00B114F6" w:rsidRPr="00B114F6" w:rsidRDefault="00B114F6" w:rsidP="00B114F6">
            <w:pPr>
              <w:widowControl w:val="0"/>
              <w:numPr>
                <w:ilvl w:val="0"/>
                <w:numId w:val="43"/>
              </w:numPr>
              <w:spacing w:line="276" w:lineRule="auto"/>
              <w:rPr>
                <w:rFonts w:cs="Calibri"/>
                <w:lang w:eastAsia="en-US"/>
              </w:rPr>
            </w:pPr>
            <w:r w:rsidRPr="00B114F6">
              <w:rPr>
                <w:rFonts w:cs="Calibri"/>
              </w:rPr>
              <w:t>Add CMCC as co-source</w:t>
            </w:r>
          </w:p>
          <w:p w14:paraId="65757E24" w14:textId="6350CB0F" w:rsidR="00B114F6" w:rsidRPr="00B114F6" w:rsidRDefault="00B114F6" w:rsidP="00B114F6">
            <w:pPr>
              <w:widowControl w:val="0"/>
              <w:spacing w:line="276" w:lineRule="auto"/>
              <w:rPr>
                <w:rFonts w:cs="Calibri"/>
                <w:color w:val="000000"/>
                <w:lang w:eastAsia="en-US"/>
              </w:rPr>
            </w:pPr>
            <w:r w:rsidRPr="00B114F6">
              <w:rPr>
                <w:rFonts w:cs="Calibri"/>
              </w:rPr>
              <w:t xml:space="preserve">Rev in </w:t>
            </w:r>
            <w:hyperlink r:id="rId60" w:history="1">
              <w:r w:rsidRPr="00B114F6">
                <w:rPr>
                  <w:rStyle w:val="Hyperlink"/>
                  <w:rFonts w:cs="Calibri"/>
                </w:rPr>
                <w:t>R3-257303</w:t>
              </w:r>
            </w:hyperlink>
            <w:r w:rsidRPr="00B114F6">
              <w:rPr>
                <w:rFonts w:cs="Calibri"/>
                <w:b/>
                <w:color w:val="008000"/>
              </w:rPr>
              <w:t xml:space="preserve"> Endorsed</w:t>
            </w:r>
            <w:r>
              <w:rPr>
                <w:rFonts w:cs="Calibri"/>
                <w:b/>
                <w:color w:val="008000"/>
              </w:rPr>
              <w:t xml:space="preserve"> unseen</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B114F6" w14:paraId="218E0EBB" w14:textId="77777777" w:rsidTr="00B114F6">
        <w:tc>
          <w:tcPr>
            <w:tcW w:w="9930" w:type="dxa"/>
            <w:gridSpan w:val="3"/>
            <w:tcBorders>
              <w:top w:val="single" w:sz="4" w:space="0" w:color="000000"/>
              <w:left w:val="single" w:sz="4" w:space="0" w:color="000000"/>
              <w:bottom w:val="single" w:sz="4" w:space="0" w:color="000000"/>
              <w:right w:val="single" w:sz="4" w:space="0" w:color="000000"/>
            </w:tcBorders>
          </w:tcPr>
          <w:p w14:paraId="01B218E9" w14:textId="0B909A0A"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add a reference to clause 6.3.1.1 of TS 28.558 (Packet delay) for the Average Packet Delay IE. </w:t>
            </w:r>
          </w:p>
          <w:p w14:paraId="1413119E" w14:textId="0DB8F36B" w:rsidR="00FF7724" w:rsidRPr="00B114F6" w:rsidRDefault="00FF7724" w:rsidP="00FF7724">
            <w:pPr>
              <w:widowControl w:val="0"/>
              <w:spacing w:line="276" w:lineRule="auto"/>
              <w:ind w:left="144" w:hanging="144"/>
              <w:rPr>
                <w:rFonts w:cs="Calibri"/>
                <w:lang w:eastAsia="en-US"/>
              </w:rPr>
            </w:pPr>
            <w:r w:rsidRPr="00B114F6">
              <w:rPr>
                <w:rFonts w:cs="Calibri"/>
                <w:lang w:eastAsia="en-US"/>
              </w:rPr>
              <w:t>CATT: SA5 did not clarify the aggregation method, we either need to define in RAN3 or ask SA5 to define</w:t>
            </w:r>
          </w:p>
          <w:p w14:paraId="5929C6D2" w14:textId="37971E2A" w:rsidR="00FF7724" w:rsidRPr="00B114F6" w:rsidRDefault="00FF7724" w:rsidP="00FF7724">
            <w:pPr>
              <w:widowControl w:val="0"/>
              <w:spacing w:line="276" w:lineRule="auto"/>
              <w:ind w:left="144" w:hanging="144"/>
              <w:rPr>
                <w:rFonts w:cs="Calibri"/>
                <w:lang w:eastAsia="en-US"/>
              </w:rPr>
            </w:pPr>
            <w:r w:rsidRPr="00B114F6">
              <w:rPr>
                <w:rFonts w:cs="Calibri"/>
                <w:lang w:eastAsia="en-US"/>
              </w:rPr>
              <w:t>Nokia: Same view as CATT</w:t>
            </w:r>
            <w:r w:rsidR="00481594" w:rsidRPr="00B114F6">
              <w:rPr>
                <w:rFonts w:cs="Calibri"/>
                <w:lang w:eastAsia="en-US"/>
              </w:rPr>
              <w:t>, important to specify the aggregation method</w:t>
            </w:r>
          </w:p>
          <w:p w14:paraId="4FA12C09" w14:textId="380379BB" w:rsidR="00FF7724" w:rsidRPr="00B114F6" w:rsidRDefault="00FF7724" w:rsidP="00FF7724">
            <w:pPr>
              <w:widowControl w:val="0"/>
              <w:spacing w:line="276" w:lineRule="auto"/>
              <w:ind w:left="144" w:hanging="144"/>
              <w:rPr>
                <w:rFonts w:cs="Calibri"/>
                <w:lang w:eastAsia="en-US"/>
              </w:rPr>
            </w:pPr>
            <w:r w:rsidRPr="00B114F6">
              <w:rPr>
                <w:rFonts w:cs="Calibri"/>
                <w:lang w:eastAsia="en-US"/>
              </w:rPr>
              <w:t>ZTE: RAN3 already asked SA5 how to aggregate, it should be summation per-DRB (not RAN3 scope)</w:t>
            </w:r>
          </w:p>
          <w:p w14:paraId="7DEFDA2A" w14:textId="60171152"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NEC: Same view as </w:t>
            </w:r>
            <w:r w:rsidR="00E83718" w:rsidRPr="00B114F6">
              <w:rPr>
                <w:rFonts w:cs="Calibri"/>
                <w:lang w:eastAsia="en-US"/>
              </w:rPr>
              <w:t>ZTE</w:t>
            </w:r>
          </w:p>
          <w:p w14:paraId="14596997" w14:textId="2880F488" w:rsidR="00FF7724" w:rsidRPr="00B114F6" w:rsidRDefault="00FF7724" w:rsidP="00FF7724">
            <w:pPr>
              <w:widowControl w:val="0"/>
              <w:spacing w:line="276" w:lineRule="auto"/>
              <w:ind w:left="144" w:hanging="144"/>
              <w:rPr>
                <w:rFonts w:cs="Calibri"/>
                <w:lang w:eastAsia="en-US"/>
              </w:rPr>
            </w:pPr>
            <w:r w:rsidRPr="00B114F6">
              <w:rPr>
                <w:rFonts w:cs="Calibri"/>
                <w:lang w:eastAsia="en-US"/>
              </w:rPr>
              <w:t>Ericsson:</w:t>
            </w:r>
            <w:r w:rsidR="00E83718" w:rsidRPr="00B114F6">
              <w:rPr>
                <w:rFonts w:cs="Calibri"/>
                <w:lang w:eastAsia="en-US"/>
              </w:rPr>
              <w:t xml:space="preserve"> Agree with ZTE, SA5 has explained how their spec calculates per UE metrics</w:t>
            </w:r>
          </w:p>
          <w:p w14:paraId="5166C8CB" w14:textId="133EAE6E"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Huawei: </w:t>
            </w:r>
            <w:r w:rsidR="00E83718" w:rsidRPr="00B114F6">
              <w:rPr>
                <w:rFonts w:cs="Calibri"/>
                <w:lang w:eastAsia="en-US"/>
              </w:rPr>
              <w:t>Share the same view as Ericsson</w:t>
            </w:r>
          </w:p>
          <w:p w14:paraId="7D24F974" w14:textId="54F2A6B5" w:rsidR="00E83718" w:rsidRPr="00B114F6" w:rsidRDefault="00E83718" w:rsidP="00FF7724">
            <w:pPr>
              <w:widowControl w:val="0"/>
              <w:spacing w:line="276" w:lineRule="auto"/>
              <w:ind w:left="144" w:hanging="144"/>
              <w:rPr>
                <w:rFonts w:cs="Calibri"/>
                <w:lang w:eastAsia="en-US"/>
              </w:rPr>
            </w:pPr>
            <w:r w:rsidRPr="00B114F6">
              <w:rPr>
                <w:rFonts w:cs="Calibri"/>
                <w:lang w:eastAsia="en-US"/>
              </w:rPr>
              <w:t>CATT, Nokia: Even if per-DRB is assumed, there is insufficient details in SA5 specs</w:t>
            </w:r>
          </w:p>
          <w:p w14:paraId="1866A741" w14:textId="6A8F921A" w:rsidR="00E83718" w:rsidRPr="00B114F6" w:rsidRDefault="00E83718" w:rsidP="00FF7724">
            <w:pPr>
              <w:widowControl w:val="0"/>
              <w:spacing w:line="276" w:lineRule="auto"/>
              <w:ind w:left="144" w:hanging="144"/>
              <w:rPr>
                <w:rFonts w:cs="Calibri"/>
                <w:lang w:eastAsia="en-US"/>
              </w:rPr>
            </w:pPr>
            <w:r w:rsidRPr="00B114F6">
              <w:rPr>
                <w:rFonts w:cs="Calibri"/>
                <w:lang w:eastAsia="en-US"/>
              </w:rPr>
              <w:t>Samsung: Same view as ZTE &amp; Ericsson</w:t>
            </w:r>
          </w:p>
          <w:p w14:paraId="0494C0FD" w14:textId="6B5CE7C6" w:rsidR="00E83718" w:rsidRPr="00B114F6" w:rsidRDefault="00E83718" w:rsidP="00FF7724">
            <w:pPr>
              <w:widowControl w:val="0"/>
              <w:spacing w:line="276" w:lineRule="auto"/>
              <w:ind w:left="144" w:hanging="144"/>
              <w:rPr>
                <w:rFonts w:cs="Calibri"/>
                <w:lang w:eastAsia="en-US"/>
              </w:rPr>
            </w:pPr>
            <w:r w:rsidRPr="00B114F6">
              <w:rPr>
                <w:rFonts w:cs="Calibri"/>
                <w:lang w:eastAsia="en-US"/>
              </w:rPr>
              <w:t>Qualcomm: Also believe SA5 specs are not fully clear.</w:t>
            </w:r>
          </w:p>
          <w:p w14:paraId="4900E87E" w14:textId="12CCC8C6" w:rsidR="00481594" w:rsidRPr="00B114F6" w:rsidRDefault="00481594" w:rsidP="00FF7724">
            <w:pPr>
              <w:widowControl w:val="0"/>
              <w:spacing w:line="276" w:lineRule="auto"/>
              <w:ind w:left="144" w:hanging="144"/>
              <w:rPr>
                <w:rFonts w:cs="Calibri"/>
                <w:lang w:eastAsia="en-US"/>
              </w:rPr>
            </w:pPr>
            <w:r w:rsidRPr="00B114F6">
              <w:rPr>
                <w:rFonts w:cs="Calibri"/>
                <w:lang w:eastAsia="en-US"/>
              </w:rPr>
              <w:t>CATT: SA5 may not be aware of RAN3 need to have well-defined aggregation for inter-operability</w:t>
            </w:r>
          </w:p>
          <w:p w14:paraId="6EA72B78" w14:textId="75103B20"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CMCC: No need for </w:t>
            </w:r>
            <w:proofErr w:type="gramStart"/>
            <w:r w:rsidRPr="00B114F6">
              <w:rPr>
                <w:rFonts w:cs="Calibri"/>
                <w:lang w:eastAsia="en-US"/>
              </w:rPr>
              <w:t>reply</w:t>
            </w:r>
            <w:proofErr w:type="gramEnd"/>
            <w:r w:rsidRPr="00B114F6">
              <w:rPr>
                <w:rFonts w:cs="Calibri"/>
                <w:lang w:eastAsia="en-US"/>
              </w:rPr>
              <w:t xml:space="preserve"> LS</w:t>
            </w:r>
          </w:p>
          <w:p w14:paraId="7E99EE31" w14:textId="77777777" w:rsidR="00481594" w:rsidRPr="00B114F6" w:rsidRDefault="00481594" w:rsidP="00FF7724">
            <w:pPr>
              <w:widowControl w:val="0"/>
              <w:spacing w:line="276" w:lineRule="auto"/>
              <w:ind w:left="144" w:hanging="144"/>
              <w:rPr>
                <w:rFonts w:cs="Calibri"/>
                <w:lang w:eastAsia="en-US"/>
              </w:rPr>
            </w:pPr>
          </w:p>
          <w:p w14:paraId="28724869" w14:textId="1FDB282D"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w:t>
            </w:r>
            <w:r w:rsidR="00DE1006" w:rsidRPr="00B114F6">
              <w:rPr>
                <w:rFonts w:cs="Calibri"/>
                <w:b/>
                <w:color w:val="008000"/>
                <w:lang w:eastAsia="en-US"/>
              </w:rPr>
              <w:t xml:space="preserve">change Average Packet Loss DL IE to Average Packet Drop DL IE and </w:t>
            </w:r>
            <w:r w:rsidRPr="00B114F6">
              <w:rPr>
                <w:rFonts w:cs="Calibri"/>
                <w:b/>
                <w:color w:val="008000"/>
                <w:lang w:eastAsia="en-US"/>
              </w:rPr>
              <w:t>add a reference to clause 6.3.1.6.1.1 of TS 28.558 (DL PDCP SDU Drop Rate in gNB).</w:t>
            </w:r>
          </w:p>
          <w:p w14:paraId="461D771F" w14:textId="102DB240" w:rsidR="00DE1006" w:rsidRPr="00B114F6" w:rsidRDefault="00DE1006" w:rsidP="00FF7724">
            <w:pPr>
              <w:widowControl w:val="0"/>
              <w:spacing w:line="276" w:lineRule="auto"/>
              <w:ind w:left="144" w:hanging="144"/>
              <w:rPr>
                <w:rFonts w:cs="Calibri"/>
                <w:b/>
                <w:color w:val="008000"/>
                <w:lang w:eastAsia="en-US"/>
              </w:rPr>
            </w:pPr>
            <w:r w:rsidRPr="00B114F6">
              <w:rPr>
                <w:rFonts w:cs="Calibri"/>
                <w:b/>
                <w:color w:val="008000"/>
                <w:lang w:eastAsia="en-US"/>
              </w:rPr>
              <w:t>Average Packet Loss DL will be discussed in R20.</w:t>
            </w:r>
          </w:p>
          <w:p w14:paraId="4249E54A" w14:textId="77777777" w:rsidR="00DE1006" w:rsidRPr="00B114F6" w:rsidRDefault="00DE1006" w:rsidP="00DE1006">
            <w:pPr>
              <w:widowControl w:val="0"/>
              <w:spacing w:line="276" w:lineRule="auto"/>
              <w:ind w:left="144" w:hanging="144"/>
              <w:rPr>
                <w:rFonts w:cs="Calibri"/>
                <w:b/>
                <w:color w:val="008000"/>
                <w:lang w:eastAsia="en-US"/>
              </w:rPr>
            </w:pPr>
          </w:p>
          <w:p w14:paraId="6595AB0E" w14:textId="55ABFE5C" w:rsidR="00DE1006" w:rsidRPr="00B114F6" w:rsidRDefault="00DE1006" w:rsidP="00DE1006">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introduce the Average Packet Loss UL IE including a reference to clause 6.3.1.7.1 of TS 28.558 (UL PDCP SDU Loss </w:t>
            </w:r>
            <w:r w:rsidRPr="00B114F6">
              <w:rPr>
                <w:rFonts w:cs="Calibri"/>
                <w:b/>
                <w:color w:val="008000"/>
                <w:lang w:eastAsia="en-US"/>
              </w:rPr>
              <w:lastRenderedPageBreak/>
              <w:t>Rate) in the corresponding semantics description.</w:t>
            </w:r>
          </w:p>
          <w:p w14:paraId="1E380146" w14:textId="77777777" w:rsidR="00DE1006" w:rsidRPr="00B114F6" w:rsidRDefault="00DE1006" w:rsidP="00FF7724">
            <w:pPr>
              <w:widowControl w:val="0"/>
              <w:spacing w:line="276" w:lineRule="auto"/>
              <w:ind w:left="144" w:hanging="144"/>
              <w:rPr>
                <w:rFonts w:cs="Calibri"/>
                <w:b/>
                <w:color w:val="008000"/>
                <w:lang w:eastAsia="en-US"/>
              </w:rPr>
            </w:pPr>
          </w:p>
          <w:p w14:paraId="1B34DBBC" w14:textId="13F63B8B"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Ericsson: SA5 has defined UL/DL Average Packet Loss, we are fine </w:t>
            </w:r>
            <w:r w:rsidR="007B6B0D" w:rsidRPr="00B114F6">
              <w:rPr>
                <w:rFonts w:cs="Calibri"/>
                <w:lang w:eastAsia="en-US"/>
              </w:rPr>
              <w:t>with the proposal</w:t>
            </w:r>
          </w:p>
          <w:p w14:paraId="7D6349A4" w14:textId="6D621ADD" w:rsidR="007B6B0D" w:rsidRPr="00B114F6" w:rsidRDefault="007B6B0D" w:rsidP="00FF7724">
            <w:pPr>
              <w:widowControl w:val="0"/>
              <w:spacing w:line="276" w:lineRule="auto"/>
              <w:ind w:left="144" w:hanging="144"/>
              <w:rPr>
                <w:rFonts w:cs="Calibri"/>
                <w:lang w:eastAsia="en-US"/>
              </w:rPr>
            </w:pPr>
            <w:r w:rsidRPr="00B114F6">
              <w:rPr>
                <w:rFonts w:cs="Calibri"/>
                <w:lang w:eastAsia="en-US"/>
              </w:rPr>
              <w:t>Nokia: SA5 has defined a Packet Drop Rate, not Packet Loss Rate</w:t>
            </w:r>
          </w:p>
          <w:p w14:paraId="0054330B" w14:textId="128EA02F" w:rsidR="00481594" w:rsidRPr="00B114F6" w:rsidRDefault="00481594" w:rsidP="009B53F1">
            <w:pPr>
              <w:widowControl w:val="0"/>
              <w:spacing w:line="276" w:lineRule="auto"/>
              <w:rPr>
                <w:rFonts w:cs="Calibri"/>
                <w:lang w:eastAsia="en-US"/>
              </w:rPr>
            </w:pPr>
          </w:p>
          <w:p w14:paraId="2C6089FE" w14:textId="5CB215E3"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 2_UEPerformanceMetrics</w:t>
            </w:r>
          </w:p>
          <w:p w14:paraId="159A132D" w14:textId="53C67F17"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w:t>
            </w:r>
            <w:r w:rsidR="009B53F1" w:rsidRPr="00B114F6">
              <w:rPr>
                <w:rFonts w:cs="Calibri"/>
                <w:b/>
                <w:color w:val="FF00FF"/>
                <w:lang w:eastAsia="en-US"/>
              </w:rPr>
              <w:t>Work on XnAP CRs capturing above agreements</w:t>
            </w:r>
          </w:p>
          <w:p w14:paraId="1E085497" w14:textId="71167338" w:rsidR="009B53F1" w:rsidRPr="00B114F6" w:rsidRDefault="009B53F1" w:rsidP="00FF7724">
            <w:pPr>
              <w:widowControl w:val="0"/>
              <w:spacing w:line="276" w:lineRule="auto"/>
              <w:ind w:left="144" w:hanging="144"/>
              <w:rPr>
                <w:rFonts w:cs="Calibri"/>
                <w:b/>
                <w:color w:val="FF00FF"/>
                <w:lang w:eastAsia="en-US"/>
              </w:rPr>
            </w:pPr>
            <w:r w:rsidRPr="00B114F6">
              <w:rPr>
                <w:rFonts w:cs="Calibri"/>
                <w:b/>
                <w:color w:val="FF00FF"/>
                <w:lang w:eastAsia="en-US"/>
              </w:rPr>
              <w:t>- Reply LS related to aggregation methods?</w:t>
            </w:r>
          </w:p>
          <w:p w14:paraId="40EAFA3C" w14:textId="68570CB6" w:rsidR="00481594" w:rsidRPr="00B114F6" w:rsidRDefault="00481594" w:rsidP="00FF7724">
            <w:pPr>
              <w:widowControl w:val="0"/>
              <w:spacing w:line="276" w:lineRule="auto"/>
              <w:ind w:left="144" w:hanging="144"/>
              <w:rPr>
                <w:rFonts w:cs="Calibri"/>
                <w:color w:val="000000"/>
                <w:lang w:eastAsia="en-US"/>
              </w:rPr>
            </w:pPr>
            <w:r w:rsidRPr="00B114F6">
              <w:rPr>
                <w:rFonts w:cs="Calibri"/>
                <w:color w:val="000000"/>
                <w:lang w:eastAsia="en-US"/>
              </w:rPr>
              <w:t>(</w:t>
            </w:r>
            <w:r w:rsidR="009B53F1" w:rsidRPr="00B114F6">
              <w:rPr>
                <w:rFonts w:cs="Calibri"/>
                <w:color w:val="000000"/>
                <w:lang w:eastAsia="en-US"/>
              </w:rPr>
              <w:t>Huawei - moderator</w:t>
            </w:r>
            <w:r w:rsidRPr="00B114F6">
              <w:rPr>
                <w:rFonts w:cs="Calibri"/>
                <w:color w:val="000000"/>
                <w:lang w:eastAsia="en-US"/>
              </w:rPr>
              <w:t>)</w:t>
            </w:r>
          </w:p>
          <w:p w14:paraId="310B822F" w14:textId="52DE6350" w:rsidR="00481594" w:rsidRPr="00B114F6"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2"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647A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3"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47AE7" w14:paraId="3AE9C54A" w14:textId="77777777" w:rsidTr="00647A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0B69B" w14:textId="77777777" w:rsidR="00EA76AB" w:rsidRPr="00647AE7" w:rsidRDefault="00EA76AB" w:rsidP="00C87DB8">
            <w:pPr>
              <w:widowControl w:val="0"/>
              <w:spacing w:line="276" w:lineRule="auto"/>
              <w:ind w:left="144" w:hanging="144"/>
              <w:rPr>
                <w:rFonts w:cs="Calibri"/>
                <w:highlight w:val="yellow"/>
                <w:lang w:eastAsia="en-US"/>
              </w:rPr>
            </w:pPr>
            <w:hyperlink r:id="rId85" w:history="1">
              <w:r w:rsidRPr="00647AE7">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EA123B" w14:textId="77777777" w:rsidR="00EA76AB" w:rsidRPr="00647AE7" w:rsidRDefault="00EA76AB" w:rsidP="00C87DB8">
            <w:pPr>
              <w:widowControl w:val="0"/>
              <w:spacing w:line="276" w:lineRule="auto"/>
              <w:ind w:left="144" w:hanging="144"/>
              <w:rPr>
                <w:rFonts w:cs="Calibri"/>
                <w:lang w:eastAsia="en-US"/>
              </w:rPr>
            </w:pPr>
            <w:r w:rsidRPr="00647AE7">
              <w:rPr>
                <w:rFonts w:cs="Calibri"/>
                <w:lang w:eastAsia="en-US"/>
              </w:rPr>
              <w:t xml:space="preserve">Reply to R3-256519 </w:t>
            </w:r>
            <w:proofErr w:type="gramStart"/>
            <w:r w:rsidRPr="00647AE7">
              <w:rPr>
                <w:rFonts w:cs="Calibri"/>
                <w:lang w:eastAsia="en-US"/>
              </w:rPr>
              <w:t>on</w:t>
            </w:r>
            <w:proofErr w:type="gramEnd"/>
            <w:r w:rsidRPr="00647AE7">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B94B52" w14:textId="77777777" w:rsidR="00EA76AB" w:rsidRPr="00647AE7" w:rsidRDefault="00EA76AB" w:rsidP="00C87DB8">
            <w:pPr>
              <w:widowControl w:val="0"/>
              <w:spacing w:line="276" w:lineRule="auto"/>
              <w:ind w:left="144" w:hanging="144"/>
              <w:rPr>
                <w:rFonts w:cs="Calibri"/>
                <w:lang w:eastAsia="en-US"/>
              </w:rPr>
            </w:pPr>
            <w:r w:rsidRPr="00647AE7">
              <w:rPr>
                <w:rFonts w:cs="Calibri"/>
                <w:lang w:eastAsia="en-US"/>
              </w:rPr>
              <w:t xml:space="preserve">LS out </w:t>
            </w:r>
            <w:proofErr w:type="gramStart"/>
            <w:r w:rsidRPr="00647AE7">
              <w:rPr>
                <w:rFonts w:cs="Calibri"/>
                <w:lang w:eastAsia="en-US"/>
              </w:rPr>
              <w:t>To</w:t>
            </w:r>
            <w:proofErr w:type="gramEnd"/>
            <w:r w:rsidRPr="00647AE7">
              <w:rPr>
                <w:rFonts w:cs="Calibri"/>
                <w:lang w:eastAsia="en-US"/>
              </w:rPr>
              <w:t xml:space="preserve">: SA5 CC: </w:t>
            </w:r>
          </w:p>
          <w:p w14:paraId="0BAE160D" w14:textId="77777777" w:rsidR="0076742F" w:rsidRPr="00647AE7" w:rsidRDefault="0076742F" w:rsidP="0076742F">
            <w:pPr>
              <w:widowControl w:val="0"/>
              <w:spacing w:line="276" w:lineRule="auto"/>
              <w:ind w:left="144" w:hanging="144"/>
              <w:rPr>
                <w:rFonts w:cs="Calibri"/>
              </w:rPr>
            </w:pPr>
            <w:r w:rsidRPr="00647AE7">
              <w:rPr>
                <w:rFonts w:cs="Calibri"/>
                <w:lang w:eastAsia="en-US"/>
              </w:rPr>
              <w:t xml:space="preserve">Rev in </w:t>
            </w:r>
            <w:hyperlink r:id="rId86" w:history="1">
              <w:r w:rsidRPr="00647AE7">
                <w:rPr>
                  <w:rStyle w:val="Hyperlink"/>
                  <w:rFonts w:cs="Calibri"/>
                  <w:lang w:eastAsia="en-US"/>
                </w:rPr>
                <w:t>R3-257198</w:t>
              </w:r>
            </w:hyperlink>
          </w:p>
          <w:p w14:paraId="3EB171C8" w14:textId="77777777" w:rsidR="00981C84" w:rsidRPr="00647AE7" w:rsidRDefault="00981C84" w:rsidP="0076742F">
            <w:pPr>
              <w:widowControl w:val="0"/>
              <w:spacing w:line="276" w:lineRule="auto"/>
              <w:ind w:left="144" w:hanging="144"/>
              <w:rPr>
                <w:rFonts w:cs="Calibri"/>
              </w:rPr>
            </w:pPr>
            <w:r w:rsidRPr="00647AE7">
              <w:rPr>
                <w:rFonts w:cs="Calibri"/>
              </w:rPr>
              <w:t xml:space="preserve">Rev in </w:t>
            </w:r>
            <w:hyperlink r:id="rId87" w:history="1">
              <w:r w:rsidRPr="00647AE7">
                <w:rPr>
                  <w:rStyle w:val="Hyperlink"/>
                  <w:rFonts w:cs="Calibri"/>
                </w:rPr>
                <w:t>R3-257308</w:t>
              </w:r>
            </w:hyperlink>
          </w:p>
          <w:p w14:paraId="427FC1AE" w14:textId="77777777" w:rsidR="00647AE7" w:rsidRDefault="00647AE7" w:rsidP="00647AE7">
            <w:pPr>
              <w:widowControl w:val="0"/>
              <w:numPr>
                <w:ilvl w:val="0"/>
                <w:numId w:val="43"/>
              </w:numPr>
              <w:spacing w:line="276" w:lineRule="auto"/>
              <w:rPr>
                <w:rFonts w:cs="Calibri"/>
                <w:lang w:eastAsia="en-US"/>
              </w:rPr>
            </w:pPr>
            <w:r w:rsidRPr="00647AE7">
              <w:rPr>
                <w:rFonts w:cs="Calibri"/>
              </w:rPr>
              <w:t xml:space="preserve">Correct </w:t>
            </w:r>
            <w:proofErr w:type="spellStart"/>
            <w:r w:rsidRPr="00647AE7">
              <w:rPr>
                <w:rFonts w:cs="Calibri"/>
              </w:rPr>
              <w:t>TDoc</w:t>
            </w:r>
            <w:proofErr w:type="spellEnd"/>
            <w:r w:rsidRPr="00647AE7">
              <w:rPr>
                <w:rFonts w:cs="Calibri"/>
              </w:rPr>
              <w:t xml:space="preserve"> number on cover page</w:t>
            </w:r>
          </w:p>
          <w:p w14:paraId="61F34E0B" w14:textId="4C94D38C" w:rsidR="00537C01" w:rsidRPr="00647AE7" w:rsidRDefault="00537C01" w:rsidP="00647AE7">
            <w:pPr>
              <w:widowControl w:val="0"/>
              <w:numPr>
                <w:ilvl w:val="0"/>
                <w:numId w:val="43"/>
              </w:numPr>
              <w:spacing w:line="276" w:lineRule="auto"/>
              <w:rPr>
                <w:rFonts w:cs="Calibri"/>
                <w:lang w:eastAsia="en-US"/>
              </w:rPr>
            </w:pPr>
            <w:r>
              <w:rPr>
                <w:rFonts w:cs="Calibri"/>
              </w:rPr>
              <w:t>Remove “</w:t>
            </w:r>
            <w:r w:rsidRPr="00537C01">
              <w:rPr>
                <w:rFonts w:cs="Calibri"/>
              </w:rPr>
              <w:t>to R3-256519</w:t>
            </w:r>
            <w:r>
              <w:rPr>
                <w:rFonts w:cs="Calibri"/>
              </w:rPr>
              <w:t>” from title</w:t>
            </w:r>
          </w:p>
          <w:p w14:paraId="59CA2491" w14:textId="6903820D" w:rsidR="00647AE7" w:rsidRPr="00647AE7" w:rsidRDefault="00647AE7" w:rsidP="00647AE7">
            <w:pPr>
              <w:widowControl w:val="0"/>
              <w:spacing w:line="276" w:lineRule="auto"/>
              <w:rPr>
                <w:rFonts w:cs="Calibri"/>
                <w:color w:val="000000"/>
                <w:lang w:eastAsia="en-US"/>
              </w:rPr>
            </w:pPr>
            <w:r w:rsidRPr="00647AE7">
              <w:rPr>
                <w:rFonts w:cs="Calibri"/>
              </w:rPr>
              <w:t xml:space="preserve">Rev in </w:t>
            </w:r>
            <w:hyperlink r:id="rId88" w:history="1">
              <w:r w:rsidRPr="00647AE7">
                <w:rPr>
                  <w:rStyle w:val="Hyperlink"/>
                  <w:rFonts w:cs="Calibri"/>
                </w:rPr>
                <w:t>R3-257327</w:t>
              </w:r>
            </w:hyperlink>
            <w:r w:rsidRPr="00647AE7">
              <w:rPr>
                <w:rFonts w:cs="Calibri"/>
                <w:b/>
                <w:color w:val="008000"/>
              </w:rPr>
              <w:t xml:space="preserve"> A</w:t>
            </w:r>
            <w:r>
              <w:rPr>
                <w:rFonts w:cs="Calibri"/>
                <w:b/>
                <w:color w:val="008000"/>
              </w:rPr>
              <w:t>pproved unseen</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9"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90"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E760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91"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E7601B" w14:paraId="0879B1FB" w14:textId="77777777" w:rsidTr="00E7601B">
        <w:tc>
          <w:tcPr>
            <w:tcW w:w="9930" w:type="dxa"/>
            <w:gridSpan w:val="3"/>
            <w:tcBorders>
              <w:top w:val="single" w:sz="4" w:space="0" w:color="000000"/>
              <w:left w:val="single" w:sz="4" w:space="0" w:color="000000"/>
              <w:bottom w:val="single" w:sz="4" w:space="0" w:color="000000"/>
              <w:right w:val="single" w:sz="4" w:space="0" w:color="000000"/>
            </w:tcBorders>
          </w:tcPr>
          <w:p w14:paraId="1AF197C6" w14:textId="77777777" w:rsidR="007D536B" w:rsidRPr="00E7601B" w:rsidRDefault="007D536B" w:rsidP="00C87DB8">
            <w:pPr>
              <w:widowControl w:val="0"/>
              <w:spacing w:line="276" w:lineRule="auto"/>
              <w:ind w:left="144" w:hanging="144"/>
              <w:rPr>
                <w:rFonts w:cs="Calibri"/>
                <w:lang w:eastAsia="en-US"/>
              </w:rPr>
            </w:pPr>
            <w:r w:rsidRPr="00E7601B">
              <w:rPr>
                <w:rFonts w:cs="Calibri"/>
                <w:lang w:eastAsia="en-US"/>
              </w:rPr>
              <w:t>E///: SA5 is only asking for feasibility</w:t>
            </w:r>
          </w:p>
          <w:p w14:paraId="1C4C33AA" w14:textId="50F6521B" w:rsidR="007D536B" w:rsidRPr="00E7601B" w:rsidRDefault="007D536B" w:rsidP="00C87DB8">
            <w:pPr>
              <w:widowControl w:val="0"/>
              <w:spacing w:line="276" w:lineRule="auto"/>
              <w:ind w:left="144" w:hanging="144"/>
              <w:rPr>
                <w:rFonts w:cs="Calibri"/>
                <w:lang w:eastAsia="en-US"/>
              </w:rPr>
            </w:pPr>
            <w:r w:rsidRPr="00E7601B">
              <w:rPr>
                <w:rFonts w:cs="Calibri"/>
                <w:lang w:eastAsia="en-US"/>
              </w:rPr>
              <w:t>HW: Even if technically feasible, further discussion would be needed</w:t>
            </w:r>
          </w:p>
          <w:p w14:paraId="76B33CD5" w14:textId="6F0981B5" w:rsidR="0076742F" w:rsidRPr="00E7601B" w:rsidRDefault="0076742F" w:rsidP="00C87DB8">
            <w:pPr>
              <w:widowControl w:val="0"/>
              <w:spacing w:line="276" w:lineRule="auto"/>
              <w:ind w:left="144" w:hanging="144"/>
              <w:rPr>
                <w:rFonts w:cs="Calibri"/>
                <w:lang w:eastAsia="en-US"/>
              </w:rPr>
            </w:pPr>
            <w:r w:rsidRPr="00E7601B">
              <w:rPr>
                <w:rFonts w:cs="Calibri"/>
                <w:lang w:eastAsia="en-US"/>
              </w:rPr>
              <w:t>Nok: We don’t believe there is any RAN3 impact</w:t>
            </w:r>
          </w:p>
          <w:p w14:paraId="0E3D4454" w14:textId="77777777" w:rsidR="007D536B" w:rsidRPr="00E7601B" w:rsidRDefault="007D536B" w:rsidP="00C87DB8">
            <w:pPr>
              <w:widowControl w:val="0"/>
              <w:spacing w:line="276" w:lineRule="auto"/>
              <w:ind w:left="144" w:hanging="144"/>
              <w:rPr>
                <w:rFonts w:cs="Calibri"/>
                <w:lang w:eastAsia="en-US"/>
              </w:rPr>
            </w:pPr>
            <w:r w:rsidRPr="00E7601B">
              <w:rPr>
                <w:rFonts w:cs="Calibri"/>
                <w:lang w:eastAsia="en-US"/>
              </w:rPr>
              <w:t xml:space="preserve"> </w:t>
            </w:r>
          </w:p>
          <w:p w14:paraId="44728D3F" w14:textId="78A031B7" w:rsidR="007D536B" w:rsidRPr="00E7601B" w:rsidRDefault="007D536B" w:rsidP="00C87DB8">
            <w:pPr>
              <w:widowControl w:val="0"/>
              <w:spacing w:line="276" w:lineRule="auto"/>
              <w:ind w:left="144" w:hanging="144"/>
              <w:rPr>
                <w:rFonts w:cs="Calibri"/>
                <w:b/>
                <w:color w:val="FF00FF"/>
                <w:lang w:eastAsia="en-US"/>
              </w:rPr>
            </w:pPr>
            <w:r w:rsidRPr="00E7601B">
              <w:rPr>
                <w:rFonts w:cs="Calibri"/>
                <w:b/>
                <w:color w:val="FF00FF"/>
                <w:lang w:eastAsia="en-US"/>
              </w:rPr>
              <w:t xml:space="preserve"> # 3_TempSuspendTrace</w:t>
            </w:r>
          </w:p>
          <w:p w14:paraId="3BAB9F66" w14:textId="45EA7F45" w:rsidR="0076742F" w:rsidRPr="00E7601B" w:rsidRDefault="007D536B" w:rsidP="00C87DB8">
            <w:pPr>
              <w:widowControl w:val="0"/>
              <w:spacing w:line="276" w:lineRule="auto"/>
              <w:ind w:left="144" w:hanging="144"/>
              <w:rPr>
                <w:rFonts w:cs="Calibri"/>
                <w:b/>
                <w:color w:val="FF00FF"/>
                <w:lang w:eastAsia="en-US"/>
              </w:rPr>
            </w:pPr>
            <w:r w:rsidRPr="00E7601B">
              <w:rPr>
                <w:rFonts w:cs="Calibri"/>
                <w:b/>
                <w:color w:val="FF00FF"/>
                <w:lang w:eastAsia="en-US"/>
              </w:rPr>
              <w:t xml:space="preserve">- </w:t>
            </w:r>
            <w:r w:rsidR="0076742F" w:rsidRPr="00E7601B">
              <w:rPr>
                <w:rFonts w:cs="Calibri"/>
                <w:b/>
                <w:color w:val="FF00FF"/>
                <w:lang w:eastAsia="en-US"/>
              </w:rPr>
              <w:t>Applicable to Logged MDT?</w:t>
            </w:r>
          </w:p>
          <w:p w14:paraId="52BBAC9F" w14:textId="4CAD5387" w:rsidR="007D536B" w:rsidRPr="00E7601B" w:rsidRDefault="0076742F" w:rsidP="00C87DB8">
            <w:pPr>
              <w:widowControl w:val="0"/>
              <w:spacing w:line="276" w:lineRule="auto"/>
              <w:ind w:left="144" w:hanging="144"/>
              <w:rPr>
                <w:rFonts w:cs="Calibri"/>
                <w:b/>
                <w:color w:val="FF00FF"/>
                <w:lang w:eastAsia="en-US"/>
              </w:rPr>
            </w:pPr>
            <w:r w:rsidRPr="00E7601B">
              <w:rPr>
                <w:rFonts w:cs="Calibri"/>
                <w:b/>
                <w:color w:val="FF00FF"/>
                <w:lang w:eastAsia="en-US"/>
              </w:rPr>
              <w:t xml:space="preserve">- </w:t>
            </w:r>
            <w:r w:rsidR="007D536B" w:rsidRPr="00E7601B">
              <w:rPr>
                <w:rFonts w:cs="Calibri"/>
                <w:b/>
                <w:color w:val="FF00FF"/>
                <w:lang w:eastAsia="en-US"/>
              </w:rPr>
              <w:t xml:space="preserve">Work on Reply LS based on 7071, technically feasible but </w:t>
            </w:r>
            <w:r w:rsidRPr="00E7601B">
              <w:rPr>
                <w:rFonts w:cs="Calibri"/>
                <w:b/>
                <w:color w:val="FF00FF"/>
                <w:lang w:eastAsia="en-US"/>
              </w:rPr>
              <w:t>RAN3 will not discuss solutions</w:t>
            </w:r>
            <w:r w:rsidR="007D536B" w:rsidRPr="00E7601B">
              <w:rPr>
                <w:rFonts w:cs="Calibri"/>
                <w:b/>
                <w:color w:val="FF00FF"/>
                <w:lang w:eastAsia="en-US"/>
              </w:rPr>
              <w:t xml:space="preserve"> in Rel-19</w:t>
            </w:r>
          </w:p>
          <w:p w14:paraId="4FA7B6C5" w14:textId="2F65D825" w:rsidR="007D536B" w:rsidRPr="00E7601B" w:rsidRDefault="007D536B" w:rsidP="00C87DB8">
            <w:pPr>
              <w:widowControl w:val="0"/>
              <w:spacing w:line="276" w:lineRule="auto"/>
              <w:ind w:left="144" w:hanging="144"/>
              <w:rPr>
                <w:rFonts w:cs="Calibri"/>
                <w:color w:val="000000"/>
                <w:lang w:eastAsia="en-US"/>
              </w:rPr>
            </w:pPr>
            <w:r w:rsidRPr="00E7601B">
              <w:rPr>
                <w:rFonts w:cs="Calibri"/>
                <w:color w:val="000000"/>
                <w:lang w:eastAsia="en-US"/>
              </w:rPr>
              <w:t>(</w:t>
            </w:r>
            <w:r w:rsidR="0076742F" w:rsidRPr="00E7601B">
              <w:rPr>
                <w:rFonts w:cs="Calibri"/>
                <w:color w:val="000000"/>
                <w:lang w:eastAsia="en-US"/>
              </w:rPr>
              <w:t>Ericsson - moderator</w:t>
            </w:r>
            <w:r w:rsidRPr="00E7601B">
              <w:rPr>
                <w:rFonts w:cs="Calibri"/>
                <w:color w:val="000000"/>
                <w:lang w:eastAsia="en-US"/>
              </w:rPr>
              <w:t>)</w:t>
            </w:r>
          </w:p>
          <w:p w14:paraId="2819FFDE" w14:textId="04DA2423" w:rsidR="007D536B" w:rsidRPr="00E7601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92"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93"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4"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5"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6"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7"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1E6480" w14:paraId="13C658AE"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F678888" w14:textId="77777777" w:rsidR="00EA76AB" w:rsidRPr="001E6480" w:rsidRDefault="00EA76AB" w:rsidP="00C87DB8">
            <w:pPr>
              <w:widowControl w:val="0"/>
              <w:spacing w:line="276" w:lineRule="auto"/>
              <w:ind w:left="144" w:hanging="144"/>
              <w:rPr>
                <w:rFonts w:cs="Calibri"/>
                <w:highlight w:val="yellow"/>
                <w:lang w:eastAsia="en-US"/>
              </w:rPr>
            </w:pPr>
            <w:hyperlink r:id="rId98" w:history="1">
              <w:r w:rsidRPr="001E6480">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EDC69C"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CAE161"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 xml:space="preserve">LS out </w:t>
            </w:r>
            <w:proofErr w:type="gramStart"/>
            <w:r w:rsidRPr="001E6480">
              <w:rPr>
                <w:rFonts w:cs="Calibri"/>
                <w:lang w:eastAsia="en-US"/>
              </w:rPr>
              <w:t>To</w:t>
            </w:r>
            <w:proofErr w:type="gramEnd"/>
            <w:r w:rsidRPr="001E6480">
              <w:rPr>
                <w:rFonts w:cs="Calibri"/>
                <w:lang w:eastAsia="en-US"/>
              </w:rPr>
              <w:t>: IETF TEAS CC: SA2, SA3, SA5</w:t>
            </w:r>
          </w:p>
          <w:p w14:paraId="09805A29" w14:textId="77777777" w:rsidR="0027050C" w:rsidRPr="001E6480" w:rsidRDefault="0027050C" w:rsidP="00C87DB8">
            <w:pPr>
              <w:widowControl w:val="0"/>
              <w:spacing w:line="276" w:lineRule="auto"/>
              <w:ind w:left="144" w:hanging="144"/>
              <w:rPr>
                <w:rFonts w:cs="Calibri"/>
              </w:rPr>
            </w:pPr>
            <w:r w:rsidRPr="001E6480">
              <w:rPr>
                <w:rFonts w:cs="Calibri"/>
                <w:lang w:eastAsia="en-US"/>
              </w:rPr>
              <w:t xml:space="preserve">Rev in </w:t>
            </w:r>
            <w:hyperlink r:id="rId99" w:history="1">
              <w:r w:rsidRPr="001E6480">
                <w:rPr>
                  <w:rStyle w:val="Hyperlink"/>
                  <w:rFonts w:cs="Calibri"/>
                  <w:lang w:eastAsia="en-US"/>
                </w:rPr>
                <w:t>R3-257231</w:t>
              </w:r>
            </w:hyperlink>
          </w:p>
          <w:p w14:paraId="63AC6695"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Remove spaces before and after quotes</w:t>
            </w:r>
          </w:p>
          <w:p w14:paraId="49E93C97" w14:textId="4EB55DE3"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100" w:history="1">
              <w:r w:rsidRPr="001E6480">
                <w:rPr>
                  <w:rStyle w:val="Hyperlink"/>
                  <w:rFonts w:cs="Calibri"/>
                </w:rPr>
                <w:t>R3-257304</w:t>
              </w:r>
            </w:hyperlink>
            <w:r w:rsidRPr="001E6480">
              <w:rPr>
                <w:rFonts w:cs="Calibri"/>
                <w:b/>
                <w:color w:val="008000"/>
              </w:rPr>
              <w:t xml:space="preserve"> A</w:t>
            </w:r>
            <w:r>
              <w:rPr>
                <w:rFonts w:cs="Calibri"/>
                <w:b/>
                <w:color w:val="008000"/>
              </w:rPr>
              <w:t>pproved unseen</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101"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102"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103"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104"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1E6480" w14:paraId="40AD9772" w14:textId="77777777" w:rsidTr="001E6480">
        <w:tc>
          <w:tcPr>
            <w:tcW w:w="9930" w:type="dxa"/>
            <w:gridSpan w:val="3"/>
            <w:tcBorders>
              <w:top w:val="single" w:sz="4" w:space="0" w:color="000000"/>
              <w:left w:val="single" w:sz="4" w:space="0" w:color="000000"/>
              <w:bottom w:val="single" w:sz="4" w:space="0" w:color="000000"/>
              <w:right w:val="single" w:sz="4" w:space="0" w:color="000000"/>
            </w:tcBorders>
          </w:tcPr>
          <w:p w14:paraId="534C590D" w14:textId="39302B49"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Pr="001E6480" w:rsidRDefault="00CC5AE4" w:rsidP="00CC5AE4">
            <w:pPr>
              <w:widowControl w:val="0"/>
              <w:spacing w:line="276" w:lineRule="auto"/>
              <w:ind w:left="144" w:hanging="144"/>
              <w:rPr>
                <w:rFonts w:cs="Calibri"/>
                <w:lang w:eastAsia="en-US"/>
              </w:rPr>
            </w:pPr>
            <w:r w:rsidRPr="001E6480">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3.3, what is referred to as CU and DU, connected by the F1 interface, seems inconsistent with the definitions given by RAN3 (especially the DU).</w:t>
            </w:r>
          </w:p>
          <w:p w14:paraId="40D8FC25" w14:textId="746F1170"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3.4 there is a reference to Figure 6, but the text seems related to Figure 5.</w:t>
            </w:r>
          </w:p>
          <w:p w14:paraId="195C60EF" w14:textId="63FCE2A2"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7.1, Figure 20 mentions that the association between DU and CU-UP (F1-U) is according to O-RAN, but gNB-DU, gNB-CU-UP and F1-U are defined by 3GPP RAN3.</w:t>
            </w:r>
          </w:p>
          <w:p w14:paraId="7892B12E" w14:textId="778F3EE2" w:rsidR="00CC5AE4" w:rsidRPr="001E6480" w:rsidRDefault="00A97C11" w:rsidP="00D93AD2">
            <w:pPr>
              <w:widowControl w:val="0"/>
              <w:spacing w:line="276" w:lineRule="auto"/>
              <w:ind w:left="144" w:hanging="144"/>
              <w:rPr>
                <w:rFonts w:cs="Calibri"/>
                <w:lang w:eastAsia="en-US"/>
              </w:rPr>
            </w:pPr>
            <w:r w:rsidRPr="001E6480">
              <w:rPr>
                <w:rFonts w:cs="Calibri"/>
                <w:lang w:eastAsia="en-US"/>
              </w:rPr>
              <w:t xml:space="preserve"> </w:t>
            </w:r>
          </w:p>
          <w:p w14:paraId="521478DF" w14:textId="43C2B240"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 4_ReplyLSIETF</w:t>
            </w:r>
          </w:p>
          <w:p w14:paraId="6E548A1B" w14:textId="5B3D5D55"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Work on a Reply LS, </w:t>
            </w:r>
            <w:proofErr w:type="gramStart"/>
            <w:r w:rsidRPr="001E6480">
              <w:rPr>
                <w:rFonts w:cs="Calibri"/>
                <w:b/>
                <w:color w:val="FF00FF"/>
                <w:lang w:eastAsia="en-US"/>
              </w:rPr>
              <w:t>taking into account</w:t>
            </w:r>
            <w:proofErr w:type="gramEnd"/>
            <w:r w:rsidRPr="001E6480">
              <w:rPr>
                <w:rFonts w:cs="Calibri"/>
                <w:b/>
                <w:color w:val="FF00FF"/>
                <w:lang w:eastAsia="en-US"/>
              </w:rPr>
              <w:t xml:space="preserve"> the feedback in 7184, 6749, and 6917</w:t>
            </w:r>
          </w:p>
          <w:p w14:paraId="0B3E64B2" w14:textId="00CB8591" w:rsidR="00A97C11" w:rsidRPr="001E6480" w:rsidRDefault="00A97C11" w:rsidP="00D93AD2">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339D9D70" w14:textId="77777777" w:rsidR="00CC5AE4" w:rsidRPr="001E6480"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6C1DD3" w:rsidRPr="006706AE" w14:paraId="29D43F3D" w14:textId="77777777" w:rsidTr="00E860B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2202BE" w14:textId="40C5F20E" w:rsidR="006C1DD3" w:rsidRPr="00EC5C54" w:rsidRDefault="006C1DD3" w:rsidP="00E860B3">
            <w:pPr>
              <w:widowControl w:val="0"/>
              <w:spacing w:line="276" w:lineRule="auto"/>
              <w:ind w:left="144" w:hanging="144"/>
              <w:rPr>
                <w:rFonts w:cs="Calibri"/>
                <w:lang w:eastAsia="en-US"/>
              </w:rPr>
            </w:pPr>
            <w:hyperlink r:id="rId105" w:history="1">
              <w:r w:rsidRPr="00EC5C54">
                <w:rPr>
                  <w:rFonts w:cs="Calibri"/>
                  <w:lang w:eastAsia="en-US"/>
                </w:rPr>
                <w:t>R3-257296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FE0E1" w14:textId="3C4420DE" w:rsidR="006C1DD3" w:rsidRPr="00D93AD2" w:rsidRDefault="006C1DD3" w:rsidP="00E860B3">
            <w:pPr>
              <w:widowControl w:val="0"/>
              <w:spacing w:line="276" w:lineRule="auto"/>
              <w:ind w:left="144" w:hanging="144"/>
              <w:rPr>
                <w:rFonts w:cs="Calibri"/>
                <w:lang w:eastAsia="en-US"/>
              </w:rPr>
            </w:pPr>
            <w:r>
              <w:rPr>
                <w:rFonts w:cs="Calibri"/>
                <w:lang w:eastAsia="en-US"/>
              </w:rPr>
              <w:t>LS on Security parameter in A-IoT paging (RAN2(CMCC))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9F6581" w14:textId="77777777" w:rsidR="006C1DD3" w:rsidRDefault="006C1DD3" w:rsidP="006C1DD3">
            <w:pPr>
              <w:widowControl w:val="0"/>
              <w:spacing w:line="276" w:lineRule="auto"/>
              <w:ind w:left="144" w:hanging="144"/>
              <w:rPr>
                <w:rFonts w:cs="Calibri"/>
                <w:lang w:eastAsia="en-US"/>
              </w:rPr>
            </w:pPr>
            <w:r>
              <w:rPr>
                <w:rFonts w:cs="Calibri"/>
                <w:lang w:eastAsia="en-US"/>
              </w:rPr>
              <w:t>LS in</w:t>
            </w:r>
          </w:p>
          <w:p w14:paraId="520D8FC9" w14:textId="77777777" w:rsidR="006C1DD3" w:rsidRDefault="006C1DD3" w:rsidP="006C1DD3">
            <w:pPr>
              <w:widowControl w:val="0"/>
              <w:spacing w:line="276" w:lineRule="auto"/>
              <w:ind w:left="144" w:hanging="144"/>
              <w:rPr>
                <w:rFonts w:cs="Calibri"/>
                <w:lang w:eastAsia="en-US"/>
              </w:rPr>
            </w:pPr>
            <w:r>
              <w:rPr>
                <w:rFonts w:cs="Calibri"/>
                <w:lang w:eastAsia="en-US"/>
              </w:rPr>
              <w:t>cc</w:t>
            </w:r>
          </w:p>
          <w:p w14:paraId="7124BF85" w14:textId="7FF9CB39" w:rsidR="00EC5C54" w:rsidRPr="00D93AD2" w:rsidRDefault="00EC5C54" w:rsidP="006C1DD3">
            <w:pPr>
              <w:widowControl w:val="0"/>
              <w:spacing w:line="276" w:lineRule="auto"/>
              <w:ind w:left="144" w:hanging="144"/>
              <w:rPr>
                <w:rFonts w:cs="Calibri"/>
                <w:lang w:eastAsia="en-US"/>
              </w:rPr>
            </w:pPr>
            <w:r>
              <w:rPr>
                <w:rFonts w:cs="Calibri"/>
                <w:lang w:eastAsia="en-US"/>
              </w:rPr>
              <w:lastRenderedPageBreak/>
              <w:t>Noted</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lastRenderedPageBreak/>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6"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7"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8"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9"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10"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11"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12"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13"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14"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w:t>
            </w:r>
            <w:r w:rsidRPr="00D93AD2">
              <w:rPr>
                <w:rFonts w:cs="Calibri"/>
                <w:lang w:eastAsia="en-US"/>
              </w:rPr>
              <w:lastRenderedPageBreak/>
              <w:t>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lastRenderedPageBreak/>
              <w:t xml:space="preserve">Response in </w:t>
            </w:r>
            <w:hyperlink r:id="rId117"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8"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9"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20"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21"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2"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23"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24"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5"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6"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7"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8"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 xml:space="preserve">Correction on the description of the geographical area scope (ZTE Corporation, Nokia, Huawei, Samsung, </w:t>
            </w:r>
            <w:r w:rsidRPr="00C25363">
              <w:rPr>
                <w:rFonts w:cs="Calibri"/>
                <w:lang w:eastAsia="en-US"/>
              </w:rPr>
              <w:lastRenderedPageBreak/>
              <w:t>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lastRenderedPageBreak/>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9"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1E6480" w14:paraId="60538A57" w14:textId="77777777" w:rsidTr="001E6480">
        <w:tc>
          <w:tcPr>
            <w:tcW w:w="1132" w:type="dxa"/>
            <w:tcBorders>
              <w:top w:val="single" w:sz="4" w:space="0" w:color="000000"/>
              <w:left w:val="single" w:sz="4" w:space="0" w:color="000000"/>
              <w:bottom w:val="single" w:sz="4" w:space="0" w:color="000000"/>
              <w:right w:val="single" w:sz="4" w:space="0" w:color="000000"/>
            </w:tcBorders>
          </w:tcPr>
          <w:p w14:paraId="4F2582DD" w14:textId="77777777" w:rsidR="002A5BB7" w:rsidRPr="001E6480" w:rsidRDefault="002A5BB7" w:rsidP="005F58AD">
            <w:pPr>
              <w:widowControl w:val="0"/>
              <w:spacing w:line="276" w:lineRule="auto"/>
              <w:ind w:left="144" w:hanging="144"/>
              <w:rPr>
                <w:rFonts w:cs="Calibri"/>
                <w:lang w:eastAsia="en-US"/>
              </w:rPr>
            </w:pPr>
            <w:hyperlink r:id="rId130" w:history="1">
              <w:r w:rsidRPr="001E6480">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tcPr>
          <w:p w14:paraId="6D1A2DC7"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tcPr>
          <w:p w14:paraId="0622130B"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discussion</w:t>
            </w:r>
          </w:p>
          <w:p w14:paraId="5B29315D"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Stage 2, or Stage 3, or do nothing</w:t>
            </w:r>
          </w:p>
          <w:p w14:paraId="554A5E0F" w14:textId="21074B47" w:rsidR="00D25211" w:rsidRPr="001E6480" w:rsidRDefault="00D25211" w:rsidP="005F58AD">
            <w:pPr>
              <w:widowControl w:val="0"/>
              <w:spacing w:line="276" w:lineRule="auto"/>
              <w:ind w:left="144" w:hanging="144"/>
              <w:rPr>
                <w:rFonts w:cs="Calibri"/>
                <w:lang w:eastAsia="en-US"/>
              </w:rPr>
            </w:pPr>
            <w:proofErr w:type="gramStart"/>
            <w:r w:rsidRPr="001E6480">
              <w:rPr>
                <w:rFonts w:cs="Calibri"/>
                <w:lang w:eastAsia="en-US"/>
              </w:rPr>
              <w:t>E//</w:t>
            </w:r>
            <w:proofErr w:type="gramEnd"/>
            <w:r w:rsidRPr="001E6480">
              <w:rPr>
                <w:rFonts w:cs="Calibri"/>
                <w:lang w:eastAsia="en-US"/>
              </w:rPr>
              <w:t>/: Prefer not to have stage 3 solution, problem is acknowledged so we can work on stage 2 text</w:t>
            </w:r>
          </w:p>
          <w:p w14:paraId="1668ACEC"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ZTE: Prefer Stage 2</w:t>
            </w:r>
          </w:p>
          <w:p w14:paraId="618DC8C4"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Nokia: Same view as E///</w:t>
            </w:r>
          </w:p>
          <w:p w14:paraId="7D9835DE"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Samsung: Strong concern on stage 2 solution </w:t>
            </w:r>
            <w:proofErr w:type="gramStart"/>
            <w:r w:rsidRPr="001E6480">
              <w:rPr>
                <w:rFonts w:cs="Calibri"/>
                <w:lang w:eastAsia="en-US"/>
              </w:rPr>
              <w:t>prefer</w:t>
            </w:r>
            <w:proofErr w:type="gramEnd"/>
            <w:r w:rsidRPr="001E6480">
              <w:rPr>
                <w:rFonts w:cs="Calibri"/>
                <w:lang w:eastAsia="en-US"/>
              </w:rPr>
              <w:t xml:space="preserve"> </w:t>
            </w:r>
            <w:proofErr w:type="gramStart"/>
            <w:r w:rsidRPr="001E6480">
              <w:rPr>
                <w:rFonts w:cs="Calibri"/>
                <w:lang w:eastAsia="en-US"/>
              </w:rPr>
              <w:t>do</w:t>
            </w:r>
            <w:proofErr w:type="gramEnd"/>
            <w:r w:rsidRPr="001E6480">
              <w:rPr>
                <w:rFonts w:cs="Calibri"/>
                <w:lang w:eastAsia="en-US"/>
              </w:rPr>
              <w:t xml:space="preserve"> nothing</w:t>
            </w:r>
          </w:p>
          <w:p w14:paraId="32E340B0"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CATT: Prefer stage 2, but details need further discussion</w:t>
            </w:r>
          </w:p>
          <w:p w14:paraId="5277EE98"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Lenovo: Same view as CATT</w:t>
            </w:r>
          </w:p>
          <w:p w14:paraId="18A3732F"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QC: </w:t>
            </w:r>
            <w:r w:rsidR="0052560E" w:rsidRPr="001E6480">
              <w:rPr>
                <w:rFonts w:cs="Calibri"/>
                <w:lang w:eastAsia="en-US"/>
              </w:rPr>
              <w:t>No strong view between stage 2 and stage 3</w:t>
            </w:r>
          </w:p>
          <w:p w14:paraId="05289C39" w14:textId="77777777" w:rsidR="0052560E" w:rsidRPr="001E6480" w:rsidRDefault="0052560E" w:rsidP="00D25211">
            <w:pPr>
              <w:widowControl w:val="0"/>
              <w:spacing w:line="276" w:lineRule="auto"/>
              <w:ind w:left="144" w:hanging="144"/>
              <w:rPr>
                <w:rFonts w:cs="Calibri"/>
                <w:lang w:eastAsia="en-US"/>
              </w:rPr>
            </w:pPr>
            <w:r w:rsidRPr="001E6480">
              <w:rPr>
                <w:rFonts w:cs="Calibri"/>
                <w:lang w:eastAsia="en-US"/>
              </w:rPr>
              <w:t xml:space="preserve"> </w:t>
            </w:r>
          </w:p>
          <w:p w14:paraId="7E211D9B" w14:textId="32AD688B" w:rsidR="0052560E" w:rsidRPr="001E6480" w:rsidRDefault="0052560E" w:rsidP="00D25211">
            <w:pPr>
              <w:widowControl w:val="0"/>
              <w:spacing w:line="276" w:lineRule="auto"/>
              <w:ind w:left="144" w:hanging="144"/>
              <w:rPr>
                <w:rFonts w:cs="Calibri"/>
                <w:b/>
                <w:color w:val="FF00FF"/>
                <w:lang w:eastAsia="en-US"/>
              </w:rPr>
            </w:pPr>
            <w:r w:rsidRPr="001E6480">
              <w:rPr>
                <w:rFonts w:cs="Calibri"/>
                <w:b/>
                <w:color w:val="FF00FF"/>
                <w:lang w:eastAsia="en-US"/>
              </w:rPr>
              <w:t xml:space="preserve"> # 5_SCGactTime</w:t>
            </w:r>
          </w:p>
          <w:p w14:paraId="2C9CB5CB" w14:textId="652ECD76" w:rsidR="0052560E" w:rsidRPr="001E6480" w:rsidRDefault="0052560E" w:rsidP="00D25211">
            <w:pPr>
              <w:widowControl w:val="0"/>
              <w:spacing w:line="276" w:lineRule="auto"/>
              <w:ind w:left="144" w:hanging="144"/>
              <w:rPr>
                <w:rFonts w:cs="Calibri"/>
                <w:b/>
                <w:color w:val="FF00FF"/>
                <w:lang w:eastAsia="en-US"/>
              </w:rPr>
            </w:pPr>
            <w:proofErr w:type="gramStart"/>
            <w:r w:rsidRPr="001E6480">
              <w:rPr>
                <w:rFonts w:cs="Calibri"/>
                <w:b/>
                <w:color w:val="FF00FF"/>
                <w:lang w:eastAsia="en-US"/>
              </w:rPr>
              <w:t>-  Work</w:t>
            </w:r>
            <w:proofErr w:type="gramEnd"/>
            <w:r w:rsidRPr="001E6480">
              <w:rPr>
                <w:rFonts w:cs="Calibri"/>
                <w:b/>
                <w:color w:val="FF00FF"/>
                <w:lang w:eastAsia="en-US"/>
              </w:rPr>
              <w:t xml:space="preserve"> on </w:t>
            </w:r>
            <w:proofErr w:type="gramStart"/>
            <w:r w:rsidRPr="001E6480">
              <w:rPr>
                <w:rFonts w:cs="Calibri"/>
                <w:b/>
                <w:color w:val="FF00FF"/>
                <w:lang w:eastAsia="en-US"/>
              </w:rPr>
              <w:t>a stage</w:t>
            </w:r>
            <w:proofErr w:type="gramEnd"/>
            <w:r w:rsidRPr="001E6480">
              <w:rPr>
                <w:rFonts w:cs="Calibri"/>
                <w:b/>
                <w:color w:val="FF00FF"/>
                <w:lang w:eastAsia="en-US"/>
              </w:rPr>
              <w:t xml:space="preserve"> 2 CR</w:t>
            </w:r>
          </w:p>
          <w:p w14:paraId="5E8A8E02" w14:textId="567990B0" w:rsidR="0052560E" w:rsidRPr="001E6480" w:rsidRDefault="0052560E" w:rsidP="00D25211">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205B0ECD" w14:textId="12F6EB9D" w:rsidR="0052560E" w:rsidRPr="001E6480"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31"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1E6480" w14:paraId="388C8D3D"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5FB988" w14:textId="77777777" w:rsidR="002A5BB7" w:rsidRPr="001E6480" w:rsidRDefault="002A5BB7" w:rsidP="005F58AD">
            <w:pPr>
              <w:widowControl w:val="0"/>
              <w:spacing w:line="276" w:lineRule="auto"/>
              <w:ind w:left="144" w:hanging="144"/>
              <w:rPr>
                <w:rFonts w:cs="Calibri"/>
                <w:lang w:eastAsia="en-US"/>
              </w:rPr>
            </w:pPr>
            <w:hyperlink r:id="rId132" w:history="1">
              <w:r w:rsidRPr="001E6480">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79EA"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2C373F" w14:textId="77777777" w:rsidR="002A5BB7" w:rsidRPr="001E6480" w:rsidRDefault="002A5BB7" w:rsidP="005F58AD">
            <w:pPr>
              <w:widowControl w:val="0"/>
              <w:spacing w:line="276" w:lineRule="auto"/>
              <w:ind w:left="144" w:hanging="144"/>
              <w:rPr>
                <w:rFonts w:cs="Calibri"/>
                <w:lang w:eastAsia="en-US"/>
              </w:rPr>
            </w:pPr>
            <w:proofErr w:type="spellStart"/>
            <w:r w:rsidRPr="001E6480">
              <w:rPr>
                <w:rFonts w:cs="Calibri"/>
                <w:lang w:eastAsia="en-US"/>
              </w:rPr>
              <w:t>draftCR</w:t>
            </w:r>
            <w:proofErr w:type="spellEnd"/>
          </w:p>
          <w:p w14:paraId="66F6D82F" w14:textId="77777777" w:rsidR="0052560E" w:rsidRPr="001E6480" w:rsidRDefault="0052560E" w:rsidP="005F58AD">
            <w:pPr>
              <w:widowControl w:val="0"/>
              <w:spacing w:line="276" w:lineRule="auto"/>
              <w:ind w:left="144" w:hanging="144"/>
              <w:rPr>
                <w:rFonts w:cs="Calibri"/>
              </w:rPr>
            </w:pPr>
            <w:r w:rsidRPr="001E6480">
              <w:rPr>
                <w:rFonts w:cs="Calibri"/>
                <w:lang w:eastAsia="en-US"/>
              </w:rPr>
              <w:t xml:space="preserve">Rev in </w:t>
            </w:r>
            <w:hyperlink r:id="rId133" w:history="1">
              <w:r w:rsidRPr="001E6480">
                <w:rPr>
                  <w:rStyle w:val="Hyperlink"/>
                  <w:rFonts w:cs="Calibri"/>
                  <w:lang w:eastAsia="en-US"/>
                </w:rPr>
                <w:t>R3-257216</w:t>
              </w:r>
            </w:hyperlink>
          </w:p>
          <w:p w14:paraId="738373A6"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capitalize “handover preparation”</w:t>
            </w:r>
          </w:p>
          <w:p w14:paraId="571AC1E0" w14:textId="532DB662"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134" w:history="1">
              <w:r w:rsidRPr="001E6480">
                <w:rPr>
                  <w:rStyle w:val="Hyperlink"/>
                  <w:rFonts w:cs="Calibri"/>
                </w:rPr>
                <w:t>R3-257305</w:t>
              </w:r>
            </w:hyperlink>
            <w:r w:rsidRPr="001E6480">
              <w:rPr>
                <w:rFonts w:cs="Calibri"/>
                <w:b/>
                <w:color w:val="008000"/>
              </w:rPr>
              <w:t xml:space="preserve"> Endorsed</w:t>
            </w:r>
            <w:r>
              <w:rPr>
                <w:rFonts w:cs="Calibri"/>
                <w:b/>
                <w:color w:val="008000"/>
              </w:rPr>
              <w:t xml:space="preserve"> unseen</w:t>
            </w:r>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35"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36"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7"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8"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9"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40"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41"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42"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43"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44"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46"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F117E5" w14:paraId="09B22592"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86C504" w14:textId="77777777" w:rsidR="008A06A1" w:rsidRPr="00F117E5" w:rsidRDefault="008A06A1" w:rsidP="005F58AD">
            <w:pPr>
              <w:widowControl w:val="0"/>
              <w:spacing w:line="276" w:lineRule="auto"/>
              <w:ind w:left="144" w:hanging="144"/>
              <w:rPr>
                <w:rFonts w:cs="Calibri"/>
                <w:lang w:eastAsia="en-US"/>
              </w:rPr>
            </w:pPr>
            <w:hyperlink r:id="rId147" w:history="1">
              <w:r w:rsidRPr="00F117E5">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540F769"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9E801"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discussion</w:t>
            </w:r>
          </w:p>
          <w:p w14:paraId="5D8947E3"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HW: Agree that Source Cell CGI IE is </w:t>
            </w:r>
            <w:proofErr w:type="gramStart"/>
            <w:r w:rsidRPr="00F117E5">
              <w:rPr>
                <w:rFonts w:cs="Calibri"/>
                <w:lang w:eastAsia="en-US"/>
              </w:rPr>
              <w:t>needed, and</w:t>
            </w:r>
            <w:proofErr w:type="gramEnd"/>
            <w:r w:rsidRPr="00F117E5">
              <w:rPr>
                <w:rFonts w:cs="Calibri"/>
                <w:lang w:eastAsia="en-US"/>
              </w:rPr>
              <w:t xml:space="preserve"> should be mandatory. But some other changes are not needed.</w:t>
            </w:r>
          </w:p>
          <w:p w14:paraId="688E8DC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E///: CR needed but details need further discussion</w:t>
            </w:r>
          </w:p>
          <w:p w14:paraId="681F3D31"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SS: The two new IEs are needed</w:t>
            </w:r>
          </w:p>
          <w:p w14:paraId="49EE264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 </w:t>
            </w:r>
          </w:p>
          <w:p w14:paraId="49961978" w14:textId="717DD6CD"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xml:space="preserve"> </w:t>
            </w:r>
            <w:proofErr w:type="gramStart"/>
            <w:r w:rsidRPr="00F117E5">
              <w:rPr>
                <w:rFonts w:cs="Calibri"/>
                <w:b/>
                <w:color w:val="FF00FF"/>
                <w:lang w:eastAsia="en-US"/>
              </w:rPr>
              <w:t># 6_</w:t>
            </w:r>
            <w:proofErr w:type="gramEnd"/>
            <w:r w:rsidRPr="00F117E5">
              <w:rPr>
                <w:rFonts w:cs="Calibri"/>
                <w:b/>
                <w:color w:val="FF00FF"/>
                <w:lang w:eastAsia="en-US"/>
              </w:rPr>
              <w:t>LTMfailureWithoutRLFreport</w:t>
            </w:r>
          </w:p>
          <w:p w14:paraId="59487525" w14:textId="6D01AB44"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Work on CR details</w:t>
            </w:r>
          </w:p>
          <w:p w14:paraId="758F6AFA" w14:textId="30208088" w:rsidR="00F9077A" w:rsidRPr="00F117E5" w:rsidRDefault="00F9077A" w:rsidP="005F58AD">
            <w:pPr>
              <w:widowControl w:val="0"/>
              <w:spacing w:line="276" w:lineRule="auto"/>
              <w:ind w:left="144" w:hanging="144"/>
              <w:rPr>
                <w:rFonts w:cs="Calibri"/>
                <w:color w:val="000000"/>
                <w:lang w:eastAsia="en-US"/>
              </w:rPr>
            </w:pPr>
            <w:r w:rsidRPr="00F117E5">
              <w:rPr>
                <w:rFonts w:cs="Calibri"/>
                <w:color w:val="000000"/>
                <w:lang w:eastAsia="en-US"/>
              </w:rPr>
              <w:t>(NEC - moderator)</w:t>
            </w:r>
          </w:p>
          <w:p w14:paraId="6F8784FB" w14:textId="635F8950" w:rsidR="0027050C" w:rsidRPr="00F117E5" w:rsidRDefault="00E96509" w:rsidP="005F58AD">
            <w:pPr>
              <w:widowControl w:val="0"/>
              <w:spacing w:line="276" w:lineRule="auto"/>
              <w:ind w:left="144" w:hanging="144"/>
              <w:rPr>
                <w:rFonts w:cs="Calibri"/>
                <w:color w:val="000000"/>
                <w:lang w:eastAsia="en-US"/>
              </w:rPr>
            </w:pPr>
            <w:r w:rsidRPr="00F117E5">
              <w:rPr>
                <w:rFonts w:cs="Calibri"/>
                <w:color w:val="000000"/>
                <w:lang w:eastAsia="en-US"/>
              </w:rPr>
              <w:t>Correction for LTM failure without RLF-report</w:t>
            </w:r>
            <w:r w:rsidR="005B4DA9" w:rsidRPr="00F117E5">
              <w:rPr>
                <w:rFonts w:cs="Calibri"/>
                <w:color w:val="000000"/>
                <w:lang w:eastAsia="en-US"/>
              </w:rPr>
              <w:t xml:space="preserve"> in </w:t>
            </w:r>
            <w:hyperlink r:id="rId148" w:history="1">
              <w:r w:rsidR="0027050C" w:rsidRPr="00F117E5">
                <w:rPr>
                  <w:rStyle w:val="Hyperlink"/>
                  <w:rFonts w:cs="Calibri"/>
                  <w:lang w:eastAsia="en-US"/>
                </w:rPr>
                <w:t>R3-257235</w:t>
              </w:r>
            </w:hyperlink>
            <w:r w:rsidR="00F117E5" w:rsidRPr="00F117E5">
              <w:rPr>
                <w:rFonts w:cs="Calibri"/>
                <w:b/>
                <w:color w:val="008000"/>
              </w:rPr>
              <w:t xml:space="preserve"> Endorsed</w:t>
            </w:r>
          </w:p>
          <w:p w14:paraId="2860192A" w14:textId="4BC2E275" w:rsidR="00F9077A" w:rsidRPr="00F117E5"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9"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lastRenderedPageBreak/>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50"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51"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52"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53"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E760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E7601B" w14:paraId="1CAD7B5A" w14:textId="77777777" w:rsidTr="00E7601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B4A705" w14:textId="273EE581" w:rsidR="00D93AD2" w:rsidRPr="00E7601B" w:rsidRDefault="00D93AD2" w:rsidP="00D93AD2">
            <w:pPr>
              <w:widowControl w:val="0"/>
              <w:spacing w:line="276" w:lineRule="auto"/>
              <w:ind w:left="144" w:hanging="144"/>
              <w:rPr>
                <w:rFonts w:cs="Calibri"/>
                <w:lang w:eastAsia="en-US"/>
              </w:rPr>
            </w:pPr>
            <w:hyperlink r:id="rId155" w:history="1">
              <w:r w:rsidRPr="00E7601B">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7833F2" w14:textId="32F74FD2" w:rsidR="00D93AD2" w:rsidRPr="00E7601B" w:rsidRDefault="00D93AD2" w:rsidP="00D93AD2">
            <w:pPr>
              <w:widowControl w:val="0"/>
              <w:spacing w:line="276" w:lineRule="auto"/>
              <w:ind w:left="144" w:hanging="144"/>
              <w:rPr>
                <w:rFonts w:cs="Calibri"/>
                <w:lang w:eastAsia="en-US"/>
              </w:rPr>
            </w:pPr>
            <w:r w:rsidRPr="00E7601B">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BF43F" w14:textId="77777777" w:rsidR="00D93AD2" w:rsidRPr="00E7601B" w:rsidRDefault="00D93AD2" w:rsidP="00D93AD2">
            <w:pPr>
              <w:widowControl w:val="0"/>
              <w:spacing w:line="276" w:lineRule="auto"/>
              <w:ind w:left="144" w:hanging="144"/>
              <w:rPr>
                <w:rFonts w:cs="Calibri"/>
                <w:lang w:eastAsia="en-US"/>
              </w:rPr>
            </w:pPr>
            <w:r w:rsidRPr="00E7601B">
              <w:rPr>
                <w:rFonts w:cs="Calibri"/>
                <w:lang w:eastAsia="en-US"/>
              </w:rPr>
              <w:t>CR1541r, TS 38.423 v19.0.0, Rel-19, Cat. F</w:t>
            </w:r>
          </w:p>
          <w:p w14:paraId="506DBB0B" w14:textId="51AFC7D3" w:rsidR="002C3DB8" w:rsidRPr="00E7601B" w:rsidRDefault="002C3DB8" w:rsidP="00D93AD2">
            <w:pPr>
              <w:widowControl w:val="0"/>
              <w:spacing w:line="276" w:lineRule="auto"/>
              <w:ind w:left="144" w:hanging="144"/>
              <w:rPr>
                <w:rFonts w:cs="Calibri"/>
                <w:color w:val="000000"/>
                <w:lang w:eastAsia="en-US"/>
              </w:rPr>
            </w:pPr>
            <w:r w:rsidRPr="00E7601B">
              <w:rPr>
                <w:rFonts w:cs="Calibri"/>
                <w:lang w:eastAsia="en-US"/>
              </w:rPr>
              <w:t xml:space="preserve">Rev in </w:t>
            </w:r>
            <w:hyperlink r:id="rId156" w:history="1">
              <w:r w:rsidRPr="00E7601B">
                <w:rPr>
                  <w:rStyle w:val="Hyperlink"/>
                  <w:rFonts w:cs="Calibri"/>
                  <w:lang w:eastAsia="en-US"/>
                </w:rPr>
                <w:t>R3-257243</w:t>
              </w:r>
            </w:hyperlink>
            <w:r w:rsidR="00E7601B" w:rsidRPr="00E7601B">
              <w:rPr>
                <w:rFonts w:cs="Calibri"/>
                <w:b/>
                <w:color w:val="008000"/>
              </w:rPr>
              <w:t xml:space="preserve"> Endorsed</w:t>
            </w:r>
          </w:p>
        </w:tc>
      </w:tr>
      <w:tr w:rsidR="00D93AD2" w:rsidRPr="00E7601B" w14:paraId="3671E09B" w14:textId="77777777" w:rsidTr="00E7601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2B6027F" w14:textId="7DDA959F" w:rsidR="00D93AD2" w:rsidRPr="00E7601B" w:rsidRDefault="00D93AD2" w:rsidP="00D93AD2">
            <w:pPr>
              <w:widowControl w:val="0"/>
              <w:spacing w:line="276" w:lineRule="auto"/>
              <w:ind w:left="144" w:hanging="144"/>
              <w:rPr>
                <w:rFonts w:cs="Calibri"/>
                <w:highlight w:val="yellow"/>
                <w:lang w:eastAsia="en-US"/>
              </w:rPr>
            </w:pPr>
            <w:hyperlink r:id="rId157" w:history="1">
              <w:r w:rsidRPr="00E7601B">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8AA544" w14:textId="45AADD5D" w:rsidR="00D93AD2" w:rsidRPr="00E7601B" w:rsidRDefault="00D93AD2" w:rsidP="00D93AD2">
            <w:pPr>
              <w:widowControl w:val="0"/>
              <w:spacing w:line="276" w:lineRule="auto"/>
              <w:ind w:left="144" w:hanging="144"/>
              <w:rPr>
                <w:rFonts w:cs="Calibri"/>
                <w:lang w:eastAsia="en-US"/>
              </w:rPr>
            </w:pPr>
            <w:r w:rsidRPr="00E7601B">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D908B24" w14:textId="77777777" w:rsidR="00D93AD2" w:rsidRPr="00E7601B" w:rsidRDefault="00D93AD2" w:rsidP="00D93AD2">
            <w:pPr>
              <w:widowControl w:val="0"/>
              <w:spacing w:line="276" w:lineRule="auto"/>
              <w:ind w:left="144" w:hanging="144"/>
              <w:rPr>
                <w:rFonts w:cs="Calibri"/>
                <w:lang w:eastAsia="en-US"/>
              </w:rPr>
            </w:pPr>
            <w:r w:rsidRPr="00E7601B">
              <w:rPr>
                <w:rFonts w:cs="Calibri"/>
                <w:lang w:eastAsia="en-US"/>
              </w:rPr>
              <w:t>CR1601r, TS 38.473 v19.0.0, Rel-19, Cat. F</w:t>
            </w:r>
          </w:p>
          <w:p w14:paraId="51496997" w14:textId="77777777" w:rsidR="002C3DB8" w:rsidRPr="00E7601B" w:rsidRDefault="002C3DB8" w:rsidP="00D93AD2">
            <w:pPr>
              <w:widowControl w:val="0"/>
              <w:spacing w:line="276" w:lineRule="auto"/>
              <w:ind w:left="144" w:hanging="144"/>
              <w:rPr>
                <w:rFonts w:cs="Calibri"/>
              </w:rPr>
            </w:pPr>
            <w:r w:rsidRPr="00E7601B">
              <w:rPr>
                <w:rFonts w:cs="Calibri"/>
                <w:lang w:eastAsia="en-US"/>
              </w:rPr>
              <w:t xml:space="preserve">Rev in </w:t>
            </w:r>
            <w:hyperlink r:id="rId158" w:history="1">
              <w:r w:rsidRPr="00E7601B">
                <w:rPr>
                  <w:rStyle w:val="Hyperlink"/>
                  <w:rFonts w:cs="Calibri"/>
                  <w:lang w:eastAsia="en-US"/>
                </w:rPr>
                <w:t>R3-257244</w:t>
              </w:r>
            </w:hyperlink>
          </w:p>
          <w:p w14:paraId="47404A50" w14:textId="77777777" w:rsidR="00E7601B" w:rsidRPr="00E7601B" w:rsidRDefault="00E7601B" w:rsidP="00E7601B">
            <w:pPr>
              <w:widowControl w:val="0"/>
              <w:numPr>
                <w:ilvl w:val="0"/>
                <w:numId w:val="43"/>
              </w:numPr>
              <w:spacing w:line="276" w:lineRule="auto"/>
              <w:rPr>
                <w:rFonts w:cs="Calibri"/>
                <w:lang w:eastAsia="en-US"/>
              </w:rPr>
            </w:pPr>
            <w:r w:rsidRPr="00E7601B">
              <w:rPr>
                <w:rFonts w:cs="Calibri"/>
              </w:rPr>
              <w:t>add Huawei as co-source</w:t>
            </w:r>
          </w:p>
          <w:p w14:paraId="70F30774" w14:textId="453933C3" w:rsidR="00E7601B" w:rsidRPr="00E7601B" w:rsidRDefault="00E7601B" w:rsidP="00E7601B">
            <w:pPr>
              <w:widowControl w:val="0"/>
              <w:spacing w:line="276" w:lineRule="auto"/>
              <w:rPr>
                <w:rFonts w:cs="Calibri"/>
                <w:color w:val="000000"/>
                <w:lang w:eastAsia="en-US"/>
              </w:rPr>
            </w:pPr>
            <w:r w:rsidRPr="00E7601B">
              <w:rPr>
                <w:rFonts w:cs="Calibri"/>
              </w:rPr>
              <w:t xml:space="preserve">Rev in </w:t>
            </w:r>
            <w:hyperlink r:id="rId159" w:history="1">
              <w:r w:rsidRPr="00E7601B">
                <w:rPr>
                  <w:rStyle w:val="Hyperlink"/>
                  <w:rFonts w:cs="Calibri"/>
                </w:rPr>
                <w:t>R3-257328</w:t>
              </w:r>
            </w:hyperlink>
            <w:r w:rsidRPr="00E7601B">
              <w:rPr>
                <w:rFonts w:cs="Calibri"/>
                <w:b/>
                <w:color w:val="008000"/>
              </w:rPr>
              <w:t xml:space="preserve"> Endorsed</w:t>
            </w:r>
            <w:r>
              <w:rPr>
                <w:rFonts w:cs="Calibri"/>
                <w:b/>
                <w:color w:val="008000"/>
              </w:rPr>
              <w:t xml:space="preserve"> unseen</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60"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7D321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61"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7D3215" w14:paraId="48EF01D3" w14:textId="77777777" w:rsidTr="007D321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707FD0" w14:textId="69EE0BD9" w:rsidR="00D93AD2" w:rsidRPr="007D3215" w:rsidRDefault="00D93AD2" w:rsidP="00D93AD2">
            <w:pPr>
              <w:widowControl w:val="0"/>
              <w:spacing w:line="276" w:lineRule="auto"/>
              <w:ind w:left="144" w:hanging="144"/>
              <w:rPr>
                <w:rFonts w:cs="Calibri"/>
                <w:highlight w:val="yellow"/>
                <w:lang w:eastAsia="en-US"/>
              </w:rPr>
            </w:pPr>
            <w:hyperlink r:id="rId162" w:history="1">
              <w:r w:rsidRPr="007D3215">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E41751" w14:textId="6C497EC9" w:rsidR="00D93AD2" w:rsidRPr="007D3215" w:rsidRDefault="00D93AD2" w:rsidP="00D93AD2">
            <w:pPr>
              <w:widowControl w:val="0"/>
              <w:spacing w:line="276" w:lineRule="auto"/>
              <w:ind w:left="144" w:hanging="144"/>
              <w:rPr>
                <w:rFonts w:cs="Calibri"/>
                <w:lang w:eastAsia="en-US"/>
              </w:rPr>
            </w:pPr>
            <w:r w:rsidRPr="007D3215">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99C27E8" w14:textId="77777777" w:rsidR="00D93AD2" w:rsidRPr="007D3215" w:rsidRDefault="00D93AD2" w:rsidP="00D93AD2">
            <w:pPr>
              <w:widowControl w:val="0"/>
              <w:spacing w:line="276" w:lineRule="auto"/>
              <w:ind w:left="144" w:hanging="144"/>
              <w:rPr>
                <w:rFonts w:cs="Calibri"/>
                <w:lang w:eastAsia="en-US"/>
              </w:rPr>
            </w:pPr>
            <w:r w:rsidRPr="007D3215">
              <w:rPr>
                <w:rFonts w:cs="Calibri"/>
                <w:lang w:eastAsia="en-US"/>
              </w:rPr>
              <w:t>CR0179r, TS 37.483 v19.0.0, Rel-19, Cat. F</w:t>
            </w:r>
          </w:p>
          <w:p w14:paraId="4A5F6693" w14:textId="6025967B" w:rsidR="002C3DB8" w:rsidRPr="007D3215" w:rsidRDefault="002C3DB8" w:rsidP="00D93AD2">
            <w:pPr>
              <w:widowControl w:val="0"/>
              <w:spacing w:line="276" w:lineRule="auto"/>
              <w:ind w:left="144" w:hanging="144"/>
              <w:rPr>
                <w:rFonts w:cs="Calibri"/>
                <w:color w:val="000000"/>
                <w:lang w:eastAsia="en-US"/>
              </w:rPr>
            </w:pPr>
            <w:r w:rsidRPr="007D3215">
              <w:rPr>
                <w:rFonts w:cs="Calibri"/>
                <w:lang w:eastAsia="en-US"/>
              </w:rPr>
              <w:t xml:space="preserve">Rev in </w:t>
            </w:r>
            <w:hyperlink r:id="rId163" w:history="1">
              <w:r w:rsidRPr="007D3215">
                <w:rPr>
                  <w:rStyle w:val="Hyperlink"/>
                  <w:rFonts w:cs="Calibri"/>
                  <w:lang w:eastAsia="en-US"/>
                </w:rPr>
                <w:t>R3-257245</w:t>
              </w:r>
            </w:hyperlink>
            <w:r w:rsidR="007D3215" w:rsidRPr="007D3215">
              <w:rPr>
                <w:rFonts w:cs="Calibri"/>
                <w:b/>
                <w:color w:val="008000"/>
              </w:rPr>
              <w:t xml:space="preserve"> Endorsed</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70"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72"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7D321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7D3215" w14:paraId="6C4ED915" w14:textId="77777777" w:rsidTr="007D3215">
        <w:tc>
          <w:tcPr>
            <w:tcW w:w="9930" w:type="dxa"/>
            <w:gridSpan w:val="3"/>
            <w:tcBorders>
              <w:top w:val="single" w:sz="4" w:space="0" w:color="000000"/>
              <w:left w:val="single" w:sz="4" w:space="0" w:color="000000"/>
              <w:bottom w:val="single" w:sz="4" w:space="0" w:color="000000"/>
              <w:right w:val="single" w:sz="4" w:space="0" w:color="000000"/>
            </w:tcBorders>
          </w:tcPr>
          <w:p w14:paraId="5E82DFF9" w14:textId="45F1B227" w:rsidR="00EA4783" w:rsidRPr="007D3215" w:rsidRDefault="00EA4783" w:rsidP="00D93AD2">
            <w:pPr>
              <w:widowControl w:val="0"/>
              <w:spacing w:line="276" w:lineRule="auto"/>
              <w:ind w:left="144" w:hanging="144"/>
              <w:rPr>
                <w:rFonts w:cs="Calibri"/>
                <w:b/>
                <w:color w:val="FF00FF"/>
                <w:lang w:eastAsia="en-US"/>
              </w:rPr>
            </w:pPr>
            <w:r w:rsidRPr="007D3215">
              <w:rPr>
                <w:rFonts w:cs="Calibri"/>
                <w:b/>
                <w:color w:val="FF00FF"/>
                <w:lang w:eastAsia="en-US"/>
              </w:rPr>
              <w:t xml:space="preserve"> # 7_R19AIMLRAN</w:t>
            </w:r>
          </w:p>
          <w:p w14:paraId="57671893" w14:textId="2C8578A1" w:rsidR="00EA4783" w:rsidRPr="007D3215" w:rsidRDefault="00EA4783" w:rsidP="00D93AD2">
            <w:pPr>
              <w:widowControl w:val="0"/>
              <w:spacing w:line="276" w:lineRule="auto"/>
              <w:ind w:left="144" w:hanging="144"/>
              <w:rPr>
                <w:rFonts w:cs="Calibri"/>
                <w:b/>
                <w:color w:val="FF00FF"/>
                <w:lang w:eastAsia="en-US"/>
              </w:rPr>
            </w:pPr>
            <w:r w:rsidRPr="007D3215">
              <w:rPr>
                <w:rFonts w:cs="Calibri"/>
                <w:b/>
                <w:color w:val="FF00FF"/>
                <w:lang w:eastAsia="en-US"/>
              </w:rPr>
              <w:t xml:space="preserve">- XnAP </w:t>
            </w:r>
            <w:proofErr w:type="spellStart"/>
            <w:r w:rsidRPr="007D3215">
              <w:rPr>
                <w:rFonts w:cs="Calibri"/>
                <w:b/>
                <w:color w:val="FF00FF"/>
                <w:lang w:eastAsia="en-US"/>
              </w:rPr>
              <w:t>misc</w:t>
            </w:r>
            <w:proofErr w:type="spellEnd"/>
            <w:r w:rsidRPr="007D3215">
              <w:rPr>
                <w:rFonts w:cs="Calibri"/>
                <w:b/>
                <w:color w:val="FF00FF"/>
                <w:lang w:eastAsia="en-US"/>
              </w:rPr>
              <w:t xml:space="preserve"> corrections: check 6828; merge agreeable corrections (if any) from 6866, 6986, 7078</w:t>
            </w:r>
          </w:p>
          <w:p w14:paraId="76056BDD" w14:textId="65B959DB" w:rsidR="00EA4783" w:rsidRPr="007D3215" w:rsidRDefault="00EA4783" w:rsidP="00D93AD2">
            <w:pPr>
              <w:widowControl w:val="0"/>
              <w:spacing w:line="276" w:lineRule="auto"/>
              <w:ind w:left="144" w:hanging="144"/>
              <w:rPr>
                <w:rFonts w:cs="Calibri"/>
                <w:b/>
                <w:color w:val="FF00FF"/>
                <w:lang w:eastAsia="en-US"/>
              </w:rPr>
            </w:pPr>
            <w:r w:rsidRPr="007D3215">
              <w:rPr>
                <w:rFonts w:cs="Calibri"/>
                <w:b/>
                <w:color w:val="FF00FF"/>
                <w:lang w:eastAsia="en-US"/>
              </w:rPr>
              <w:t xml:space="preserve">- F1AP </w:t>
            </w:r>
            <w:proofErr w:type="spellStart"/>
            <w:r w:rsidR="00C67F5D" w:rsidRPr="007D3215">
              <w:rPr>
                <w:rFonts w:cs="Calibri"/>
                <w:b/>
                <w:color w:val="FF00FF"/>
                <w:lang w:eastAsia="en-US"/>
              </w:rPr>
              <w:t>misc</w:t>
            </w:r>
            <w:proofErr w:type="spellEnd"/>
            <w:r w:rsidR="00C67F5D" w:rsidRPr="007D3215">
              <w:rPr>
                <w:rFonts w:cs="Calibri"/>
                <w:b/>
                <w:color w:val="FF00FF"/>
                <w:lang w:eastAsia="en-US"/>
              </w:rPr>
              <w:t xml:space="preserve"> corrections: check 6829; merge agreeable corrections (if any) from 6926, 6930, 6987, 7097</w:t>
            </w:r>
          </w:p>
          <w:p w14:paraId="3185E407" w14:textId="3F76A398" w:rsidR="00C67F5D" w:rsidRPr="007D3215" w:rsidRDefault="00C67F5D" w:rsidP="00C67F5D">
            <w:pPr>
              <w:widowControl w:val="0"/>
              <w:spacing w:line="276" w:lineRule="auto"/>
              <w:ind w:left="144" w:hanging="144"/>
              <w:rPr>
                <w:rFonts w:cs="Calibri"/>
                <w:b/>
                <w:color w:val="FF00FF"/>
                <w:lang w:eastAsia="en-US"/>
              </w:rPr>
            </w:pPr>
            <w:r w:rsidRPr="007D3215">
              <w:rPr>
                <w:rFonts w:cs="Calibri"/>
                <w:b/>
                <w:color w:val="FF00FF"/>
                <w:lang w:eastAsia="en-US"/>
              </w:rPr>
              <w:t xml:space="preserve">- E1AP </w:t>
            </w:r>
            <w:proofErr w:type="spellStart"/>
            <w:r w:rsidRPr="007D3215">
              <w:rPr>
                <w:rFonts w:cs="Calibri"/>
                <w:b/>
                <w:color w:val="FF00FF"/>
                <w:lang w:eastAsia="en-US"/>
              </w:rPr>
              <w:t>misc</w:t>
            </w:r>
            <w:proofErr w:type="spellEnd"/>
            <w:r w:rsidRPr="007D3215">
              <w:rPr>
                <w:rFonts w:cs="Calibri"/>
                <w:b/>
                <w:color w:val="FF00FF"/>
                <w:lang w:eastAsia="en-US"/>
              </w:rPr>
              <w:t xml:space="preserve"> corrections: check 6867, merge agreeable corrections (if any) from 7078</w:t>
            </w:r>
          </w:p>
          <w:p w14:paraId="64A967C2" w14:textId="4EF9888F" w:rsidR="006A20FA" w:rsidRPr="007D3215" w:rsidRDefault="006A20FA" w:rsidP="00C67F5D">
            <w:pPr>
              <w:widowControl w:val="0"/>
              <w:spacing w:line="276" w:lineRule="auto"/>
              <w:ind w:left="144" w:hanging="144"/>
              <w:rPr>
                <w:rFonts w:cs="Calibri"/>
                <w:b/>
                <w:color w:val="FF00FF"/>
                <w:lang w:eastAsia="en-US"/>
              </w:rPr>
            </w:pPr>
            <w:r w:rsidRPr="007D3215">
              <w:rPr>
                <w:rFonts w:cs="Calibri"/>
                <w:b/>
                <w:color w:val="FF00FF"/>
                <w:lang w:eastAsia="en-US"/>
              </w:rPr>
              <w:t>- F1-U check 6840 if time allows</w:t>
            </w:r>
          </w:p>
          <w:p w14:paraId="47B710E1" w14:textId="18CD44A6" w:rsidR="00C67F5D" w:rsidRPr="007D3215" w:rsidRDefault="00C67F5D" w:rsidP="00C67F5D">
            <w:pPr>
              <w:widowControl w:val="0"/>
              <w:spacing w:line="276" w:lineRule="auto"/>
              <w:ind w:left="144" w:hanging="144"/>
              <w:rPr>
                <w:rFonts w:cs="Calibri"/>
                <w:b/>
                <w:color w:val="FF00FF"/>
                <w:lang w:eastAsia="en-US"/>
              </w:rPr>
            </w:pPr>
            <w:r w:rsidRPr="007D3215">
              <w:rPr>
                <w:rFonts w:cs="Calibri"/>
                <w:b/>
                <w:color w:val="FF00FF"/>
                <w:lang w:eastAsia="en-US"/>
              </w:rPr>
              <w:t xml:space="preserve">- How to handle </w:t>
            </w:r>
            <w:proofErr w:type="gramStart"/>
            <w:r w:rsidRPr="007D3215">
              <w:rPr>
                <w:rFonts w:cs="Calibri"/>
                <w:b/>
                <w:color w:val="FF00FF"/>
                <w:lang w:eastAsia="en-US"/>
              </w:rPr>
              <w:t>error cases</w:t>
            </w:r>
            <w:proofErr w:type="gramEnd"/>
            <w:r w:rsidRPr="007D3215">
              <w:rPr>
                <w:rFonts w:cs="Calibri"/>
                <w:b/>
                <w:color w:val="FF00FF"/>
                <w:lang w:eastAsia="en-US"/>
              </w:rPr>
              <w:t>, e.g., by abnormal conditions?</w:t>
            </w:r>
          </w:p>
          <w:p w14:paraId="0253C9CE" w14:textId="2073CB06" w:rsidR="00EA4783" w:rsidRPr="007D3215" w:rsidRDefault="00EA4783" w:rsidP="00D93AD2">
            <w:pPr>
              <w:widowControl w:val="0"/>
              <w:spacing w:line="276" w:lineRule="auto"/>
              <w:ind w:left="144" w:hanging="144"/>
              <w:rPr>
                <w:rFonts w:cs="Calibri"/>
                <w:color w:val="000000"/>
                <w:lang w:eastAsia="en-US"/>
              </w:rPr>
            </w:pPr>
            <w:r w:rsidRPr="007D3215">
              <w:rPr>
                <w:rFonts w:cs="Calibri"/>
                <w:color w:val="000000"/>
                <w:lang w:eastAsia="en-US"/>
              </w:rPr>
              <w:t>(</w:t>
            </w:r>
            <w:r w:rsidR="006A20FA" w:rsidRPr="007D3215">
              <w:rPr>
                <w:rFonts w:cs="Calibri"/>
                <w:color w:val="000000"/>
                <w:lang w:eastAsia="en-US"/>
              </w:rPr>
              <w:t>ZTE - moderator</w:t>
            </w:r>
            <w:r w:rsidRPr="007D3215">
              <w:rPr>
                <w:rFonts w:cs="Calibri"/>
                <w:color w:val="000000"/>
                <w:lang w:eastAsia="en-US"/>
              </w:rPr>
              <w:t>)</w:t>
            </w:r>
          </w:p>
          <w:p w14:paraId="1F00AC16" w14:textId="1C1748A1" w:rsidR="002C3DB8" w:rsidRPr="007D3215" w:rsidRDefault="002C3DB8" w:rsidP="00D93AD2">
            <w:pPr>
              <w:widowControl w:val="0"/>
              <w:spacing w:line="276" w:lineRule="auto"/>
              <w:ind w:left="144" w:hanging="144"/>
              <w:rPr>
                <w:rFonts w:cs="Calibri"/>
                <w:color w:val="000000"/>
                <w:lang w:eastAsia="en-US"/>
              </w:rPr>
            </w:pPr>
            <w:r w:rsidRPr="007D3215">
              <w:rPr>
                <w:rFonts w:cs="Calibri"/>
                <w:color w:val="000000"/>
                <w:lang w:eastAsia="en-US"/>
              </w:rPr>
              <w:t xml:space="preserve">Summary of offline disc </w:t>
            </w:r>
            <w:hyperlink r:id="rId175" w:history="1">
              <w:r w:rsidRPr="007D3215">
                <w:rPr>
                  <w:rStyle w:val="Hyperlink"/>
                  <w:rFonts w:cs="Calibri"/>
                  <w:lang w:eastAsia="en-US"/>
                </w:rPr>
                <w:t>R3-257248</w:t>
              </w:r>
            </w:hyperlink>
            <w:r w:rsidR="00E7601B" w:rsidRPr="007D3215">
              <w:rPr>
                <w:rFonts w:cs="Calibri"/>
              </w:rPr>
              <w:t xml:space="preserve"> Noted</w:t>
            </w:r>
          </w:p>
          <w:p w14:paraId="7EB24991" w14:textId="1105C3FB" w:rsidR="002C3DB8" w:rsidRPr="007D3215" w:rsidRDefault="00E96509" w:rsidP="00D93AD2">
            <w:pPr>
              <w:widowControl w:val="0"/>
              <w:spacing w:line="276" w:lineRule="auto"/>
              <w:ind w:left="144" w:hanging="144"/>
              <w:rPr>
                <w:rFonts w:cs="Calibri"/>
                <w:color w:val="000000"/>
                <w:lang w:eastAsia="en-US"/>
              </w:rPr>
            </w:pPr>
            <w:r w:rsidRPr="007D3215">
              <w:rPr>
                <w:rFonts w:cs="Calibri"/>
                <w:color w:val="000000"/>
                <w:lang w:eastAsia="en-US"/>
              </w:rPr>
              <w:t>Correction to XnAP for Slice UE performance metrics</w:t>
            </w:r>
            <w:r w:rsidR="007229CF" w:rsidRPr="007D3215">
              <w:rPr>
                <w:rFonts w:cs="Calibri"/>
                <w:color w:val="000000"/>
                <w:lang w:eastAsia="en-US"/>
              </w:rPr>
              <w:t xml:space="preserve"> </w:t>
            </w:r>
            <w:hyperlink r:id="rId176" w:history="1">
              <w:r w:rsidR="007229CF" w:rsidRPr="007D3215">
                <w:rPr>
                  <w:rStyle w:val="Hyperlink"/>
                  <w:rFonts w:cs="Calibri"/>
                  <w:lang w:eastAsia="en-US"/>
                </w:rPr>
                <w:t>R3-257246</w:t>
              </w:r>
            </w:hyperlink>
            <w:r w:rsidR="007D3215" w:rsidRPr="007D3215">
              <w:rPr>
                <w:rFonts w:cs="Calibri"/>
              </w:rPr>
              <w:t xml:space="preserve"> </w:t>
            </w:r>
            <w:r w:rsidR="007D3215" w:rsidRPr="007D3215">
              <w:rPr>
                <w:rFonts w:cs="Calibri"/>
                <w:b/>
                <w:color w:val="008000"/>
              </w:rPr>
              <w:t xml:space="preserve"> Endorsed</w:t>
            </w:r>
          </w:p>
          <w:p w14:paraId="66F4F058" w14:textId="1BF6CAB1" w:rsidR="007229CF" w:rsidRPr="007D3215" w:rsidRDefault="00E96509" w:rsidP="00D93AD2">
            <w:pPr>
              <w:widowControl w:val="0"/>
              <w:spacing w:line="276" w:lineRule="auto"/>
              <w:ind w:left="144" w:hanging="144"/>
              <w:rPr>
                <w:rFonts w:cs="Calibri"/>
                <w:color w:val="000000"/>
                <w:lang w:eastAsia="en-US"/>
              </w:rPr>
            </w:pPr>
            <w:r w:rsidRPr="007D3215">
              <w:rPr>
                <w:rFonts w:cs="Calibri"/>
                <w:color w:val="000000"/>
                <w:lang w:eastAsia="en-US"/>
              </w:rPr>
              <w:t>Correction to E1AP for UE performance metrics</w:t>
            </w:r>
            <w:r w:rsidR="007229CF" w:rsidRPr="007D3215">
              <w:rPr>
                <w:rFonts w:cs="Calibri"/>
                <w:color w:val="000000"/>
                <w:lang w:eastAsia="en-US"/>
              </w:rPr>
              <w:t xml:space="preserve"> in </w:t>
            </w:r>
            <w:hyperlink r:id="rId177" w:history="1">
              <w:r w:rsidR="007229CF" w:rsidRPr="007D3215">
                <w:rPr>
                  <w:rStyle w:val="Hyperlink"/>
                  <w:rFonts w:cs="Calibri"/>
                  <w:lang w:eastAsia="en-US"/>
                </w:rPr>
                <w:t>R3-257247</w:t>
              </w:r>
            </w:hyperlink>
            <w:r w:rsidR="007229CF" w:rsidRPr="007D3215">
              <w:rPr>
                <w:rFonts w:cs="Calibri"/>
                <w:color w:val="000000"/>
                <w:lang w:eastAsia="en-US"/>
              </w:rPr>
              <w:t xml:space="preserve"> </w:t>
            </w:r>
            <w:r w:rsidR="007D3215" w:rsidRPr="007D3215">
              <w:rPr>
                <w:rFonts w:cs="Calibri"/>
                <w:b/>
                <w:color w:val="008000"/>
                <w:lang w:eastAsia="en-US"/>
              </w:rPr>
              <w:t xml:space="preserve"> Endorsed</w:t>
            </w:r>
          </w:p>
          <w:p w14:paraId="11E07E02" w14:textId="292695A6" w:rsidR="00EA4783" w:rsidRPr="007D3215"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8"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B1E82" w14:textId="77777777" w:rsidR="00F4295D"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p w14:paraId="0527589E" w14:textId="77777777" w:rsidR="006B1DD2" w:rsidRDefault="006B1DD2" w:rsidP="00C87DB8">
            <w:pPr>
              <w:widowControl w:val="0"/>
              <w:spacing w:line="276" w:lineRule="auto"/>
              <w:ind w:left="144" w:hanging="144"/>
            </w:pPr>
            <w:r>
              <w:rPr>
                <w:rFonts w:cs="Calibri"/>
                <w:lang w:eastAsia="en-US"/>
              </w:rPr>
              <w:t xml:space="preserve">Rev in </w:t>
            </w:r>
            <w:hyperlink r:id="rId181" w:history="1">
              <w:r>
                <w:rPr>
                  <w:rStyle w:val="Hyperlink"/>
                  <w:rFonts w:cs="Calibri"/>
                  <w:lang w:eastAsia="en-US"/>
                </w:rPr>
                <w:t>R3-257285</w:t>
              </w:r>
            </w:hyperlink>
          </w:p>
          <w:p w14:paraId="2E49ADA1" w14:textId="77777777" w:rsidR="00F117E5" w:rsidRPr="00B6618B" w:rsidRDefault="00F117E5" w:rsidP="00F117E5">
            <w:pPr>
              <w:widowControl w:val="0"/>
              <w:numPr>
                <w:ilvl w:val="0"/>
                <w:numId w:val="43"/>
              </w:numPr>
              <w:spacing w:line="276" w:lineRule="auto"/>
              <w:rPr>
                <w:rFonts w:cs="Calibri"/>
                <w:lang w:eastAsia="en-US"/>
              </w:rPr>
            </w:pPr>
            <w:r>
              <w:t>New IE also needed in RETRIEVE UE CONTEXT RESPONSE</w:t>
            </w:r>
          </w:p>
          <w:p w14:paraId="6FC44777" w14:textId="77777777" w:rsidR="00B6618B" w:rsidRPr="0011767C" w:rsidRDefault="00B6618B" w:rsidP="00F117E5">
            <w:pPr>
              <w:widowControl w:val="0"/>
              <w:numPr>
                <w:ilvl w:val="0"/>
                <w:numId w:val="43"/>
              </w:numPr>
              <w:spacing w:line="276" w:lineRule="auto"/>
              <w:rPr>
                <w:rFonts w:cs="Calibri"/>
                <w:lang w:eastAsia="en-US"/>
              </w:rPr>
            </w:pPr>
            <w:r>
              <w:t>Cover page: uncheck “other specs”, remove TEI19, etc.</w:t>
            </w:r>
          </w:p>
          <w:p w14:paraId="120A58BB" w14:textId="77777777" w:rsidR="0011767C" w:rsidRPr="00C379B6" w:rsidRDefault="0011767C" w:rsidP="00F117E5">
            <w:pPr>
              <w:widowControl w:val="0"/>
              <w:numPr>
                <w:ilvl w:val="0"/>
                <w:numId w:val="43"/>
              </w:numPr>
              <w:spacing w:line="276" w:lineRule="auto"/>
              <w:rPr>
                <w:rFonts w:cs="Calibri"/>
                <w:lang w:eastAsia="en-US"/>
              </w:rPr>
            </w:pPr>
            <w:r>
              <w:t>Add ZTE as co-source</w:t>
            </w:r>
          </w:p>
          <w:p w14:paraId="02E99DEF" w14:textId="77777777" w:rsidR="00C379B6" w:rsidRDefault="00C379B6" w:rsidP="00C379B6">
            <w:pPr>
              <w:widowControl w:val="0"/>
              <w:spacing w:line="276" w:lineRule="auto"/>
            </w:pPr>
            <w:r>
              <w:t xml:space="preserve">Rev in </w:t>
            </w:r>
            <w:hyperlink r:id="rId182" w:history="1">
              <w:r>
                <w:rPr>
                  <w:rStyle w:val="Hyperlink"/>
                </w:rPr>
                <w:t>R3-257309</w:t>
              </w:r>
            </w:hyperlink>
            <w:r w:rsidR="00E312B2">
              <w:t xml:space="preserve"> Noted</w:t>
            </w:r>
          </w:p>
          <w:p w14:paraId="463711F8" w14:textId="565E42D1" w:rsidR="00E312B2" w:rsidRPr="00D93AD2" w:rsidRDefault="00E312B2" w:rsidP="00C379B6">
            <w:pPr>
              <w:widowControl w:val="0"/>
              <w:spacing w:line="276" w:lineRule="auto"/>
              <w:rPr>
                <w:rFonts w:cs="Calibri"/>
                <w:lang w:eastAsia="en-US"/>
              </w:rPr>
            </w:pPr>
            <w:r>
              <w:lastRenderedPageBreak/>
              <w:t>Objection from Nokia</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7AAE" w14:textId="77777777" w:rsidR="00F4295D"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3B96E518" w14:textId="04DE477F" w:rsidR="00C379B6" w:rsidRPr="00D93AD2" w:rsidRDefault="00C379B6" w:rsidP="00C87DB8">
            <w:pPr>
              <w:widowControl w:val="0"/>
              <w:spacing w:line="276" w:lineRule="auto"/>
              <w:ind w:left="144" w:hanging="144"/>
              <w:rPr>
                <w:rFonts w:cs="Calibri"/>
                <w:lang w:eastAsia="en-US"/>
              </w:rPr>
            </w:pPr>
            <w:r>
              <w:rPr>
                <w:rFonts w:cs="Calibri"/>
                <w:lang w:eastAsia="en-US"/>
              </w:rPr>
              <w:t xml:space="preserve">Rev in </w:t>
            </w:r>
            <w:hyperlink r:id="rId185" w:history="1">
              <w:r>
                <w:rPr>
                  <w:rStyle w:val="Hyperlink"/>
                  <w:rFonts w:cs="Calibri"/>
                  <w:lang w:eastAsia="en-US"/>
                </w:rPr>
                <w:t>R3-257310</w:t>
              </w:r>
            </w:hyperlink>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86"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91"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307B8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96"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307B8D" w14:paraId="12A1E859" w14:textId="77777777" w:rsidTr="00307B8D">
        <w:tc>
          <w:tcPr>
            <w:tcW w:w="9930" w:type="dxa"/>
            <w:gridSpan w:val="3"/>
            <w:tcBorders>
              <w:top w:val="single" w:sz="4" w:space="0" w:color="000000"/>
              <w:left w:val="single" w:sz="4" w:space="0" w:color="000000"/>
              <w:bottom w:val="single" w:sz="4" w:space="0" w:color="000000"/>
              <w:right w:val="single" w:sz="4" w:space="0" w:color="000000"/>
            </w:tcBorders>
          </w:tcPr>
          <w:p w14:paraId="74F8C931" w14:textId="77777777" w:rsidR="00307921" w:rsidRPr="00307B8D" w:rsidRDefault="00BA7020" w:rsidP="005F58AD">
            <w:pPr>
              <w:widowControl w:val="0"/>
              <w:spacing w:line="276" w:lineRule="auto"/>
              <w:ind w:left="144" w:hanging="144"/>
              <w:rPr>
                <w:rFonts w:cs="Calibri"/>
                <w:lang w:eastAsia="en-US"/>
              </w:rPr>
            </w:pPr>
            <w:r w:rsidRPr="00307B8D">
              <w:rPr>
                <w:rFonts w:cs="Calibri"/>
                <w:lang w:eastAsia="en-US"/>
              </w:rPr>
              <w:t>Option 1:</w:t>
            </w:r>
          </w:p>
          <w:p w14:paraId="3D6B46ED" w14:textId="4248913E" w:rsidR="00193EC1" w:rsidRPr="00307B8D" w:rsidRDefault="00193EC1" w:rsidP="005F58AD">
            <w:pPr>
              <w:widowControl w:val="0"/>
              <w:spacing w:line="276" w:lineRule="auto"/>
              <w:ind w:left="144" w:hanging="144"/>
              <w:rPr>
                <w:rFonts w:cs="Calibri"/>
                <w:lang w:eastAsia="en-US"/>
              </w:rPr>
            </w:pPr>
            <w:r w:rsidRPr="00307B8D">
              <w:rPr>
                <w:rFonts w:cs="Calibri"/>
                <w:lang w:eastAsia="en-US"/>
              </w:rPr>
              <w:t>Add the TR and TRSR assigned by a source gNB to a UE configured for Continuous management-based MDT in the Xn: Handover Request and Retrieve UE Context Response.</w:t>
            </w:r>
          </w:p>
          <w:p w14:paraId="56A993C0" w14:textId="77777777" w:rsidR="00193EC1" w:rsidRPr="00307B8D" w:rsidRDefault="00193EC1" w:rsidP="005F58AD">
            <w:pPr>
              <w:widowControl w:val="0"/>
              <w:spacing w:line="276" w:lineRule="auto"/>
              <w:ind w:left="144" w:hanging="144"/>
              <w:rPr>
                <w:rFonts w:cs="Calibri"/>
                <w:lang w:eastAsia="en-US"/>
              </w:rPr>
            </w:pPr>
          </w:p>
          <w:p w14:paraId="6D05031F" w14:textId="0523A0ED" w:rsidR="00BA7020" w:rsidRPr="00307B8D" w:rsidRDefault="00BA7020" w:rsidP="005F58AD">
            <w:pPr>
              <w:widowControl w:val="0"/>
              <w:spacing w:line="276" w:lineRule="auto"/>
              <w:ind w:left="144" w:hanging="144"/>
              <w:rPr>
                <w:rFonts w:cs="Calibri"/>
                <w:lang w:eastAsia="en-US"/>
              </w:rPr>
            </w:pPr>
            <w:r w:rsidRPr="00307B8D">
              <w:rPr>
                <w:rFonts w:cs="Calibri"/>
                <w:lang w:eastAsia="en-US"/>
              </w:rPr>
              <w:t xml:space="preserve">Option 2: </w:t>
            </w:r>
          </w:p>
          <w:p w14:paraId="119E861F" w14:textId="3548CD8C" w:rsidR="00BA7020" w:rsidRPr="00307B8D" w:rsidRDefault="00BA7020" w:rsidP="00BA7020">
            <w:pPr>
              <w:widowControl w:val="0"/>
              <w:spacing w:line="276" w:lineRule="auto"/>
              <w:ind w:left="144" w:hanging="144"/>
              <w:rPr>
                <w:rFonts w:cs="Calibri"/>
                <w:lang w:eastAsia="en-US"/>
              </w:rPr>
            </w:pPr>
            <w:r w:rsidRPr="00307B8D">
              <w:rPr>
                <w:rFonts w:cs="Calibri"/>
                <w:lang w:eastAsia="en-US"/>
              </w:rPr>
              <w:t xml:space="preserve">Re-use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Pr="00307B8D" w:rsidRDefault="00BA7020" w:rsidP="00BA7020">
            <w:pPr>
              <w:widowControl w:val="0"/>
              <w:spacing w:line="276" w:lineRule="auto"/>
              <w:ind w:left="144" w:hanging="144"/>
              <w:rPr>
                <w:rFonts w:cs="Calibri"/>
                <w:lang w:eastAsia="en-US"/>
              </w:rPr>
            </w:pPr>
            <w:r w:rsidRPr="00307B8D">
              <w:rPr>
                <w:rFonts w:cs="Calibri"/>
                <w:lang w:eastAsia="en-US"/>
              </w:rPr>
              <w:t>Add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Pr="00307B8D" w:rsidRDefault="00193EC1" w:rsidP="005F58AD">
            <w:pPr>
              <w:widowControl w:val="0"/>
              <w:spacing w:line="276" w:lineRule="auto"/>
              <w:ind w:left="144" w:hanging="144"/>
              <w:rPr>
                <w:rFonts w:cs="Calibri"/>
                <w:lang w:eastAsia="en-US"/>
              </w:rPr>
            </w:pPr>
          </w:p>
          <w:p w14:paraId="13AE163D" w14:textId="1EF17386" w:rsidR="00677EB1" w:rsidRPr="00307B8D" w:rsidRDefault="00677EB1" w:rsidP="00677EB1">
            <w:pPr>
              <w:widowControl w:val="0"/>
              <w:spacing w:line="276" w:lineRule="auto"/>
              <w:ind w:left="144" w:hanging="144"/>
              <w:rPr>
                <w:rFonts w:cs="Calibri"/>
                <w:lang w:eastAsia="en-US"/>
              </w:rPr>
            </w:pPr>
            <w:r w:rsidRPr="00307B8D">
              <w:rPr>
                <w:rFonts w:cs="Calibri"/>
                <w:lang w:eastAsia="en-US"/>
              </w:rPr>
              <w:t>Only the TR is an indication to the RAN for continuous MDT and not the TRSR Prefix Configuration parameter?</w:t>
            </w:r>
          </w:p>
          <w:p w14:paraId="1F96F57D" w14:textId="766012BE" w:rsidR="00677EB1" w:rsidRPr="00307B8D" w:rsidRDefault="00677EB1" w:rsidP="00677EB1">
            <w:pPr>
              <w:widowControl w:val="0"/>
              <w:spacing w:line="276" w:lineRule="auto"/>
              <w:ind w:left="144" w:hanging="144"/>
              <w:rPr>
                <w:rFonts w:cs="Calibri"/>
                <w:lang w:eastAsia="en-US"/>
              </w:rPr>
            </w:pPr>
            <w:r w:rsidRPr="00307B8D">
              <w:rPr>
                <w:rFonts w:cs="Calibri"/>
                <w:lang w:eastAsia="en-US"/>
              </w:rPr>
              <w:t>Area over which Continuous Management based MDT is configured?</w:t>
            </w:r>
          </w:p>
          <w:p w14:paraId="6C4DAB67" w14:textId="2643FC5E" w:rsidR="00677EB1" w:rsidRPr="00307B8D" w:rsidRDefault="00677EB1" w:rsidP="00677EB1">
            <w:pPr>
              <w:widowControl w:val="0"/>
              <w:spacing w:line="276" w:lineRule="auto"/>
              <w:ind w:left="144" w:hanging="144"/>
              <w:rPr>
                <w:rFonts w:cs="Calibri"/>
                <w:lang w:eastAsia="en-US"/>
              </w:rPr>
            </w:pPr>
            <w:r w:rsidRPr="00307B8D">
              <w:rPr>
                <w:rFonts w:cs="Calibri"/>
                <w:lang w:eastAsia="en-US"/>
              </w:rPr>
              <w:t>Security aspects?</w:t>
            </w:r>
          </w:p>
          <w:p w14:paraId="389BC564" w14:textId="0439C838" w:rsidR="00962BC3" w:rsidRPr="00307B8D" w:rsidRDefault="00962BC3" w:rsidP="00962BC3">
            <w:pPr>
              <w:widowControl w:val="0"/>
              <w:spacing w:line="276" w:lineRule="auto"/>
              <w:rPr>
                <w:rFonts w:cs="Calibri"/>
                <w:lang w:eastAsia="en-US"/>
              </w:rPr>
            </w:pPr>
          </w:p>
          <w:p w14:paraId="44EC90F8" w14:textId="1C7E68CB" w:rsidR="00962BC3" w:rsidRPr="00307B8D" w:rsidRDefault="00962BC3" w:rsidP="00962BC3">
            <w:pPr>
              <w:widowControl w:val="0"/>
              <w:spacing w:line="276" w:lineRule="auto"/>
              <w:rPr>
                <w:rFonts w:cs="Calibri"/>
                <w:lang w:eastAsia="en-US"/>
              </w:rPr>
            </w:pPr>
            <w:r w:rsidRPr="00307B8D">
              <w:rPr>
                <w:rFonts w:cs="Calibri"/>
                <w:lang w:eastAsia="en-US"/>
              </w:rPr>
              <w:lastRenderedPageBreak/>
              <w:t>E///: this is management-based MDT, and SA5 has discussed security for this</w:t>
            </w:r>
          </w:p>
          <w:p w14:paraId="03DB2F2B" w14:textId="4527DA55" w:rsidR="00962BC3" w:rsidRPr="00307B8D" w:rsidRDefault="00962BC3" w:rsidP="00962BC3">
            <w:pPr>
              <w:widowControl w:val="0"/>
              <w:spacing w:line="276" w:lineRule="auto"/>
              <w:rPr>
                <w:rFonts w:cs="Calibri"/>
                <w:lang w:eastAsia="en-US"/>
              </w:rPr>
            </w:pPr>
            <w:r w:rsidRPr="00307B8D">
              <w:rPr>
                <w:rFonts w:cs="Calibri"/>
                <w:lang w:eastAsia="en-US"/>
              </w:rPr>
              <w:t>HW: SA5 has already discussed the security</w:t>
            </w:r>
          </w:p>
          <w:p w14:paraId="77FB3F41" w14:textId="4AF5EE64" w:rsidR="00962BC3" w:rsidRPr="00307B8D" w:rsidRDefault="00962BC3" w:rsidP="00962BC3">
            <w:pPr>
              <w:widowControl w:val="0"/>
              <w:spacing w:line="276" w:lineRule="auto"/>
              <w:rPr>
                <w:rFonts w:cs="Calibri"/>
                <w:lang w:eastAsia="en-US"/>
              </w:rPr>
            </w:pPr>
            <w:r w:rsidRPr="00307B8D">
              <w:rPr>
                <w:rFonts w:cs="Calibri"/>
                <w:lang w:eastAsia="en-US"/>
              </w:rPr>
              <w:t>ZTE, NEC, CATT: Same view as E/// and HW</w:t>
            </w:r>
          </w:p>
          <w:p w14:paraId="5B7A2FD1" w14:textId="2A8B8946" w:rsidR="00962BC3" w:rsidRPr="00307B8D" w:rsidRDefault="00962BC3" w:rsidP="00962BC3">
            <w:pPr>
              <w:widowControl w:val="0"/>
              <w:spacing w:line="276" w:lineRule="auto"/>
              <w:rPr>
                <w:rFonts w:cs="Calibri"/>
                <w:lang w:eastAsia="en-US"/>
              </w:rPr>
            </w:pPr>
            <w:r w:rsidRPr="00307B8D">
              <w:rPr>
                <w:rFonts w:cs="Calibri"/>
                <w:lang w:eastAsia="en-US"/>
              </w:rPr>
              <w:t>Nok: Fine that SA5 discussed but they are not responsible for security</w:t>
            </w:r>
          </w:p>
          <w:p w14:paraId="405ED044" w14:textId="77777777" w:rsidR="00962BC3" w:rsidRPr="00307B8D" w:rsidRDefault="00962BC3" w:rsidP="00962BC3">
            <w:pPr>
              <w:widowControl w:val="0"/>
              <w:spacing w:line="276" w:lineRule="auto"/>
              <w:rPr>
                <w:rFonts w:cs="Calibri"/>
                <w:lang w:eastAsia="en-US"/>
              </w:rPr>
            </w:pPr>
          </w:p>
          <w:p w14:paraId="355465FF" w14:textId="5BF0228D" w:rsidR="00307921" w:rsidRPr="00307B8D" w:rsidRDefault="00307921" w:rsidP="005F58AD">
            <w:pPr>
              <w:widowControl w:val="0"/>
              <w:spacing w:line="276" w:lineRule="auto"/>
              <w:ind w:left="144" w:hanging="144"/>
              <w:rPr>
                <w:rFonts w:cs="Calibri"/>
                <w:lang w:eastAsia="en-US"/>
              </w:rPr>
            </w:pPr>
            <w:r w:rsidRPr="00307B8D">
              <w:rPr>
                <w:rFonts w:cs="Calibri"/>
                <w:lang w:eastAsia="en-US"/>
              </w:rPr>
              <w:t>MEASUREMENTS:</w:t>
            </w:r>
          </w:p>
          <w:p w14:paraId="767F372A" w14:textId="0F52F86C" w:rsidR="00307921" w:rsidRPr="00307B8D" w:rsidRDefault="00307921" w:rsidP="00307921">
            <w:pPr>
              <w:widowControl w:val="0"/>
              <w:spacing w:line="276" w:lineRule="auto"/>
              <w:ind w:left="144" w:hanging="144"/>
              <w:rPr>
                <w:rFonts w:cs="Calibri"/>
                <w:lang w:eastAsia="en-US"/>
              </w:rPr>
            </w:pPr>
            <w:r w:rsidRPr="00307B8D">
              <w:rPr>
                <w:rFonts w:cs="Calibri"/>
                <w:lang w:eastAsia="en-US"/>
              </w:rPr>
              <w:t xml:space="preserve">Measurements to be configured in a C-MDT session should be the ones which are </w:t>
            </w:r>
            <w:proofErr w:type="gramStart"/>
            <w:r w:rsidRPr="00307B8D">
              <w:rPr>
                <w:rFonts w:cs="Calibri"/>
                <w:lang w:eastAsia="en-US"/>
              </w:rPr>
              <w:t>common</w:t>
            </w:r>
            <w:proofErr w:type="gramEnd"/>
            <w:r w:rsidRPr="00307B8D">
              <w:rPr>
                <w:rFonts w:cs="Calibri"/>
                <w:lang w:eastAsia="en-US"/>
              </w:rPr>
              <w:t xml:space="preserve"> </w:t>
            </w:r>
            <w:proofErr w:type="gramStart"/>
            <w:r w:rsidRPr="00307B8D">
              <w:rPr>
                <w:rFonts w:cs="Calibri"/>
                <w:lang w:eastAsia="en-US"/>
              </w:rPr>
              <w:t>to be collected</w:t>
            </w:r>
            <w:proofErr w:type="gramEnd"/>
            <w:r w:rsidRPr="00307B8D">
              <w:rPr>
                <w:rFonts w:cs="Calibri"/>
                <w:lang w:eastAsia="en-US"/>
              </w:rPr>
              <w:t xml:space="preserve"> in both Immediate MDT and Logged MDT.    </w:t>
            </w:r>
          </w:p>
          <w:p w14:paraId="2B2A18AA" w14:textId="77777777" w:rsidR="00193EC1" w:rsidRPr="00307B8D" w:rsidRDefault="00307921" w:rsidP="00307921">
            <w:pPr>
              <w:widowControl w:val="0"/>
              <w:spacing w:line="276" w:lineRule="auto"/>
              <w:ind w:left="144" w:hanging="144"/>
              <w:rPr>
                <w:rFonts w:cs="Calibri"/>
                <w:lang w:eastAsia="en-US"/>
              </w:rPr>
            </w:pPr>
            <w:r w:rsidRPr="00307B8D">
              <w:rPr>
                <w:rFonts w:cs="Calibri"/>
                <w:lang w:eastAsia="en-US"/>
              </w:rPr>
              <w:t>Include at least RSRP, RSRQ and SINR measurements as the list of measurements which can be configured in C-MDT. Whether additional measurements are to be considered needs further discussion.</w:t>
            </w:r>
          </w:p>
          <w:p w14:paraId="219D000C" w14:textId="77777777" w:rsidR="00677EB1" w:rsidRPr="00307B8D" w:rsidRDefault="00677EB1" w:rsidP="00962BC3">
            <w:pPr>
              <w:widowControl w:val="0"/>
              <w:spacing w:line="276" w:lineRule="auto"/>
              <w:rPr>
                <w:rFonts w:cs="Calibri"/>
                <w:lang w:eastAsia="en-US"/>
              </w:rPr>
            </w:pPr>
          </w:p>
          <w:p w14:paraId="683495EA" w14:textId="2134D3EE" w:rsidR="00962BC3" w:rsidRPr="00307B8D" w:rsidRDefault="00962BC3" w:rsidP="00962BC3">
            <w:pPr>
              <w:widowControl w:val="0"/>
              <w:spacing w:line="276" w:lineRule="auto"/>
              <w:rPr>
                <w:rFonts w:cs="Calibri"/>
                <w:b/>
                <w:color w:val="FF00FF"/>
                <w:lang w:eastAsia="en-US"/>
              </w:rPr>
            </w:pPr>
            <w:r w:rsidRPr="00307B8D">
              <w:rPr>
                <w:rFonts w:cs="Calibri"/>
                <w:b/>
                <w:color w:val="FF00FF"/>
                <w:lang w:eastAsia="en-US"/>
              </w:rPr>
              <w:t>8_ContinuousMDT</w:t>
            </w:r>
          </w:p>
          <w:p w14:paraId="6D4C4255" w14:textId="3F3542B1" w:rsidR="00962BC3" w:rsidRPr="00307B8D" w:rsidRDefault="00962BC3" w:rsidP="00962BC3">
            <w:pPr>
              <w:widowControl w:val="0"/>
              <w:spacing w:line="276" w:lineRule="auto"/>
              <w:rPr>
                <w:rFonts w:cs="Calibri"/>
                <w:b/>
                <w:color w:val="FF00FF"/>
                <w:lang w:eastAsia="en-US"/>
              </w:rPr>
            </w:pPr>
            <w:r w:rsidRPr="00307B8D">
              <w:rPr>
                <w:rFonts w:cs="Calibri"/>
                <w:b/>
                <w:color w:val="FF00FF"/>
                <w:lang w:eastAsia="en-US"/>
              </w:rPr>
              <w:t>- Option 1 vs Option 2</w:t>
            </w:r>
          </w:p>
          <w:p w14:paraId="2ED49E92" w14:textId="175CB2AE" w:rsidR="00962BC3" w:rsidRPr="00307B8D" w:rsidRDefault="00962BC3" w:rsidP="00962BC3">
            <w:pPr>
              <w:widowControl w:val="0"/>
              <w:spacing w:line="276" w:lineRule="auto"/>
              <w:rPr>
                <w:rFonts w:cs="Calibri"/>
                <w:b/>
                <w:color w:val="FF00FF"/>
                <w:lang w:eastAsia="en-US"/>
              </w:rPr>
            </w:pPr>
            <w:r w:rsidRPr="00307B8D">
              <w:rPr>
                <w:rFonts w:cs="Calibri"/>
                <w:b/>
                <w:color w:val="FF00FF"/>
                <w:lang w:eastAsia="en-US"/>
              </w:rPr>
              <w:t>- Security aspects, whether and how to involve SA3</w:t>
            </w:r>
          </w:p>
          <w:p w14:paraId="1AE02F1D" w14:textId="1626BCC2" w:rsidR="00962BC3" w:rsidRPr="00307B8D" w:rsidRDefault="00962BC3" w:rsidP="00962BC3">
            <w:pPr>
              <w:widowControl w:val="0"/>
              <w:spacing w:line="276" w:lineRule="auto"/>
              <w:rPr>
                <w:rFonts w:cs="Calibri"/>
                <w:b/>
                <w:color w:val="FF00FF"/>
                <w:lang w:eastAsia="en-US"/>
              </w:rPr>
            </w:pPr>
            <w:r w:rsidRPr="00307B8D">
              <w:rPr>
                <w:rFonts w:cs="Calibri"/>
                <w:b/>
                <w:color w:val="FF00FF"/>
                <w:lang w:eastAsia="en-US"/>
              </w:rPr>
              <w:t>- Area over which Continuous Management based MDT is configured?</w:t>
            </w:r>
          </w:p>
          <w:p w14:paraId="10801162" w14:textId="25DF7CCA" w:rsidR="00962BC3" w:rsidRPr="00307B8D" w:rsidRDefault="00962BC3" w:rsidP="00962BC3">
            <w:pPr>
              <w:widowControl w:val="0"/>
              <w:spacing w:line="276" w:lineRule="auto"/>
              <w:rPr>
                <w:rFonts w:cs="Calibri"/>
                <w:color w:val="000000"/>
                <w:lang w:eastAsia="en-US"/>
              </w:rPr>
            </w:pPr>
            <w:r w:rsidRPr="00307B8D">
              <w:rPr>
                <w:rFonts w:cs="Calibri"/>
                <w:color w:val="000000"/>
                <w:lang w:eastAsia="en-US"/>
              </w:rPr>
              <w:t>(Ericsson - moderator)</w:t>
            </w:r>
          </w:p>
          <w:p w14:paraId="4B77D45E" w14:textId="74DA1FDE" w:rsidR="006B1DD2" w:rsidRPr="00307B8D" w:rsidRDefault="006B1DD2" w:rsidP="00962BC3">
            <w:pPr>
              <w:widowControl w:val="0"/>
              <w:spacing w:line="276" w:lineRule="auto"/>
              <w:rPr>
                <w:rFonts w:cs="Calibri"/>
                <w:color w:val="000000"/>
                <w:lang w:eastAsia="en-US"/>
              </w:rPr>
            </w:pPr>
            <w:r w:rsidRPr="00307B8D">
              <w:rPr>
                <w:rFonts w:cs="Calibri"/>
                <w:color w:val="000000"/>
                <w:lang w:eastAsia="en-US"/>
              </w:rPr>
              <w:t xml:space="preserve">Summary of offline disc </w:t>
            </w:r>
            <w:hyperlink r:id="rId197" w:history="1">
              <w:r w:rsidRPr="00307B8D">
                <w:rPr>
                  <w:rStyle w:val="Hyperlink"/>
                  <w:rFonts w:cs="Calibri"/>
                  <w:lang w:eastAsia="en-US"/>
                </w:rPr>
                <w:t>R3-257284</w:t>
              </w:r>
            </w:hyperlink>
            <w:r w:rsidR="007D3215" w:rsidRPr="00307B8D">
              <w:rPr>
                <w:rFonts w:cs="Calibri"/>
              </w:rPr>
              <w:t xml:space="preserve"> Noted</w:t>
            </w:r>
          </w:p>
          <w:p w14:paraId="52952F0E" w14:textId="77777777" w:rsidR="00F117E5" w:rsidRPr="00307B8D" w:rsidRDefault="00F117E5" w:rsidP="00F117E5">
            <w:pPr>
              <w:rPr>
                <w:rFonts w:cs="Calibri"/>
                <w:b/>
                <w:bCs/>
                <w:color w:val="70AD47"/>
              </w:rPr>
            </w:pPr>
          </w:p>
          <w:p w14:paraId="2A688828" w14:textId="27B47FBD" w:rsidR="00F117E5" w:rsidRPr="00307B8D" w:rsidRDefault="00F117E5" w:rsidP="00F117E5">
            <w:pPr>
              <w:rPr>
                <w:rFonts w:cs="Calibri"/>
                <w:b/>
                <w:color w:val="008000"/>
              </w:rPr>
            </w:pPr>
            <w:r w:rsidRPr="00307B8D">
              <w:rPr>
                <w:rFonts w:cs="Calibri"/>
                <w:b/>
                <w:color w:val="008000"/>
              </w:rPr>
              <w:t xml:space="preserve">It is agreed to add a new IE in the Xn Handover Request and Xn: Retrieve UE context Response message to indicate that the UE is configured with Management Based continuous MDT. The IE references the existing </w:t>
            </w:r>
            <w:r w:rsidRPr="00307B8D">
              <w:rPr>
                <w:rFonts w:cs="Calibri"/>
                <w:b/>
                <w:i/>
                <w:iCs/>
                <w:color w:val="008000"/>
              </w:rPr>
              <w:t xml:space="preserve">NG RAN Trace ID </w:t>
            </w:r>
            <w:r w:rsidRPr="00307B8D">
              <w:rPr>
                <w:rFonts w:cs="Calibri"/>
                <w:b/>
                <w:color w:val="008000"/>
              </w:rPr>
              <w:t>IE</w:t>
            </w:r>
          </w:p>
          <w:p w14:paraId="1D0A4F10" w14:textId="77777777" w:rsidR="000E643F" w:rsidRPr="00307B8D" w:rsidRDefault="000E643F" w:rsidP="00F117E5">
            <w:pPr>
              <w:rPr>
                <w:rFonts w:cs="Calibri"/>
                <w:b/>
                <w:color w:val="008000"/>
              </w:rPr>
            </w:pPr>
          </w:p>
          <w:p w14:paraId="13E989AF" w14:textId="66B8EFE6" w:rsidR="00F117E5" w:rsidRPr="00307B8D" w:rsidRDefault="00F117E5" w:rsidP="00F117E5">
            <w:pPr>
              <w:rPr>
                <w:rFonts w:cs="Calibri"/>
                <w:b/>
                <w:color w:val="0000FF"/>
              </w:rPr>
            </w:pPr>
            <w:r w:rsidRPr="00307B8D">
              <w:rPr>
                <w:rFonts w:cs="Calibri"/>
                <w:b/>
                <w:color w:val="0000FF"/>
              </w:rPr>
              <w:t xml:space="preserve">It is discussed whether </w:t>
            </w:r>
            <w:proofErr w:type="spellStart"/>
            <w:proofErr w:type="gramStart"/>
            <w:r w:rsidRPr="00307B8D">
              <w:rPr>
                <w:rFonts w:cs="Calibri"/>
                <w:b/>
                <w:color w:val="0000FF"/>
              </w:rPr>
              <w:t>Signalling</w:t>
            </w:r>
            <w:proofErr w:type="spellEnd"/>
            <w:proofErr w:type="gramEnd"/>
            <w:r w:rsidRPr="00307B8D">
              <w:rPr>
                <w:rFonts w:cs="Calibri"/>
                <w:b/>
                <w:color w:val="0000FF"/>
              </w:rPr>
              <w:t xml:space="preserve"> based MDT can be always </w:t>
            </w:r>
            <w:proofErr w:type="spellStart"/>
            <w:r w:rsidRPr="00307B8D">
              <w:rPr>
                <w:rFonts w:cs="Calibri"/>
                <w:b/>
                <w:color w:val="0000FF"/>
              </w:rPr>
              <w:t>prioritised</w:t>
            </w:r>
            <w:proofErr w:type="spellEnd"/>
            <w:r w:rsidRPr="00307B8D">
              <w:rPr>
                <w:rFonts w:cs="Calibri"/>
                <w:b/>
                <w:color w:val="0000FF"/>
              </w:rPr>
              <w:t xml:space="preserve"> with respect to </w:t>
            </w:r>
            <w:proofErr w:type="spellStart"/>
            <w:r w:rsidRPr="00307B8D">
              <w:rPr>
                <w:rFonts w:cs="Calibri"/>
                <w:b/>
                <w:color w:val="0000FF"/>
              </w:rPr>
              <w:t>Continous</w:t>
            </w:r>
            <w:proofErr w:type="spellEnd"/>
            <w:r w:rsidRPr="00307B8D">
              <w:rPr>
                <w:rFonts w:cs="Calibri"/>
                <w:b/>
                <w:color w:val="0000FF"/>
              </w:rPr>
              <w:t xml:space="preserve"> MDT. It should be checked whether it is possible to </w:t>
            </w:r>
            <w:proofErr w:type="spellStart"/>
            <w:r w:rsidRPr="00307B8D">
              <w:rPr>
                <w:rFonts w:cs="Calibri"/>
                <w:b/>
                <w:color w:val="0000FF"/>
              </w:rPr>
              <w:t>deconfigure</w:t>
            </w:r>
            <w:proofErr w:type="spellEnd"/>
            <w:r w:rsidRPr="00307B8D">
              <w:rPr>
                <w:rFonts w:cs="Calibri"/>
                <w:b/>
                <w:color w:val="0000FF"/>
              </w:rPr>
              <w:t xml:space="preserve"> a UE from Management Based Immediate and Logged MDT to give priority to the Signaling Based MDT configuration</w:t>
            </w:r>
            <w:r w:rsidR="00E312B2" w:rsidRPr="00307B8D">
              <w:rPr>
                <w:rFonts w:cs="Calibri"/>
                <w:b/>
                <w:color w:val="0000FF"/>
              </w:rPr>
              <w:t>.</w:t>
            </w:r>
          </w:p>
          <w:p w14:paraId="53FBC3CD" w14:textId="0A3D6BF7" w:rsidR="00F117E5" w:rsidRPr="00307B8D" w:rsidRDefault="00F117E5" w:rsidP="00F117E5">
            <w:pPr>
              <w:rPr>
                <w:rFonts w:cs="Calibri"/>
                <w:b/>
                <w:color w:val="0000FF"/>
              </w:rPr>
            </w:pPr>
            <w:r w:rsidRPr="00307B8D">
              <w:rPr>
                <w:rFonts w:cs="Calibri"/>
                <w:b/>
                <w:color w:val="0000FF"/>
              </w:rPr>
              <w:t xml:space="preserve">How can a UE be </w:t>
            </w:r>
            <w:proofErr w:type="spellStart"/>
            <w:r w:rsidRPr="00307B8D">
              <w:rPr>
                <w:rFonts w:cs="Calibri"/>
                <w:b/>
                <w:color w:val="0000FF"/>
              </w:rPr>
              <w:t>deconfigured</w:t>
            </w:r>
            <w:proofErr w:type="spellEnd"/>
            <w:r w:rsidRPr="00307B8D">
              <w:rPr>
                <w:rFonts w:cs="Calibri"/>
                <w:b/>
                <w:color w:val="0000FF"/>
              </w:rPr>
              <w:t xml:space="preserve"> from Logged Contin</w:t>
            </w:r>
            <w:r w:rsidR="00041985" w:rsidRPr="00307B8D">
              <w:rPr>
                <w:rFonts w:cs="Calibri"/>
                <w:b/>
                <w:color w:val="0000FF"/>
              </w:rPr>
              <w:t>u</w:t>
            </w:r>
            <w:r w:rsidRPr="00307B8D">
              <w:rPr>
                <w:rFonts w:cs="Calibri"/>
                <w:b/>
                <w:color w:val="0000FF"/>
              </w:rPr>
              <w:t>ous MDT.</w:t>
            </w:r>
          </w:p>
          <w:p w14:paraId="45596C70" w14:textId="2199A10E" w:rsidR="00F117E5" w:rsidRPr="00307B8D" w:rsidRDefault="00F117E5"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11767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lastRenderedPageBreak/>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11767C" w14:paraId="469E2F81" w14:textId="77777777" w:rsidTr="0011767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26EB67" w14:textId="77777777" w:rsidR="00DD0619" w:rsidRPr="0011767C" w:rsidRDefault="00DD0619" w:rsidP="00C87DB8">
            <w:pPr>
              <w:widowControl w:val="0"/>
              <w:spacing w:line="276" w:lineRule="auto"/>
              <w:ind w:left="144" w:hanging="144"/>
              <w:rPr>
                <w:rFonts w:cs="Calibri"/>
                <w:lang w:eastAsia="en-US"/>
              </w:rPr>
            </w:pPr>
            <w:hyperlink r:id="rId206" w:history="1">
              <w:r w:rsidRPr="0011767C">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21A4F6"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5E3FB2"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CR1340r, TS 38.413 v19.0.0, Rel-19, Cat. F</w:t>
            </w:r>
          </w:p>
          <w:p w14:paraId="36DB4445" w14:textId="77777777" w:rsidR="00815092" w:rsidRPr="0011767C" w:rsidRDefault="00815092" w:rsidP="00C87DB8">
            <w:pPr>
              <w:widowControl w:val="0"/>
              <w:spacing w:line="276" w:lineRule="auto"/>
              <w:ind w:left="144" w:hanging="144"/>
              <w:rPr>
                <w:rFonts w:cs="Calibri"/>
                <w:lang w:eastAsia="en-US"/>
              </w:rPr>
            </w:pPr>
            <w:r w:rsidRPr="0011767C">
              <w:rPr>
                <w:rFonts w:cs="Calibri"/>
                <w:lang w:eastAsia="en-US"/>
              </w:rPr>
              <w:t>E///: terminology does not seem correct</w:t>
            </w:r>
          </w:p>
          <w:p w14:paraId="7B3184FC" w14:textId="77777777" w:rsidR="00815092" w:rsidRPr="0011767C" w:rsidRDefault="00815092" w:rsidP="00815092">
            <w:pPr>
              <w:widowControl w:val="0"/>
              <w:spacing w:line="276" w:lineRule="auto"/>
              <w:ind w:left="144" w:hanging="144"/>
              <w:rPr>
                <w:rFonts w:cs="Calibri"/>
                <w:lang w:eastAsia="en-US"/>
              </w:rPr>
            </w:pPr>
            <w:r w:rsidRPr="0011767C">
              <w:rPr>
                <w:rFonts w:cs="Calibri"/>
                <w:lang w:eastAsia="en-US"/>
              </w:rPr>
              <w:t>“</w:t>
            </w:r>
            <w:proofErr w:type="gramStart"/>
            <w:r w:rsidRPr="0011767C">
              <w:rPr>
                <w:rFonts w:cs="Calibri"/>
                <w:lang w:eastAsia="en-US"/>
              </w:rPr>
              <w:t>consider</w:t>
            </w:r>
            <w:proofErr w:type="gramEnd"/>
            <w:r w:rsidRPr="0011767C">
              <w:rPr>
                <w:rFonts w:cs="Calibri"/>
                <w:lang w:eastAsia="en-US"/>
              </w:rPr>
              <w:t xml:space="preserve"> this transmitting NG-RAN node has WAB-gNB functionality.”</w:t>
            </w:r>
            <w:r w:rsidR="008C2B91" w:rsidRPr="0011767C">
              <w:rPr>
                <w:rFonts w:cs="Calibri"/>
                <w:lang w:eastAsia="en-US"/>
              </w:rPr>
              <w:t>?</w:t>
            </w:r>
          </w:p>
          <w:p w14:paraId="5BC24356" w14:textId="62BF3DE4" w:rsidR="00AB1EA7" w:rsidRPr="0011767C" w:rsidRDefault="00AB1EA7" w:rsidP="00815092">
            <w:pPr>
              <w:widowControl w:val="0"/>
              <w:spacing w:line="276" w:lineRule="auto"/>
              <w:ind w:left="144" w:hanging="144"/>
              <w:rPr>
                <w:rFonts w:cs="Calibri"/>
                <w:color w:val="000000"/>
                <w:lang w:eastAsia="en-US"/>
              </w:rPr>
            </w:pPr>
            <w:r w:rsidRPr="0011767C">
              <w:rPr>
                <w:rFonts w:cs="Calibri"/>
                <w:lang w:eastAsia="en-US"/>
              </w:rPr>
              <w:t xml:space="preserve">Rev in </w:t>
            </w:r>
            <w:hyperlink r:id="rId207" w:history="1">
              <w:r w:rsidRPr="0011767C">
                <w:rPr>
                  <w:rStyle w:val="Hyperlink"/>
                  <w:rFonts w:cs="Calibri"/>
                  <w:lang w:eastAsia="en-US"/>
                </w:rPr>
                <w:t>R3-257258</w:t>
              </w:r>
            </w:hyperlink>
            <w:r w:rsidR="0011767C" w:rsidRPr="0011767C">
              <w:rPr>
                <w:rFonts w:cs="Calibri"/>
                <w:b/>
                <w:color w:val="008000"/>
              </w:rPr>
              <w:t xml:space="preserve"> Endorsed</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208"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3000C8BA" w14:textId="77777777" w:rsidR="00AB1EA7" w:rsidRDefault="00AB1EA7" w:rsidP="00C87DB8">
            <w:pPr>
              <w:widowControl w:val="0"/>
              <w:spacing w:line="276" w:lineRule="auto"/>
              <w:ind w:left="144" w:hanging="144"/>
            </w:pPr>
            <w:r>
              <w:rPr>
                <w:rFonts w:cs="Calibri"/>
                <w:lang w:eastAsia="en-US"/>
              </w:rPr>
              <w:t xml:space="preserve">Rev in </w:t>
            </w:r>
            <w:hyperlink r:id="rId209" w:history="1">
              <w:r>
                <w:rPr>
                  <w:rStyle w:val="Hyperlink"/>
                  <w:rFonts w:cs="Calibri"/>
                  <w:lang w:eastAsia="en-US"/>
                </w:rPr>
                <w:t>R3-257259</w:t>
              </w:r>
            </w:hyperlink>
          </w:p>
          <w:p w14:paraId="775DB238" w14:textId="56F68A2E" w:rsidR="001D52FD" w:rsidRPr="00D93AD2" w:rsidRDefault="001D52FD" w:rsidP="00C87DB8">
            <w:pPr>
              <w:widowControl w:val="0"/>
              <w:spacing w:line="276" w:lineRule="auto"/>
              <w:ind w:left="144" w:hanging="144"/>
              <w:rPr>
                <w:rFonts w:cs="Calibri"/>
                <w:lang w:eastAsia="en-US"/>
              </w:rPr>
            </w:pPr>
            <w:r>
              <w:t>Noted</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210"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211"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0E47DA" w14:paraId="2C911D5A"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6AAA0E" w14:textId="7AEF9E18" w:rsidR="00D93AD2" w:rsidRPr="000E47DA" w:rsidRDefault="00D93AD2" w:rsidP="00D93AD2">
            <w:pPr>
              <w:widowControl w:val="0"/>
              <w:spacing w:line="276" w:lineRule="auto"/>
              <w:ind w:left="144" w:hanging="144"/>
              <w:rPr>
                <w:rFonts w:cs="Calibri"/>
                <w:lang w:eastAsia="en-US"/>
              </w:rPr>
            </w:pPr>
            <w:hyperlink r:id="rId212" w:history="1">
              <w:r w:rsidRPr="000E47DA">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A9B4D" w14:textId="55910A4F" w:rsidR="00D93AD2" w:rsidRPr="000E47DA" w:rsidRDefault="00D93AD2" w:rsidP="00D93AD2">
            <w:pPr>
              <w:widowControl w:val="0"/>
              <w:spacing w:line="276" w:lineRule="auto"/>
              <w:ind w:left="144" w:hanging="144"/>
              <w:rPr>
                <w:rFonts w:cs="Calibri"/>
                <w:lang w:eastAsia="en-US"/>
              </w:rPr>
            </w:pPr>
            <w:r w:rsidRPr="000E47DA">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5740C0" w14:textId="77777777" w:rsidR="00D93AD2" w:rsidRPr="000E47DA" w:rsidRDefault="00D93AD2" w:rsidP="00D93AD2">
            <w:pPr>
              <w:widowControl w:val="0"/>
              <w:spacing w:line="276" w:lineRule="auto"/>
              <w:ind w:left="144" w:hanging="144"/>
              <w:rPr>
                <w:rFonts w:cs="Calibri"/>
                <w:lang w:eastAsia="en-US"/>
              </w:rPr>
            </w:pPr>
            <w:r w:rsidRPr="000E47DA">
              <w:rPr>
                <w:rFonts w:cs="Calibri"/>
                <w:lang w:eastAsia="en-US"/>
              </w:rPr>
              <w:t>CR1560r, TS 38.423 v19.0.0, Rel-19, Cat. F</w:t>
            </w:r>
          </w:p>
          <w:p w14:paraId="247CA29E" w14:textId="77777777" w:rsidR="00E4329E" w:rsidRPr="000E47DA" w:rsidRDefault="00E4329E" w:rsidP="00D93AD2">
            <w:pPr>
              <w:widowControl w:val="0"/>
              <w:spacing w:line="276" w:lineRule="auto"/>
              <w:ind w:left="144" w:hanging="144"/>
              <w:rPr>
                <w:rFonts w:cs="Calibri"/>
                <w:lang w:eastAsia="en-US"/>
              </w:rPr>
            </w:pPr>
            <w:r w:rsidRPr="000E47DA">
              <w:rPr>
                <w:rFonts w:cs="Calibri"/>
                <w:lang w:eastAsia="en-US"/>
              </w:rPr>
              <w:t>QC: Change 1 is already captured in Stage 2, wording is too strong.</w:t>
            </w:r>
          </w:p>
          <w:p w14:paraId="42C3AB5B" w14:textId="77777777" w:rsidR="00E4329E" w:rsidRPr="000E47DA" w:rsidRDefault="00E4329E" w:rsidP="00D93AD2">
            <w:pPr>
              <w:widowControl w:val="0"/>
              <w:spacing w:line="276" w:lineRule="auto"/>
              <w:ind w:left="144" w:hanging="144"/>
              <w:rPr>
                <w:rFonts w:cs="Calibri"/>
                <w:lang w:eastAsia="en-US"/>
              </w:rPr>
            </w:pPr>
            <w:r w:rsidRPr="000E47DA">
              <w:rPr>
                <w:rFonts w:cs="Calibri"/>
                <w:lang w:eastAsia="en-US"/>
              </w:rPr>
              <w:t>Nok: “may” is typically not used in reject cases</w:t>
            </w:r>
          </w:p>
          <w:p w14:paraId="4EE4ABD4" w14:textId="77777777" w:rsidR="00AB1EA7" w:rsidRPr="000E47DA" w:rsidRDefault="00AB1EA7" w:rsidP="00D93AD2">
            <w:pPr>
              <w:widowControl w:val="0"/>
              <w:spacing w:line="276" w:lineRule="auto"/>
              <w:ind w:left="144" w:hanging="144"/>
              <w:rPr>
                <w:rFonts w:cs="Calibri"/>
              </w:rPr>
            </w:pPr>
            <w:r w:rsidRPr="000E47DA">
              <w:rPr>
                <w:rFonts w:cs="Calibri"/>
                <w:lang w:eastAsia="en-US"/>
              </w:rPr>
              <w:t xml:space="preserve">Rev in </w:t>
            </w:r>
            <w:hyperlink r:id="rId213" w:history="1">
              <w:r w:rsidRPr="000E47DA">
                <w:rPr>
                  <w:rStyle w:val="Hyperlink"/>
                  <w:rFonts w:cs="Calibri"/>
                  <w:lang w:eastAsia="en-US"/>
                </w:rPr>
                <w:t>R3-257260</w:t>
              </w:r>
            </w:hyperlink>
          </w:p>
          <w:p w14:paraId="08F4A601" w14:textId="3643F0B1" w:rsidR="00BF2439" w:rsidRPr="000E47DA" w:rsidRDefault="00BF2439" w:rsidP="00D93AD2">
            <w:pPr>
              <w:widowControl w:val="0"/>
              <w:spacing w:line="276" w:lineRule="auto"/>
              <w:ind w:left="144" w:hanging="144"/>
              <w:rPr>
                <w:rFonts w:cs="Calibri"/>
                <w:color w:val="000000"/>
                <w:lang w:eastAsia="en-US"/>
              </w:rPr>
            </w:pPr>
            <w:r w:rsidRPr="000E47DA">
              <w:rPr>
                <w:rFonts w:cs="Calibri"/>
              </w:rPr>
              <w:t xml:space="preserve">Rev in </w:t>
            </w:r>
            <w:hyperlink r:id="rId214" w:history="1">
              <w:r w:rsidRPr="000E47DA">
                <w:rPr>
                  <w:rStyle w:val="Hyperlink"/>
                  <w:rFonts w:cs="Calibri"/>
                </w:rPr>
                <w:t>R3-257306</w:t>
              </w:r>
            </w:hyperlink>
            <w:r w:rsidR="000E47DA" w:rsidRPr="000E47DA">
              <w:rPr>
                <w:rFonts w:cs="Calibri"/>
                <w:b/>
                <w:color w:val="008000"/>
              </w:rPr>
              <w:t xml:space="preserve"> Endorsed</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15"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5959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p w14:paraId="37B24EF5" w14:textId="66DE6000" w:rsidR="000E47DA" w:rsidRPr="00D93AD2" w:rsidRDefault="000E47DA" w:rsidP="00D93AD2">
            <w:pPr>
              <w:widowControl w:val="0"/>
              <w:spacing w:line="276" w:lineRule="auto"/>
              <w:ind w:left="144" w:hanging="144"/>
              <w:rPr>
                <w:rFonts w:cs="Calibri"/>
                <w:lang w:eastAsia="en-US"/>
              </w:rPr>
            </w:pPr>
            <w:r>
              <w:rPr>
                <w:rFonts w:cs="Calibri"/>
                <w:lang w:eastAsia="en-US"/>
              </w:rPr>
              <w:t>Merged</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16"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E82B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p w14:paraId="26BC1474" w14:textId="751D0E6A" w:rsidR="000E47DA" w:rsidRPr="00D93AD2" w:rsidRDefault="000E47DA" w:rsidP="00C87DB8">
            <w:pPr>
              <w:widowControl w:val="0"/>
              <w:spacing w:line="276" w:lineRule="auto"/>
              <w:ind w:left="144" w:hanging="144"/>
              <w:rPr>
                <w:rFonts w:cs="Calibri"/>
                <w:lang w:eastAsia="en-US"/>
              </w:rPr>
            </w:pPr>
            <w:r>
              <w:rPr>
                <w:rFonts w:cs="Calibri"/>
                <w:lang w:eastAsia="en-US"/>
              </w:rPr>
              <w:t>Merged</w:t>
            </w:r>
          </w:p>
        </w:tc>
      </w:tr>
      <w:tr w:rsidR="00DD0619" w:rsidRPr="000E47DA" w14:paraId="5A1032C8"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73116B1" w14:textId="77777777" w:rsidR="00DD0619" w:rsidRPr="000E47DA" w:rsidRDefault="00DD0619" w:rsidP="00C87DB8">
            <w:pPr>
              <w:widowControl w:val="0"/>
              <w:spacing w:line="276" w:lineRule="auto"/>
              <w:ind w:left="144" w:hanging="144"/>
              <w:rPr>
                <w:rFonts w:cs="Calibri"/>
                <w:highlight w:val="yellow"/>
                <w:lang w:eastAsia="en-US"/>
              </w:rPr>
            </w:pPr>
            <w:hyperlink r:id="rId218" w:history="1">
              <w:r w:rsidRPr="000E47DA">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14045B8"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FE888"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CR0487r, TS 38.401 v19.0.0, Rel-19, Cat. F</w:t>
            </w:r>
          </w:p>
          <w:p w14:paraId="19BF46EA" w14:textId="4E00DC55" w:rsidR="00AB1EA7" w:rsidRPr="000E47DA" w:rsidRDefault="00AB1EA7" w:rsidP="00C87DB8">
            <w:pPr>
              <w:widowControl w:val="0"/>
              <w:spacing w:line="276" w:lineRule="auto"/>
              <w:ind w:left="144" w:hanging="144"/>
              <w:rPr>
                <w:rFonts w:cs="Calibri"/>
                <w:color w:val="000000"/>
                <w:lang w:eastAsia="en-US"/>
              </w:rPr>
            </w:pPr>
            <w:r w:rsidRPr="000E47DA">
              <w:rPr>
                <w:rFonts w:cs="Calibri"/>
                <w:lang w:eastAsia="en-US"/>
              </w:rPr>
              <w:t xml:space="preserve">Rev in </w:t>
            </w:r>
            <w:hyperlink r:id="rId219" w:history="1">
              <w:r w:rsidRPr="000E47DA">
                <w:rPr>
                  <w:rStyle w:val="Hyperlink"/>
                  <w:rFonts w:cs="Calibri"/>
                  <w:lang w:eastAsia="en-US"/>
                </w:rPr>
                <w:t>R3-257263</w:t>
              </w:r>
            </w:hyperlink>
            <w:r w:rsidR="000E47DA" w:rsidRPr="000E47DA">
              <w:rPr>
                <w:rFonts w:cs="Calibri"/>
                <w:b/>
                <w:color w:val="008000"/>
              </w:rPr>
              <w:t xml:space="preserve"> Endorsed</w:t>
            </w:r>
          </w:p>
        </w:tc>
      </w:tr>
      <w:tr w:rsidR="00DD0619" w:rsidRPr="000E47DA" w14:paraId="2204F51D"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19C877" w14:textId="77777777" w:rsidR="00DD0619" w:rsidRPr="000E47DA" w:rsidRDefault="00DD0619" w:rsidP="00C87DB8">
            <w:pPr>
              <w:widowControl w:val="0"/>
              <w:spacing w:line="276" w:lineRule="auto"/>
              <w:ind w:left="144" w:hanging="144"/>
              <w:rPr>
                <w:rFonts w:cs="Calibri"/>
                <w:highlight w:val="yellow"/>
                <w:lang w:eastAsia="en-US"/>
              </w:rPr>
            </w:pPr>
            <w:hyperlink r:id="rId220" w:history="1">
              <w:r w:rsidRPr="000E47DA">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2C6980"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06DE9F"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CR0489r, TS 38.401 v19.0.0, Rel-19, Cat. F</w:t>
            </w:r>
          </w:p>
          <w:p w14:paraId="2BD83F66" w14:textId="598D6702" w:rsidR="00AB1EA7" w:rsidRPr="000E47DA" w:rsidRDefault="00AB1EA7" w:rsidP="00C87DB8">
            <w:pPr>
              <w:widowControl w:val="0"/>
              <w:spacing w:line="276" w:lineRule="auto"/>
              <w:ind w:left="144" w:hanging="144"/>
              <w:rPr>
                <w:rFonts w:cs="Calibri"/>
                <w:color w:val="000000"/>
                <w:lang w:eastAsia="en-US"/>
              </w:rPr>
            </w:pPr>
            <w:r w:rsidRPr="000E47DA">
              <w:rPr>
                <w:rFonts w:cs="Calibri"/>
                <w:lang w:eastAsia="en-US"/>
              </w:rPr>
              <w:t xml:space="preserve">Rev in </w:t>
            </w:r>
            <w:hyperlink r:id="rId221" w:history="1">
              <w:r w:rsidRPr="000E47DA">
                <w:rPr>
                  <w:rStyle w:val="Hyperlink"/>
                  <w:rFonts w:cs="Calibri"/>
                  <w:lang w:eastAsia="en-US"/>
                </w:rPr>
                <w:t>R3-257262</w:t>
              </w:r>
            </w:hyperlink>
            <w:r w:rsidR="000E47DA" w:rsidRPr="000E47DA">
              <w:rPr>
                <w:rFonts w:cs="Calibri"/>
                <w:b/>
                <w:color w:val="008000"/>
              </w:rPr>
              <w:t xml:space="preserve"> Endorsed</w:t>
            </w:r>
          </w:p>
        </w:tc>
      </w:tr>
      <w:tr w:rsidR="00DD0619" w:rsidRPr="006706AE" w14:paraId="06809EBC"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EDA924"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p w14:paraId="22F4056B" w14:textId="784B4B49" w:rsidR="000E47DA" w:rsidRPr="00D93AD2" w:rsidRDefault="000E47DA" w:rsidP="00C87DB8">
            <w:pPr>
              <w:widowControl w:val="0"/>
              <w:spacing w:line="276" w:lineRule="auto"/>
              <w:ind w:left="144" w:hanging="144"/>
              <w:rPr>
                <w:rFonts w:cs="Calibri"/>
                <w:lang w:eastAsia="en-US"/>
              </w:rPr>
            </w:pPr>
            <w:r>
              <w:rPr>
                <w:rFonts w:cs="Calibri"/>
                <w:lang w:eastAsia="en-US"/>
              </w:rPr>
              <w:t>Merged</w:t>
            </w:r>
          </w:p>
        </w:tc>
      </w:tr>
      <w:tr w:rsidR="00DD0619" w:rsidRPr="000E47DA" w14:paraId="7B48027D" w14:textId="77777777" w:rsidTr="000E47D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256CEB2" w14:textId="77777777" w:rsidR="00DD0619" w:rsidRPr="000E47DA" w:rsidRDefault="00DD0619" w:rsidP="00C87DB8">
            <w:pPr>
              <w:widowControl w:val="0"/>
              <w:spacing w:line="276" w:lineRule="auto"/>
              <w:ind w:left="144" w:hanging="144"/>
              <w:rPr>
                <w:rFonts w:cs="Calibri"/>
                <w:lang w:eastAsia="en-US"/>
              </w:rPr>
            </w:pPr>
            <w:hyperlink r:id="rId223" w:history="1">
              <w:r w:rsidRPr="000E47DA">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4449C6"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0C4E5" w14:textId="77777777" w:rsidR="00DD0619" w:rsidRPr="000E47DA" w:rsidRDefault="00DD0619" w:rsidP="00C87DB8">
            <w:pPr>
              <w:widowControl w:val="0"/>
              <w:spacing w:line="276" w:lineRule="auto"/>
              <w:ind w:left="144" w:hanging="144"/>
              <w:rPr>
                <w:rFonts w:cs="Calibri"/>
                <w:lang w:eastAsia="en-US"/>
              </w:rPr>
            </w:pPr>
            <w:r w:rsidRPr="000E47DA">
              <w:rPr>
                <w:rFonts w:cs="Calibri"/>
                <w:lang w:eastAsia="en-US"/>
              </w:rPr>
              <w:t>CR0493r, TS 38.401 v19.0.0, Rel-19, Cat. F</w:t>
            </w:r>
          </w:p>
          <w:p w14:paraId="0D436A55" w14:textId="77777777" w:rsidR="00AB1EA7" w:rsidRPr="000E47DA" w:rsidRDefault="00AB1EA7" w:rsidP="00C87DB8">
            <w:pPr>
              <w:widowControl w:val="0"/>
              <w:spacing w:line="276" w:lineRule="auto"/>
              <w:ind w:left="144" w:hanging="144"/>
              <w:rPr>
                <w:rFonts w:cs="Calibri"/>
              </w:rPr>
            </w:pPr>
            <w:r w:rsidRPr="000E47DA">
              <w:rPr>
                <w:rFonts w:cs="Calibri"/>
                <w:lang w:eastAsia="en-US"/>
              </w:rPr>
              <w:t xml:space="preserve">Rev in </w:t>
            </w:r>
            <w:hyperlink r:id="rId224" w:history="1">
              <w:r w:rsidRPr="000E47DA">
                <w:rPr>
                  <w:rStyle w:val="Hyperlink"/>
                  <w:rFonts w:cs="Calibri"/>
                  <w:lang w:eastAsia="en-US"/>
                </w:rPr>
                <w:t>R3-257261</w:t>
              </w:r>
            </w:hyperlink>
          </w:p>
          <w:p w14:paraId="01CEF2DF" w14:textId="3F346810" w:rsidR="00BF2439" w:rsidRPr="000E47DA" w:rsidRDefault="00BF2439" w:rsidP="00C87DB8">
            <w:pPr>
              <w:widowControl w:val="0"/>
              <w:spacing w:line="276" w:lineRule="auto"/>
              <w:ind w:left="144" w:hanging="144"/>
              <w:rPr>
                <w:rFonts w:cs="Calibri"/>
                <w:color w:val="000000"/>
                <w:lang w:eastAsia="en-US"/>
              </w:rPr>
            </w:pPr>
            <w:r w:rsidRPr="000E47DA">
              <w:rPr>
                <w:rFonts w:cs="Calibri"/>
              </w:rPr>
              <w:t xml:space="preserve">Rev in </w:t>
            </w:r>
            <w:hyperlink r:id="rId225" w:history="1">
              <w:r w:rsidRPr="000E47DA">
                <w:rPr>
                  <w:rStyle w:val="Hyperlink"/>
                  <w:rFonts w:cs="Calibri"/>
                </w:rPr>
                <w:t>R3-257307</w:t>
              </w:r>
            </w:hyperlink>
            <w:r w:rsidR="000E47DA" w:rsidRPr="000E47DA">
              <w:rPr>
                <w:rFonts w:cs="Calibri"/>
                <w:b/>
                <w:color w:val="008000"/>
              </w:rPr>
              <w:t xml:space="preserve"> Endorsed</w:t>
            </w:r>
          </w:p>
        </w:tc>
      </w:tr>
      <w:tr w:rsidR="00DD0619" w:rsidRPr="006706AE" w14:paraId="4BE5F2C9" w14:textId="77777777" w:rsidTr="005D75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11A84C"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p w14:paraId="1B19E7FF" w14:textId="6714D2F1" w:rsidR="000E47DA" w:rsidRPr="00D93AD2" w:rsidRDefault="000E47DA" w:rsidP="00C87DB8">
            <w:pPr>
              <w:widowControl w:val="0"/>
              <w:spacing w:line="276" w:lineRule="auto"/>
              <w:ind w:left="144" w:hanging="144"/>
              <w:rPr>
                <w:rFonts w:cs="Calibri"/>
                <w:lang w:eastAsia="en-US"/>
              </w:rPr>
            </w:pPr>
            <w:r>
              <w:rPr>
                <w:rFonts w:cs="Calibri"/>
                <w:lang w:eastAsia="en-US"/>
              </w:rPr>
              <w:t>Merged</w:t>
            </w:r>
          </w:p>
        </w:tc>
      </w:tr>
      <w:tr w:rsidR="00815092" w:rsidRPr="005D758F" w14:paraId="01593050" w14:textId="77777777" w:rsidTr="005D758F">
        <w:tc>
          <w:tcPr>
            <w:tcW w:w="9930" w:type="dxa"/>
            <w:gridSpan w:val="3"/>
            <w:tcBorders>
              <w:top w:val="single" w:sz="4" w:space="0" w:color="000000"/>
              <w:left w:val="single" w:sz="4" w:space="0" w:color="000000"/>
              <w:bottom w:val="single" w:sz="4" w:space="0" w:color="000000"/>
              <w:right w:val="single" w:sz="4" w:space="0" w:color="000000"/>
            </w:tcBorders>
          </w:tcPr>
          <w:p w14:paraId="1F43C8FD" w14:textId="5DDD94CD" w:rsidR="00815092" w:rsidRPr="005D758F" w:rsidRDefault="00815092" w:rsidP="00C87DB8">
            <w:pPr>
              <w:widowControl w:val="0"/>
              <w:spacing w:line="276" w:lineRule="auto"/>
              <w:ind w:left="144" w:hanging="144"/>
              <w:rPr>
                <w:rFonts w:cs="Calibri"/>
                <w:b/>
                <w:color w:val="FF00FF"/>
                <w:lang w:eastAsia="en-US"/>
              </w:rPr>
            </w:pPr>
            <w:r w:rsidRPr="005D758F">
              <w:rPr>
                <w:rFonts w:cs="Calibri"/>
                <w:b/>
                <w:color w:val="FF00FF"/>
                <w:lang w:eastAsia="en-US"/>
              </w:rPr>
              <w:t xml:space="preserve"> # 9_R19WAB</w:t>
            </w:r>
          </w:p>
          <w:p w14:paraId="7443F254" w14:textId="2CCC3FD3" w:rsidR="00815092" w:rsidRPr="005D758F" w:rsidRDefault="00815092" w:rsidP="00C87DB8">
            <w:pPr>
              <w:widowControl w:val="0"/>
              <w:spacing w:line="276" w:lineRule="auto"/>
              <w:ind w:left="144" w:hanging="144"/>
              <w:rPr>
                <w:rFonts w:cs="Calibri"/>
                <w:b/>
                <w:color w:val="FF00FF"/>
                <w:lang w:eastAsia="en-US"/>
              </w:rPr>
            </w:pPr>
            <w:r w:rsidRPr="005D758F">
              <w:rPr>
                <w:rFonts w:cs="Calibri"/>
                <w:b/>
                <w:color w:val="FF00FF"/>
                <w:lang w:eastAsia="en-US"/>
              </w:rPr>
              <w:t>- NGAP corrections: check 6806</w:t>
            </w:r>
            <w:r w:rsidR="008C2B91" w:rsidRPr="005D758F">
              <w:rPr>
                <w:rFonts w:cs="Calibri"/>
                <w:b/>
                <w:color w:val="FF00FF"/>
                <w:lang w:eastAsia="en-US"/>
              </w:rPr>
              <w:t xml:space="preserve"> and 6890</w:t>
            </w:r>
          </w:p>
          <w:p w14:paraId="36FBAA74" w14:textId="40699029" w:rsidR="00E4329E" w:rsidRPr="005D758F" w:rsidRDefault="00E4329E" w:rsidP="00C87DB8">
            <w:pPr>
              <w:widowControl w:val="0"/>
              <w:spacing w:line="276" w:lineRule="auto"/>
              <w:ind w:left="144" w:hanging="144"/>
              <w:rPr>
                <w:rFonts w:cs="Calibri"/>
                <w:b/>
                <w:color w:val="FF00FF"/>
                <w:lang w:eastAsia="en-US"/>
              </w:rPr>
            </w:pPr>
            <w:r w:rsidRPr="005D758F">
              <w:rPr>
                <w:rFonts w:cs="Calibri"/>
                <w:b/>
                <w:color w:val="FF00FF"/>
                <w:lang w:eastAsia="en-US"/>
              </w:rPr>
              <w:t>- XnAP corrections: check 6951</w:t>
            </w:r>
            <w:r w:rsidR="00C56539" w:rsidRPr="005D758F">
              <w:rPr>
                <w:rFonts w:cs="Calibri"/>
                <w:b/>
                <w:color w:val="FF00FF"/>
                <w:lang w:eastAsia="en-US"/>
              </w:rPr>
              <w:t xml:space="preserve"> and 7191</w:t>
            </w:r>
          </w:p>
          <w:p w14:paraId="4C73F1DB" w14:textId="1E1A1318" w:rsidR="00C56539" w:rsidRPr="005D758F" w:rsidRDefault="00C56539" w:rsidP="00C87DB8">
            <w:pPr>
              <w:widowControl w:val="0"/>
              <w:spacing w:line="276" w:lineRule="auto"/>
              <w:ind w:left="144" w:hanging="144"/>
              <w:rPr>
                <w:rFonts w:cs="Calibri"/>
                <w:b/>
                <w:color w:val="FF00FF"/>
                <w:lang w:eastAsia="en-US"/>
              </w:rPr>
            </w:pPr>
            <w:r w:rsidRPr="005D758F">
              <w:rPr>
                <w:rFonts w:cs="Calibri"/>
                <w:b/>
                <w:color w:val="FF00FF"/>
                <w:lang w:eastAsia="en-US"/>
              </w:rPr>
              <w:t>- 38.401 corrections: check CRs</w:t>
            </w:r>
          </w:p>
          <w:p w14:paraId="23E8AAB5" w14:textId="2473B1C3" w:rsidR="00815092" w:rsidRPr="005D758F" w:rsidRDefault="00815092" w:rsidP="00C87DB8">
            <w:pPr>
              <w:widowControl w:val="0"/>
              <w:spacing w:line="276" w:lineRule="auto"/>
              <w:ind w:left="144" w:hanging="144"/>
              <w:rPr>
                <w:rFonts w:cs="Calibri"/>
                <w:color w:val="000000"/>
                <w:lang w:eastAsia="en-US"/>
              </w:rPr>
            </w:pPr>
            <w:r w:rsidRPr="005D758F">
              <w:rPr>
                <w:rFonts w:cs="Calibri"/>
                <w:color w:val="000000"/>
                <w:lang w:eastAsia="en-US"/>
              </w:rPr>
              <w:t>(</w:t>
            </w:r>
            <w:r w:rsidR="00C56539" w:rsidRPr="005D758F">
              <w:rPr>
                <w:rFonts w:cs="Calibri"/>
                <w:color w:val="000000"/>
                <w:lang w:eastAsia="en-US"/>
              </w:rPr>
              <w:t>ZTE -moderator</w:t>
            </w:r>
            <w:r w:rsidRPr="005D758F">
              <w:rPr>
                <w:rFonts w:cs="Calibri"/>
                <w:color w:val="000000"/>
                <w:lang w:eastAsia="en-US"/>
              </w:rPr>
              <w:t>)</w:t>
            </w:r>
          </w:p>
          <w:p w14:paraId="19F9EA27" w14:textId="2C2EA9A3" w:rsidR="00476BEA" w:rsidRPr="005D758F" w:rsidRDefault="00476BEA" w:rsidP="00C87DB8">
            <w:pPr>
              <w:widowControl w:val="0"/>
              <w:spacing w:line="276" w:lineRule="auto"/>
              <w:ind w:left="144" w:hanging="144"/>
              <w:rPr>
                <w:rFonts w:cs="Calibri"/>
                <w:color w:val="000000"/>
                <w:lang w:eastAsia="en-US"/>
              </w:rPr>
            </w:pPr>
            <w:r w:rsidRPr="005D758F">
              <w:rPr>
                <w:rFonts w:cs="Calibri"/>
                <w:color w:val="000000"/>
                <w:lang w:eastAsia="en-US"/>
              </w:rPr>
              <w:t xml:space="preserve">Summary of offline disc </w:t>
            </w:r>
            <w:hyperlink r:id="rId227" w:history="1">
              <w:r w:rsidRPr="005D758F">
                <w:rPr>
                  <w:rStyle w:val="Hyperlink"/>
                  <w:rFonts w:cs="Calibri"/>
                  <w:lang w:eastAsia="en-US"/>
                </w:rPr>
                <w:t>R3-257286</w:t>
              </w:r>
            </w:hyperlink>
            <w:r w:rsidR="000E47DA" w:rsidRPr="005D758F">
              <w:rPr>
                <w:rFonts w:cs="Calibri"/>
              </w:rPr>
              <w:t xml:space="preserve"> Noted</w:t>
            </w:r>
          </w:p>
          <w:p w14:paraId="0C7F0E6D" w14:textId="77777777" w:rsidR="00815092" w:rsidRPr="005D758F" w:rsidRDefault="00815092" w:rsidP="006B222B">
            <w:pPr>
              <w:widowControl w:val="0"/>
              <w:spacing w:line="276" w:lineRule="auto"/>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28"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29"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30"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31"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32"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33"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FE0FCB" w14:paraId="107C26DA"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11B9C0" w14:textId="77777777" w:rsidR="00BD3F20" w:rsidRPr="00FE0FCB" w:rsidRDefault="00BD3F20" w:rsidP="00C87DB8">
            <w:pPr>
              <w:widowControl w:val="0"/>
              <w:spacing w:line="276" w:lineRule="auto"/>
              <w:ind w:left="144" w:hanging="144"/>
              <w:rPr>
                <w:rFonts w:cs="Calibri"/>
                <w:lang w:eastAsia="en-US"/>
              </w:rPr>
            </w:pPr>
            <w:hyperlink r:id="rId234" w:history="1">
              <w:r w:rsidRPr="00FE0FCB">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0FC53A" w14:textId="77777777" w:rsidR="00BD3F20" w:rsidRPr="00FE0FCB" w:rsidRDefault="00BD3F20" w:rsidP="00C87DB8">
            <w:pPr>
              <w:widowControl w:val="0"/>
              <w:spacing w:line="276" w:lineRule="auto"/>
              <w:ind w:left="144" w:hanging="144"/>
              <w:rPr>
                <w:rFonts w:cs="Calibri"/>
                <w:lang w:eastAsia="en-US"/>
              </w:rPr>
            </w:pPr>
            <w:r w:rsidRPr="00FE0FCB">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213B" w14:textId="77777777" w:rsidR="00BD3F20" w:rsidRPr="00FE0FCB" w:rsidRDefault="00BD3F20" w:rsidP="00C87DB8">
            <w:pPr>
              <w:widowControl w:val="0"/>
              <w:spacing w:line="276" w:lineRule="auto"/>
              <w:ind w:left="144" w:hanging="144"/>
              <w:rPr>
                <w:rFonts w:cs="Calibri"/>
                <w:lang w:eastAsia="en-US"/>
              </w:rPr>
            </w:pPr>
            <w:r w:rsidRPr="00FE0FCB">
              <w:rPr>
                <w:rFonts w:cs="Calibri"/>
                <w:lang w:eastAsia="en-US"/>
              </w:rPr>
              <w:t>CR1353r, TS 38.413 v19.0.0, Rel-19, Cat. F</w:t>
            </w:r>
          </w:p>
          <w:p w14:paraId="590E310A" w14:textId="39BB1438" w:rsidR="00FE0FCB" w:rsidRPr="00FE0FCB" w:rsidRDefault="00606700" w:rsidP="00FE0FCB">
            <w:pPr>
              <w:widowControl w:val="0"/>
              <w:spacing w:line="276" w:lineRule="auto"/>
              <w:ind w:left="144" w:hanging="144"/>
              <w:rPr>
                <w:rFonts w:cs="Calibri"/>
                <w:color w:val="000000"/>
              </w:rPr>
            </w:pPr>
            <w:r w:rsidRPr="00FE0FCB">
              <w:rPr>
                <w:rFonts w:cs="Calibri"/>
                <w:lang w:eastAsia="en-US"/>
              </w:rPr>
              <w:t xml:space="preserve">Rev in </w:t>
            </w:r>
            <w:hyperlink r:id="rId235" w:history="1">
              <w:r w:rsidRPr="00FE0FCB">
                <w:rPr>
                  <w:rStyle w:val="Hyperlink"/>
                  <w:rFonts w:cs="Calibri"/>
                  <w:lang w:eastAsia="en-US"/>
                </w:rPr>
                <w:t>R3-257225</w:t>
              </w:r>
            </w:hyperlink>
            <w:r w:rsidR="00FE0FCB" w:rsidRPr="00FE0FCB">
              <w:rPr>
                <w:rFonts w:cs="Calibri"/>
                <w:b/>
                <w:color w:val="008000"/>
              </w:rPr>
              <w:t xml:space="preserve"> Endorsed</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36"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6234D" w14:textId="77777777" w:rsidR="00BD3F20"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097E2BE5" w14:textId="1838F6EB" w:rsidR="00FE0FCB" w:rsidRPr="00D93AD2" w:rsidRDefault="00FE0FCB" w:rsidP="00C87DB8">
            <w:pPr>
              <w:widowControl w:val="0"/>
              <w:spacing w:line="276" w:lineRule="auto"/>
              <w:ind w:left="144" w:hanging="144"/>
              <w:rPr>
                <w:rFonts w:cs="Calibri"/>
                <w:lang w:eastAsia="en-US"/>
              </w:rPr>
            </w:pPr>
            <w:r>
              <w:rPr>
                <w:rFonts w:cs="Calibri"/>
                <w:lang w:eastAsia="en-US"/>
              </w:rPr>
              <w:t>Merged</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B4DD2" w14:textId="77777777" w:rsidR="00BD3F20"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31F17BE" w14:textId="3020414A" w:rsidR="00FE0FCB" w:rsidRPr="00D93AD2" w:rsidRDefault="00FE0FCB" w:rsidP="00C87DB8">
            <w:pPr>
              <w:widowControl w:val="0"/>
              <w:spacing w:line="276" w:lineRule="auto"/>
              <w:ind w:left="144" w:hanging="144"/>
              <w:rPr>
                <w:rFonts w:cs="Calibri"/>
                <w:lang w:eastAsia="en-US"/>
              </w:rPr>
            </w:pPr>
            <w:r>
              <w:rPr>
                <w:rFonts w:cs="Calibri"/>
                <w:lang w:eastAsia="en-US"/>
              </w:rPr>
              <w:t>Merged</w:t>
            </w:r>
          </w:p>
        </w:tc>
      </w:tr>
      <w:tr w:rsidR="00D93AD2" w:rsidRPr="006706AE" w14:paraId="76595C0E"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A8C7F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0D46F608" w14:textId="39BB6F09" w:rsidR="00FE0FCB" w:rsidRPr="00D93AD2" w:rsidRDefault="00FE0FCB" w:rsidP="00D93AD2">
            <w:pPr>
              <w:widowControl w:val="0"/>
              <w:spacing w:line="276" w:lineRule="auto"/>
              <w:ind w:left="144" w:hanging="144"/>
              <w:rPr>
                <w:rFonts w:cs="Calibri"/>
                <w:lang w:eastAsia="en-US"/>
              </w:rPr>
            </w:pPr>
            <w:r>
              <w:rPr>
                <w:rFonts w:cs="Calibri"/>
                <w:lang w:eastAsia="en-US"/>
              </w:rPr>
              <w:t>Merged</w:t>
            </w:r>
          </w:p>
        </w:tc>
      </w:tr>
      <w:tr w:rsidR="00D93AD2" w:rsidRPr="00FE0FCB" w14:paraId="3C8D5CD0"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0B1D2F" w14:textId="72771A5D" w:rsidR="00D93AD2" w:rsidRPr="00FE0FCB" w:rsidRDefault="00D93AD2" w:rsidP="00D93AD2">
            <w:pPr>
              <w:widowControl w:val="0"/>
              <w:spacing w:line="276" w:lineRule="auto"/>
              <w:ind w:left="144" w:hanging="144"/>
              <w:rPr>
                <w:rFonts w:cs="Calibri"/>
                <w:highlight w:val="yellow"/>
                <w:lang w:eastAsia="en-US"/>
              </w:rPr>
            </w:pPr>
            <w:hyperlink r:id="rId240" w:history="1">
              <w:r w:rsidRPr="00FE0FCB">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6B5F61" w14:textId="5E3B4630" w:rsidR="00D93AD2" w:rsidRPr="00FE0FCB" w:rsidRDefault="00D93AD2" w:rsidP="00D93AD2">
            <w:pPr>
              <w:widowControl w:val="0"/>
              <w:spacing w:line="276" w:lineRule="auto"/>
              <w:ind w:left="144" w:hanging="144"/>
              <w:rPr>
                <w:rFonts w:cs="Calibri"/>
                <w:lang w:eastAsia="en-US"/>
              </w:rPr>
            </w:pPr>
            <w:r w:rsidRPr="00FE0FCB">
              <w:rPr>
                <w:rFonts w:cs="Calibri"/>
                <w:lang w:eastAsia="en-US"/>
              </w:rPr>
              <w:t xml:space="preserve">Correction of NR </w:t>
            </w:r>
            <w:proofErr w:type="spellStart"/>
            <w:r w:rsidRPr="00FE0FCB">
              <w:rPr>
                <w:rFonts w:cs="Calibri"/>
                <w:lang w:eastAsia="en-US"/>
              </w:rPr>
              <w:t>Femtos</w:t>
            </w:r>
            <w:proofErr w:type="spellEnd"/>
            <w:r w:rsidRPr="00FE0FCB">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7AB6A1" w14:textId="77777777" w:rsidR="00D93AD2" w:rsidRPr="00FE0FCB" w:rsidRDefault="00D93AD2" w:rsidP="00D93AD2">
            <w:pPr>
              <w:widowControl w:val="0"/>
              <w:spacing w:line="276" w:lineRule="auto"/>
              <w:ind w:left="144" w:hanging="144"/>
              <w:rPr>
                <w:rFonts w:cs="Calibri"/>
                <w:lang w:eastAsia="en-US"/>
              </w:rPr>
            </w:pPr>
            <w:proofErr w:type="spellStart"/>
            <w:r w:rsidRPr="00FE0FCB">
              <w:rPr>
                <w:rFonts w:cs="Calibri"/>
                <w:lang w:eastAsia="en-US"/>
              </w:rPr>
              <w:t>draftCR</w:t>
            </w:r>
            <w:proofErr w:type="spellEnd"/>
          </w:p>
          <w:p w14:paraId="2B2186D2" w14:textId="77777777" w:rsidR="00945AD2" w:rsidRPr="00FE0FCB" w:rsidRDefault="00945AD2" w:rsidP="00D93AD2">
            <w:pPr>
              <w:widowControl w:val="0"/>
              <w:spacing w:line="276" w:lineRule="auto"/>
              <w:ind w:left="144" w:hanging="144"/>
              <w:rPr>
                <w:rFonts w:cs="Calibri"/>
              </w:rPr>
            </w:pPr>
            <w:r w:rsidRPr="00FE0FCB">
              <w:rPr>
                <w:rFonts w:cs="Calibri"/>
                <w:lang w:eastAsia="en-US"/>
              </w:rPr>
              <w:t xml:space="preserve">Rev in </w:t>
            </w:r>
            <w:hyperlink r:id="rId241" w:history="1">
              <w:r w:rsidRPr="00FE0FCB">
                <w:rPr>
                  <w:rStyle w:val="Hyperlink"/>
                  <w:rFonts w:cs="Calibri"/>
                  <w:lang w:eastAsia="en-US"/>
                </w:rPr>
                <w:t>R3-257218</w:t>
              </w:r>
            </w:hyperlink>
          </w:p>
          <w:p w14:paraId="637661A7" w14:textId="77777777" w:rsidR="00887A7B" w:rsidRPr="00FE0FCB" w:rsidRDefault="00887A7B" w:rsidP="00887A7B">
            <w:pPr>
              <w:widowControl w:val="0"/>
              <w:numPr>
                <w:ilvl w:val="0"/>
                <w:numId w:val="43"/>
              </w:numPr>
              <w:spacing w:line="276" w:lineRule="auto"/>
              <w:rPr>
                <w:rFonts w:cs="Calibri"/>
                <w:lang w:eastAsia="en-US"/>
              </w:rPr>
            </w:pPr>
            <w:r w:rsidRPr="00FE0FCB">
              <w:rPr>
                <w:rFonts w:cs="Calibri"/>
              </w:rPr>
              <w:t>change “</w:t>
            </w:r>
            <w:r w:rsidRPr="00FE0FCB">
              <w:rPr>
                <w:rFonts w:cs="Calibri"/>
                <w:caps/>
              </w:rPr>
              <w:t>Configu</w:t>
            </w:r>
            <w:ins w:id="10" w:author="Nok-2" w:date="2025-10-15T09:26:00Z">
              <w:r w:rsidRPr="00FE0FCB">
                <w:rPr>
                  <w:rFonts w:cs="Calibri"/>
                  <w:caps/>
                </w:rPr>
                <w:t>²</w:t>
              </w:r>
            </w:ins>
            <w:r w:rsidRPr="00FE0FCB">
              <w:rPr>
                <w:rFonts w:cs="Calibri"/>
                <w:caps/>
              </w:rPr>
              <w:t>ration</w:t>
            </w:r>
            <w:r w:rsidRPr="00FE0FCB">
              <w:rPr>
                <w:rFonts w:cs="Calibri"/>
              </w:rPr>
              <w:t>” to “</w:t>
            </w:r>
            <w:r w:rsidRPr="00FE0FCB">
              <w:rPr>
                <w:rFonts w:cs="Calibri"/>
                <w:caps/>
              </w:rPr>
              <w:t>Configuration</w:t>
            </w:r>
            <w:r w:rsidRPr="00FE0FCB">
              <w:rPr>
                <w:rFonts w:cs="Calibri"/>
              </w:rPr>
              <w:t>”</w:t>
            </w:r>
          </w:p>
          <w:p w14:paraId="0FA33ED9" w14:textId="31593D5A" w:rsidR="00FE0FCB" w:rsidRPr="00FE0FCB" w:rsidRDefault="00FE0FCB" w:rsidP="00887A7B">
            <w:pPr>
              <w:widowControl w:val="0"/>
              <w:numPr>
                <w:ilvl w:val="0"/>
                <w:numId w:val="43"/>
              </w:numPr>
              <w:spacing w:line="276" w:lineRule="auto"/>
              <w:rPr>
                <w:rFonts w:cs="Calibri"/>
                <w:lang w:eastAsia="en-US"/>
              </w:rPr>
            </w:pPr>
            <w:r w:rsidRPr="00FE0FCB">
              <w:rPr>
                <w:rFonts w:cs="Calibri"/>
              </w:rPr>
              <w:t>revert last change in 4.10.2.3</w:t>
            </w:r>
          </w:p>
          <w:p w14:paraId="7236D4C4" w14:textId="20A11819" w:rsidR="00FE0FCB" w:rsidRPr="00FE0FCB" w:rsidRDefault="00FE0FCB" w:rsidP="00FE0FCB">
            <w:pPr>
              <w:widowControl w:val="0"/>
              <w:spacing w:line="276" w:lineRule="auto"/>
              <w:rPr>
                <w:rFonts w:cs="Calibri"/>
                <w:color w:val="000000"/>
                <w:lang w:eastAsia="en-US"/>
              </w:rPr>
            </w:pPr>
            <w:r w:rsidRPr="00FE0FCB">
              <w:rPr>
                <w:rFonts w:cs="Calibri"/>
              </w:rPr>
              <w:lastRenderedPageBreak/>
              <w:t xml:space="preserve">Rev in </w:t>
            </w:r>
            <w:hyperlink r:id="rId242" w:history="1">
              <w:r w:rsidRPr="00FE0FCB">
                <w:rPr>
                  <w:rStyle w:val="Hyperlink"/>
                  <w:rFonts w:cs="Calibri"/>
                </w:rPr>
                <w:t>R3-257312</w:t>
              </w:r>
            </w:hyperlink>
            <w:r w:rsidRPr="00FE0FCB">
              <w:rPr>
                <w:rFonts w:cs="Calibri"/>
                <w:b/>
                <w:color w:val="008000"/>
              </w:rPr>
              <w:t xml:space="preserve"> Endorse</w:t>
            </w:r>
            <w:r>
              <w:rPr>
                <w:rFonts w:cs="Calibri"/>
                <w:b/>
                <w:color w:val="008000"/>
              </w:rPr>
              <w:t>d unseen</w:t>
            </w:r>
          </w:p>
        </w:tc>
      </w:tr>
      <w:tr w:rsidR="00D93AD2" w:rsidRPr="006706AE" w14:paraId="37B25858"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4FE1A14A" w:rsidR="00FE0FCB" w:rsidRPr="00D93AD2" w:rsidRDefault="00D93AD2" w:rsidP="00FE0FCB">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FE0FCB" w14:paraId="0C3B1C45" w14:textId="77777777" w:rsidTr="00FE0FCB">
        <w:tc>
          <w:tcPr>
            <w:tcW w:w="9930" w:type="dxa"/>
            <w:gridSpan w:val="3"/>
            <w:tcBorders>
              <w:top w:val="single" w:sz="4" w:space="0" w:color="000000"/>
              <w:left w:val="single" w:sz="4" w:space="0" w:color="000000"/>
              <w:bottom w:val="single" w:sz="4" w:space="0" w:color="000000"/>
              <w:right w:val="single" w:sz="4" w:space="0" w:color="000000"/>
            </w:tcBorders>
          </w:tcPr>
          <w:p w14:paraId="08D7A8E4" w14:textId="7FF868C7"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 10_R19Femto</w:t>
            </w:r>
          </w:p>
          <w:p w14:paraId="5123A37A" w14:textId="08468379"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NGAP </w:t>
            </w:r>
            <w:proofErr w:type="spellStart"/>
            <w:r w:rsidRPr="00FE0FCB">
              <w:rPr>
                <w:rFonts w:cs="Calibri"/>
                <w:b/>
                <w:color w:val="FF00FF"/>
                <w:lang w:eastAsia="en-US"/>
              </w:rPr>
              <w:t>misc</w:t>
            </w:r>
            <w:proofErr w:type="spellEnd"/>
            <w:r w:rsidRPr="00FE0FCB">
              <w:rPr>
                <w:rFonts w:cs="Calibri"/>
                <w:b/>
                <w:color w:val="FF00FF"/>
                <w:lang w:eastAsia="en-US"/>
              </w:rPr>
              <w:t xml:space="preserve"> corrections: check 6953</w:t>
            </w:r>
          </w:p>
          <w:p w14:paraId="33F8CC6F" w14:textId="3E274BB3"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- 38.300 </w:t>
            </w:r>
            <w:proofErr w:type="spellStart"/>
            <w:r w:rsidRPr="00FE0FCB">
              <w:rPr>
                <w:rFonts w:cs="Calibri"/>
                <w:b/>
                <w:color w:val="FF00FF"/>
                <w:lang w:eastAsia="en-US"/>
              </w:rPr>
              <w:t>misc</w:t>
            </w:r>
            <w:proofErr w:type="spellEnd"/>
            <w:r w:rsidRPr="00FE0FCB">
              <w:rPr>
                <w:rFonts w:cs="Calibri"/>
                <w:b/>
                <w:color w:val="FF00FF"/>
                <w:lang w:eastAsia="en-US"/>
              </w:rPr>
              <w:t xml:space="preserve"> corrections: check CRs</w:t>
            </w:r>
          </w:p>
          <w:p w14:paraId="0F2318D4" w14:textId="3F179F49" w:rsidR="00A17334" w:rsidRPr="00FE0FCB" w:rsidRDefault="00A17334" w:rsidP="00D93AD2">
            <w:pPr>
              <w:widowControl w:val="0"/>
              <w:spacing w:line="276" w:lineRule="auto"/>
              <w:ind w:left="144" w:hanging="144"/>
              <w:rPr>
                <w:rFonts w:cs="Calibri"/>
                <w:color w:val="000000"/>
                <w:lang w:eastAsia="en-US"/>
              </w:rPr>
            </w:pPr>
            <w:r w:rsidRPr="00FE0FCB">
              <w:rPr>
                <w:rFonts w:cs="Calibri"/>
                <w:color w:val="000000"/>
                <w:lang w:eastAsia="en-US"/>
              </w:rPr>
              <w:t>(Nokia - moderator)</w:t>
            </w:r>
          </w:p>
          <w:p w14:paraId="69DE3243" w14:textId="5F436B24" w:rsidR="00A17334" w:rsidRPr="00FE0FCB"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44"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FE0FCB" w14:paraId="73F86115" w14:textId="77777777" w:rsidTr="00B77C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55B84E" w14:textId="77777777" w:rsidR="005D7737" w:rsidRPr="00FE0FCB" w:rsidRDefault="005D7737" w:rsidP="00B254B8">
            <w:pPr>
              <w:widowControl w:val="0"/>
              <w:spacing w:line="276" w:lineRule="auto"/>
              <w:ind w:left="144" w:hanging="144"/>
              <w:rPr>
                <w:rFonts w:cs="Calibri"/>
                <w:lang w:eastAsia="en-US"/>
              </w:rPr>
            </w:pPr>
            <w:hyperlink r:id="rId245" w:history="1">
              <w:r w:rsidRPr="00FE0FCB">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8C4F12" w14:textId="77777777" w:rsidR="005D7737" w:rsidRPr="00FE0FCB" w:rsidRDefault="005D7737" w:rsidP="00B254B8">
            <w:pPr>
              <w:widowControl w:val="0"/>
              <w:spacing w:line="276" w:lineRule="auto"/>
              <w:ind w:left="144" w:hanging="144"/>
              <w:rPr>
                <w:rFonts w:cs="Calibri"/>
                <w:lang w:eastAsia="en-US"/>
              </w:rPr>
            </w:pPr>
            <w:r w:rsidRPr="00FE0FCB">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722367" w14:textId="77777777" w:rsidR="005D7737" w:rsidRPr="00FE0FCB" w:rsidRDefault="005D7737" w:rsidP="00B254B8">
            <w:pPr>
              <w:widowControl w:val="0"/>
              <w:spacing w:line="276" w:lineRule="auto"/>
              <w:ind w:left="144" w:hanging="144"/>
              <w:rPr>
                <w:rFonts w:cs="Calibri"/>
                <w:lang w:eastAsia="en-US"/>
              </w:rPr>
            </w:pPr>
            <w:r w:rsidRPr="00FE0FCB">
              <w:rPr>
                <w:rFonts w:cs="Calibri"/>
                <w:lang w:eastAsia="en-US"/>
              </w:rPr>
              <w:t>CR1583r, TS 38.423 v19.0.0, Rel-19, Cat. F</w:t>
            </w:r>
          </w:p>
          <w:p w14:paraId="2BD393C7" w14:textId="77777777" w:rsidR="00363368" w:rsidRPr="00FE0FCB" w:rsidRDefault="00363368" w:rsidP="00B254B8">
            <w:pPr>
              <w:widowControl w:val="0"/>
              <w:spacing w:line="276" w:lineRule="auto"/>
              <w:ind w:left="144" w:hanging="144"/>
              <w:rPr>
                <w:rFonts w:cs="Calibri"/>
              </w:rPr>
            </w:pPr>
            <w:r w:rsidRPr="00FE0FCB">
              <w:rPr>
                <w:rFonts w:cs="Calibri"/>
                <w:lang w:eastAsia="en-US"/>
              </w:rPr>
              <w:t xml:space="preserve">Rev in </w:t>
            </w:r>
            <w:hyperlink r:id="rId246" w:history="1">
              <w:r w:rsidRPr="00FE0FCB">
                <w:rPr>
                  <w:rStyle w:val="Hyperlink"/>
                  <w:rFonts w:cs="Calibri"/>
                  <w:lang w:eastAsia="en-US"/>
                </w:rPr>
                <w:t>R3-257223</w:t>
              </w:r>
            </w:hyperlink>
          </w:p>
          <w:p w14:paraId="2699CB71" w14:textId="77777777" w:rsidR="00FE0FCB" w:rsidRPr="00FE0FCB" w:rsidRDefault="00FE0FCB" w:rsidP="00FE0FCB">
            <w:pPr>
              <w:widowControl w:val="0"/>
              <w:numPr>
                <w:ilvl w:val="0"/>
                <w:numId w:val="43"/>
              </w:numPr>
              <w:spacing w:line="276" w:lineRule="auto"/>
              <w:rPr>
                <w:rFonts w:cs="Calibri"/>
                <w:lang w:eastAsia="en-US"/>
              </w:rPr>
            </w:pPr>
            <w:r w:rsidRPr="00FE0FCB">
              <w:rPr>
                <w:rFonts w:cs="Calibri"/>
              </w:rPr>
              <w:t>Add Ofinno, Qualcomm as co-sources</w:t>
            </w:r>
          </w:p>
          <w:p w14:paraId="40C22AFF" w14:textId="3E95435E" w:rsidR="00FE0FCB" w:rsidRPr="00FE0FCB" w:rsidRDefault="00FE0FCB" w:rsidP="00FE0FCB">
            <w:pPr>
              <w:widowControl w:val="0"/>
              <w:spacing w:line="276" w:lineRule="auto"/>
              <w:rPr>
                <w:rFonts w:cs="Calibri"/>
                <w:color w:val="000000"/>
                <w:lang w:eastAsia="en-US"/>
              </w:rPr>
            </w:pPr>
            <w:r w:rsidRPr="00FE0FCB">
              <w:rPr>
                <w:rFonts w:cs="Calibri"/>
              </w:rPr>
              <w:t xml:space="preserve">Rev in </w:t>
            </w:r>
            <w:hyperlink r:id="rId247" w:history="1">
              <w:r w:rsidRPr="00FE0FCB">
                <w:rPr>
                  <w:rStyle w:val="Hyperlink"/>
                  <w:rFonts w:cs="Calibri"/>
                </w:rPr>
                <w:t>R3-257313</w:t>
              </w:r>
            </w:hyperlink>
            <w:r w:rsidRPr="00FE0FCB">
              <w:rPr>
                <w:rFonts w:cs="Calibri"/>
                <w:b/>
                <w:color w:val="008000"/>
              </w:rPr>
              <w:t xml:space="preserve"> Endorsed</w:t>
            </w:r>
            <w:r>
              <w:rPr>
                <w:rFonts w:cs="Calibri"/>
                <w:b/>
                <w:color w:val="008000"/>
              </w:rPr>
              <w:t xml:space="preserve"> unseen</w:t>
            </w:r>
          </w:p>
        </w:tc>
      </w:tr>
      <w:tr w:rsidR="005D7737" w:rsidRPr="00B77C8E" w14:paraId="2E493125" w14:textId="77777777" w:rsidTr="00B77C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16AC7" w14:textId="77777777" w:rsidR="005D7737" w:rsidRPr="00B77C8E" w:rsidRDefault="005D7737" w:rsidP="00B254B8">
            <w:pPr>
              <w:widowControl w:val="0"/>
              <w:spacing w:line="276" w:lineRule="auto"/>
              <w:ind w:left="144" w:hanging="144"/>
              <w:rPr>
                <w:rFonts w:cs="Calibri"/>
                <w:highlight w:val="yellow"/>
                <w:lang w:eastAsia="en-US"/>
              </w:rPr>
            </w:pPr>
            <w:hyperlink r:id="rId248" w:history="1">
              <w:r w:rsidRPr="00B77C8E">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35A096B" w14:textId="77777777" w:rsidR="005D7737" w:rsidRPr="00B77C8E" w:rsidRDefault="005D7737" w:rsidP="00B254B8">
            <w:pPr>
              <w:widowControl w:val="0"/>
              <w:spacing w:line="276" w:lineRule="auto"/>
              <w:ind w:left="144" w:hanging="144"/>
              <w:rPr>
                <w:rFonts w:cs="Calibri"/>
                <w:lang w:eastAsia="en-US"/>
              </w:rPr>
            </w:pPr>
            <w:r w:rsidRPr="00B77C8E">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83C8F7" w14:textId="77777777" w:rsidR="005D7737" w:rsidRPr="00B77C8E" w:rsidRDefault="005D7737" w:rsidP="00B254B8">
            <w:pPr>
              <w:widowControl w:val="0"/>
              <w:spacing w:line="276" w:lineRule="auto"/>
              <w:ind w:left="144" w:hanging="144"/>
              <w:rPr>
                <w:rFonts w:cs="Calibri"/>
                <w:lang w:eastAsia="en-US"/>
              </w:rPr>
            </w:pPr>
            <w:r w:rsidRPr="00B77C8E">
              <w:rPr>
                <w:rFonts w:cs="Calibri"/>
                <w:lang w:eastAsia="en-US"/>
              </w:rPr>
              <w:t>CR1633r, TS 38.473 v19.0.0, Rel-19, Cat. F</w:t>
            </w:r>
          </w:p>
          <w:p w14:paraId="2A1859F8" w14:textId="77777777" w:rsidR="00363368" w:rsidRPr="00B77C8E" w:rsidRDefault="00363368" w:rsidP="00B254B8">
            <w:pPr>
              <w:widowControl w:val="0"/>
              <w:spacing w:line="276" w:lineRule="auto"/>
              <w:ind w:left="144" w:hanging="144"/>
              <w:rPr>
                <w:rFonts w:cs="Calibri"/>
              </w:rPr>
            </w:pPr>
            <w:r w:rsidRPr="00B77C8E">
              <w:rPr>
                <w:rFonts w:cs="Calibri"/>
                <w:lang w:eastAsia="en-US"/>
              </w:rPr>
              <w:t xml:space="preserve">Rev in </w:t>
            </w:r>
            <w:hyperlink r:id="rId249" w:history="1">
              <w:r w:rsidRPr="00B77C8E">
                <w:rPr>
                  <w:rStyle w:val="Hyperlink"/>
                  <w:rFonts w:cs="Calibri"/>
                  <w:lang w:eastAsia="en-US"/>
                </w:rPr>
                <w:t>R3-257224</w:t>
              </w:r>
            </w:hyperlink>
          </w:p>
          <w:p w14:paraId="38B6DCFA" w14:textId="77777777" w:rsidR="00BF689B" w:rsidRPr="00B77C8E" w:rsidRDefault="00BF689B" w:rsidP="00BF689B">
            <w:pPr>
              <w:widowControl w:val="0"/>
              <w:numPr>
                <w:ilvl w:val="0"/>
                <w:numId w:val="43"/>
              </w:numPr>
              <w:spacing w:line="276" w:lineRule="auto"/>
              <w:rPr>
                <w:rFonts w:cs="Calibri"/>
                <w:lang w:eastAsia="en-US"/>
              </w:rPr>
            </w:pPr>
            <w:r w:rsidRPr="00B77C8E">
              <w:rPr>
                <w:rFonts w:cs="Calibri"/>
              </w:rPr>
              <w:t>Add Ofinno, Qualcomm as co-sources</w:t>
            </w:r>
          </w:p>
          <w:p w14:paraId="347DD723" w14:textId="77777777" w:rsidR="00BF689B" w:rsidRPr="00B77C8E" w:rsidRDefault="00BF689B" w:rsidP="00BF689B">
            <w:pPr>
              <w:widowControl w:val="0"/>
              <w:numPr>
                <w:ilvl w:val="0"/>
                <w:numId w:val="43"/>
              </w:numPr>
              <w:spacing w:line="276" w:lineRule="auto"/>
              <w:rPr>
                <w:rFonts w:cs="Calibri"/>
                <w:lang w:eastAsia="en-US"/>
              </w:rPr>
            </w:pPr>
            <w:r w:rsidRPr="00B77C8E">
              <w:rPr>
                <w:rFonts w:cs="Calibri"/>
              </w:rPr>
              <w:t>Change “TS 38.331 [10]” to “TS 38.331 [8]”</w:t>
            </w:r>
          </w:p>
          <w:p w14:paraId="50281F64" w14:textId="781F157B" w:rsidR="00B77C8E" w:rsidRPr="00B77C8E" w:rsidRDefault="00B77C8E" w:rsidP="00B77C8E">
            <w:pPr>
              <w:widowControl w:val="0"/>
              <w:spacing w:line="276" w:lineRule="auto"/>
              <w:rPr>
                <w:rFonts w:cs="Calibri"/>
                <w:color w:val="000000"/>
                <w:lang w:eastAsia="en-US"/>
              </w:rPr>
            </w:pPr>
            <w:r w:rsidRPr="00B77C8E">
              <w:rPr>
                <w:rFonts w:cs="Calibri"/>
              </w:rPr>
              <w:t xml:space="preserve">Rev in </w:t>
            </w:r>
            <w:hyperlink r:id="rId250" w:history="1">
              <w:r w:rsidRPr="00B77C8E">
                <w:rPr>
                  <w:rStyle w:val="Hyperlink"/>
                  <w:rFonts w:cs="Calibri"/>
                </w:rPr>
                <w:t>R3-257314</w:t>
              </w:r>
            </w:hyperlink>
            <w:r w:rsidRPr="00B77C8E">
              <w:rPr>
                <w:rFonts w:cs="Calibri"/>
                <w:b/>
                <w:color w:val="008000"/>
              </w:rPr>
              <w:t xml:space="preserve"> Endorsed</w:t>
            </w:r>
            <w:r>
              <w:rPr>
                <w:rFonts w:cs="Calibri"/>
                <w:b/>
                <w:color w:val="008000"/>
              </w:rPr>
              <w:t xml:space="preserve"> unseen</w:t>
            </w:r>
          </w:p>
        </w:tc>
      </w:tr>
      <w:bookmarkStart w:id="11" w:name="_Hlk210583203"/>
      <w:tr w:rsidR="00D93AD2" w:rsidRPr="006706AE" w14:paraId="53F0C4B4"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E21DCC" w14:paraId="778FEDFD"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A351F8A" w14:textId="77777777" w:rsidR="005B1D0E" w:rsidRPr="00E21DCC" w:rsidRDefault="005B1D0E" w:rsidP="00B254B8">
            <w:pPr>
              <w:widowControl w:val="0"/>
              <w:spacing w:line="276" w:lineRule="auto"/>
              <w:ind w:left="144" w:hanging="144"/>
              <w:rPr>
                <w:rFonts w:cs="Calibri"/>
                <w:highlight w:val="yellow"/>
                <w:lang w:eastAsia="en-US"/>
              </w:rPr>
            </w:pPr>
            <w:hyperlink r:id="rId251" w:history="1">
              <w:r w:rsidRPr="00E21DCC">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07B5FE"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3E722F4"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CR1540r, TS 38.423 v19.0.0, Rel-19, Cat. F</w:t>
            </w:r>
          </w:p>
          <w:p w14:paraId="0D562F0D" w14:textId="77777777" w:rsidR="003A6580" w:rsidRPr="00E21DCC" w:rsidRDefault="003A6580" w:rsidP="00B254B8">
            <w:pPr>
              <w:widowControl w:val="0"/>
              <w:spacing w:line="276" w:lineRule="auto"/>
              <w:ind w:left="144" w:hanging="144"/>
              <w:rPr>
                <w:rFonts w:cs="Calibri"/>
              </w:rPr>
            </w:pPr>
            <w:r w:rsidRPr="00E21DCC">
              <w:rPr>
                <w:rFonts w:cs="Calibri"/>
                <w:lang w:eastAsia="en-US"/>
              </w:rPr>
              <w:t xml:space="preserve">Rev in </w:t>
            </w:r>
            <w:hyperlink r:id="rId252" w:history="1">
              <w:r w:rsidRPr="00E21DCC">
                <w:rPr>
                  <w:rStyle w:val="Hyperlink"/>
                  <w:rFonts w:cs="Calibri"/>
                  <w:lang w:eastAsia="en-US"/>
                </w:rPr>
                <w:t>R3-257295</w:t>
              </w:r>
            </w:hyperlink>
          </w:p>
          <w:p w14:paraId="5C463DD9" w14:textId="758BEA64" w:rsidR="00B41BCF" w:rsidRPr="00E21DCC" w:rsidRDefault="00B41BCF" w:rsidP="00B41BCF">
            <w:pPr>
              <w:widowControl w:val="0"/>
              <w:numPr>
                <w:ilvl w:val="0"/>
                <w:numId w:val="43"/>
              </w:numPr>
              <w:spacing w:line="276" w:lineRule="auto"/>
              <w:rPr>
                <w:rFonts w:cs="Calibri"/>
                <w:lang w:eastAsia="en-US"/>
              </w:rPr>
            </w:pPr>
            <w:r w:rsidRPr="00E21DCC">
              <w:rPr>
                <w:rFonts w:cs="Calibri"/>
                <w:lang w:eastAsia="en-US"/>
              </w:rPr>
              <w:t xml:space="preserve">IEs with range field should </w:t>
            </w:r>
            <w:proofErr w:type="gramStart"/>
            <w:r w:rsidRPr="00E21DCC">
              <w:rPr>
                <w:rFonts w:cs="Calibri"/>
                <w:lang w:eastAsia="en-US"/>
              </w:rPr>
              <w:t>be in</w:t>
            </w:r>
            <w:proofErr w:type="gramEnd"/>
            <w:r w:rsidRPr="00E21DCC">
              <w:rPr>
                <w:rFonts w:cs="Calibri"/>
                <w:lang w:eastAsia="en-US"/>
              </w:rPr>
              <w:t xml:space="preserve"> bold</w:t>
            </w:r>
          </w:p>
          <w:p w14:paraId="4437486F" w14:textId="1DE9C964" w:rsidR="00B41BCF" w:rsidRPr="00E21DCC" w:rsidRDefault="00B41BCF" w:rsidP="00B41BCF">
            <w:pPr>
              <w:widowControl w:val="0"/>
              <w:numPr>
                <w:ilvl w:val="0"/>
                <w:numId w:val="43"/>
              </w:numPr>
              <w:spacing w:line="276" w:lineRule="auto"/>
              <w:rPr>
                <w:rFonts w:cs="Calibri"/>
                <w:lang w:eastAsia="en-US"/>
              </w:rPr>
            </w:pPr>
            <w:r w:rsidRPr="00E21DCC">
              <w:rPr>
                <w:rFonts w:cs="Calibri"/>
                <w:lang w:eastAsia="en-US"/>
              </w:rPr>
              <w:t>Add criticality</w:t>
            </w:r>
          </w:p>
          <w:p w14:paraId="1FA93E6F" w14:textId="12391EEE" w:rsidR="00E21DCC" w:rsidRPr="00E21DCC" w:rsidRDefault="00E21DCC" w:rsidP="00B41BCF">
            <w:pPr>
              <w:widowControl w:val="0"/>
              <w:numPr>
                <w:ilvl w:val="0"/>
                <w:numId w:val="43"/>
              </w:numPr>
              <w:spacing w:line="276" w:lineRule="auto"/>
              <w:rPr>
                <w:rFonts w:cs="Calibri"/>
                <w:lang w:eastAsia="en-US"/>
              </w:rPr>
            </w:pPr>
            <w:r w:rsidRPr="00E21DCC">
              <w:rPr>
                <w:rFonts w:cs="Calibri"/>
                <w:lang w:eastAsia="en-US"/>
              </w:rPr>
              <w:t>Add semantics description, “Indicates the TCI states where the semi persistent CSI-RS resource is transmitted. The mapping between the CSI-RS Resource indicated by the LTM CSI Resource Configuration ID IE and the TCI state is defined in TS 38.321 [x].”</w:t>
            </w:r>
          </w:p>
          <w:p w14:paraId="1FEEF323" w14:textId="62DC84D6" w:rsidR="00B41BCF" w:rsidRPr="00E21DCC" w:rsidRDefault="00B41BCF" w:rsidP="00B41BCF">
            <w:pPr>
              <w:widowControl w:val="0"/>
              <w:numPr>
                <w:ilvl w:val="0"/>
                <w:numId w:val="43"/>
              </w:numPr>
              <w:spacing w:line="276" w:lineRule="auto"/>
              <w:rPr>
                <w:rFonts w:cs="Calibri"/>
                <w:lang w:eastAsia="en-US"/>
              </w:rPr>
            </w:pPr>
            <w:r w:rsidRPr="00E21DCC">
              <w:rPr>
                <w:rFonts w:cs="Calibri"/>
              </w:rPr>
              <w:t>Add Ofinno</w:t>
            </w:r>
            <w:r w:rsidR="00E21DCC" w:rsidRPr="00E21DCC">
              <w:rPr>
                <w:rFonts w:cs="Calibri"/>
              </w:rPr>
              <w:t xml:space="preserve"> as co-source</w:t>
            </w:r>
          </w:p>
          <w:p w14:paraId="69DDA856" w14:textId="40587D19" w:rsidR="00B41BCF" w:rsidRPr="00E21DCC" w:rsidRDefault="00B41BCF" w:rsidP="00B41BCF">
            <w:pPr>
              <w:widowControl w:val="0"/>
              <w:spacing w:line="276" w:lineRule="auto"/>
              <w:rPr>
                <w:rFonts w:cs="Calibri"/>
                <w:color w:val="000000"/>
                <w:lang w:eastAsia="en-US"/>
              </w:rPr>
            </w:pPr>
            <w:r w:rsidRPr="00E21DCC">
              <w:rPr>
                <w:rFonts w:cs="Calibri"/>
              </w:rPr>
              <w:t>Rev</w:t>
            </w:r>
            <w:r w:rsidR="00E21DCC" w:rsidRPr="00E21DCC">
              <w:rPr>
                <w:rFonts w:cs="Calibri"/>
              </w:rPr>
              <w:t xml:space="preserve"> </w:t>
            </w:r>
            <w:hyperlink r:id="rId253" w:history="1">
              <w:r w:rsidR="00E21DCC" w:rsidRPr="00E21DCC">
                <w:rPr>
                  <w:rStyle w:val="Hyperlink"/>
                  <w:rFonts w:cs="Calibri"/>
                </w:rPr>
                <w:t>R3-257315</w:t>
              </w:r>
            </w:hyperlink>
            <w:r w:rsidR="00E21DCC" w:rsidRPr="00E21DCC">
              <w:rPr>
                <w:rFonts w:cs="Calibri"/>
                <w:b/>
                <w:color w:val="008000"/>
              </w:rPr>
              <w:t xml:space="preserve"> Endorsed</w:t>
            </w:r>
            <w:r w:rsidR="00E21DCC">
              <w:rPr>
                <w:rFonts w:cs="Calibri"/>
                <w:b/>
                <w:color w:val="008000"/>
              </w:rPr>
              <w:t xml:space="preserve"> unseen</w:t>
            </w:r>
          </w:p>
        </w:tc>
      </w:tr>
      <w:tr w:rsidR="005B1D0E" w:rsidRPr="00E21DCC" w14:paraId="5D2AFF50"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7AA01B0" w14:textId="77777777" w:rsidR="005B1D0E" w:rsidRPr="00E21DCC" w:rsidRDefault="005B1D0E" w:rsidP="00B254B8">
            <w:pPr>
              <w:widowControl w:val="0"/>
              <w:spacing w:line="276" w:lineRule="auto"/>
              <w:ind w:left="144" w:hanging="144"/>
              <w:rPr>
                <w:rFonts w:cs="Calibri"/>
                <w:highlight w:val="yellow"/>
                <w:lang w:eastAsia="en-US"/>
              </w:rPr>
            </w:pPr>
            <w:hyperlink r:id="rId254" w:history="1">
              <w:r w:rsidRPr="00E21DCC">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00FA3AB"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0DE37"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CR1606r, TS 38.473 v19.0.0, Rel-19, Cat. F</w:t>
            </w:r>
          </w:p>
          <w:p w14:paraId="5E52BC57" w14:textId="77777777" w:rsidR="00791C6A" w:rsidRPr="00E21DCC" w:rsidRDefault="00791C6A" w:rsidP="00B254B8">
            <w:pPr>
              <w:widowControl w:val="0"/>
              <w:spacing w:line="276" w:lineRule="auto"/>
              <w:ind w:left="144" w:hanging="144"/>
              <w:rPr>
                <w:rFonts w:cs="Calibri"/>
              </w:rPr>
            </w:pPr>
            <w:r w:rsidRPr="00E21DCC">
              <w:rPr>
                <w:rFonts w:cs="Calibri"/>
                <w:lang w:eastAsia="en-US"/>
              </w:rPr>
              <w:t xml:space="preserve">Rev in </w:t>
            </w:r>
            <w:hyperlink r:id="rId255" w:history="1">
              <w:r w:rsidRPr="00E21DCC">
                <w:rPr>
                  <w:rStyle w:val="Hyperlink"/>
                  <w:rFonts w:cs="Calibri"/>
                  <w:lang w:eastAsia="en-US"/>
                </w:rPr>
                <w:t>R3-257300</w:t>
              </w:r>
            </w:hyperlink>
          </w:p>
          <w:p w14:paraId="0510A58E" w14:textId="77777777" w:rsidR="00B41BCF" w:rsidRPr="00E21DCC" w:rsidRDefault="00B41BCF" w:rsidP="00B41BCF">
            <w:pPr>
              <w:widowControl w:val="0"/>
              <w:numPr>
                <w:ilvl w:val="0"/>
                <w:numId w:val="43"/>
              </w:numPr>
              <w:spacing w:line="276" w:lineRule="auto"/>
              <w:rPr>
                <w:rFonts w:cs="Calibri"/>
                <w:lang w:eastAsia="en-US"/>
              </w:rPr>
            </w:pPr>
            <w:r w:rsidRPr="00E21DCC">
              <w:rPr>
                <w:rFonts w:cs="Calibri"/>
              </w:rPr>
              <w:t>In tabular, change “transmits” to “is transmitted”</w:t>
            </w:r>
          </w:p>
          <w:p w14:paraId="192DDD3C" w14:textId="77777777" w:rsidR="00E21DCC" w:rsidRPr="00E21DCC" w:rsidRDefault="00E21DCC" w:rsidP="00B41BCF">
            <w:pPr>
              <w:widowControl w:val="0"/>
              <w:numPr>
                <w:ilvl w:val="0"/>
                <w:numId w:val="43"/>
              </w:numPr>
              <w:spacing w:line="276" w:lineRule="auto"/>
              <w:rPr>
                <w:rFonts w:cs="Calibri"/>
                <w:lang w:eastAsia="en-US"/>
              </w:rPr>
            </w:pPr>
            <w:r w:rsidRPr="00E21DCC">
              <w:rPr>
                <w:rFonts w:cs="Calibri"/>
              </w:rPr>
              <w:t>8.3.12.2: change “gNB-DU shall” to “gNB-CU shall”</w:t>
            </w:r>
          </w:p>
          <w:p w14:paraId="0DC30ABE" w14:textId="0186EFF9" w:rsidR="00E21DCC" w:rsidRPr="00E21DCC" w:rsidRDefault="00E21DCC" w:rsidP="00B41BCF">
            <w:pPr>
              <w:widowControl w:val="0"/>
              <w:numPr>
                <w:ilvl w:val="0"/>
                <w:numId w:val="43"/>
              </w:numPr>
              <w:spacing w:line="276" w:lineRule="auto"/>
              <w:rPr>
                <w:rFonts w:cs="Calibri"/>
                <w:lang w:eastAsia="en-US"/>
              </w:rPr>
            </w:pPr>
            <w:r w:rsidRPr="00E21DCC">
              <w:rPr>
                <w:rFonts w:cs="Calibri"/>
              </w:rPr>
              <w:t>removed unchanged sections</w:t>
            </w:r>
          </w:p>
          <w:p w14:paraId="04708210" w14:textId="77777777" w:rsidR="00E21DCC" w:rsidRPr="00E21DCC" w:rsidRDefault="00E21DCC" w:rsidP="00B41BCF">
            <w:pPr>
              <w:widowControl w:val="0"/>
              <w:numPr>
                <w:ilvl w:val="0"/>
                <w:numId w:val="43"/>
              </w:numPr>
              <w:spacing w:line="276" w:lineRule="auto"/>
              <w:rPr>
                <w:rFonts w:cs="Calibri"/>
                <w:lang w:eastAsia="en-US"/>
              </w:rPr>
            </w:pPr>
            <w:r w:rsidRPr="00E21DCC">
              <w:rPr>
                <w:rFonts w:cs="Calibri"/>
              </w:rPr>
              <w:t>Add Lenovo as co-source</w:t>
            </w:r>
          </w:p>
          <w:p w14:paraId="73068BB8" w14:textId="0BF3E19D" w:rsidR="00E21DCC" w:rsidRPr="00E21DCC" w:rsidRDefault="00E21DCC" w:rsidP="00E21DCC">
            <w:pPr>
              <w:widowControl w:val="0"/>
              <w:spacing w:line="276" w:lineRule="auto"/>
              <w:rPr>
                <w:rFonts w:cs="Calibri"/>
                <w:color w:val="000000"/>
                <w:lang w:eastAsia="en-US"/>
              </w:rPr>
            </w:pPr>
            <w:r w:rsidRPr="00E21DCC">
              <w:rPr>
                <w:rFonts w:cs="Calibri"/>
              </w:rPr>
              <w:lastRenderedPageBreak/>
              <w:t xml:space="preserve">Rev in </w:t>
            </w:r>
            <w:hyperlink r:id="rId256" w:history="1">
              <w:r w:rsidRPr="00E21DCC">
                <w:rPr>
                  <w:rStyle w:val="Hyperlink"/>
                  <w:rFonts w:cs="Calibri"/>
                </w:rPr>
                <w:t>R3-257316</w:t>
              </w:r>
            </w:hyperlink>
            <w:r w:rsidRPr="00E21DCC">
              <w:rPr>
                <w:rFonts w:cs="Calibri"/>
                <w:b/>
                <w:color w:val="008000"/>
              </w:rPr>
              <w:t xml:space="preserve"> Endorsed</w:t>
            </w:r>
            <w:r>
              <w:rPr>
                <w:rFonts w:cs="Calibri"/>
                <w:b/>
                <w:color w:val="008000"/>
              </w:rPr>
              <w:t xml:space="preserve"> unseen</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61"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62"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63"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64"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Fast LTM recovery for Inter-CU LTM (Ericsson, Jio </w:t>
            </w:r>
            <w:r w:rsidRPr="00786837">
              <w:rPr>
                <w:rFonts w:cs="Calibri"/>
                <w:lang w:eastAsia="en-US"/>
              </w:rPr>
              <w:lastRenderedPageBreak/>
              <w:t>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supporting inter-CU SCG LTM and the L2 </w:t>
            </w:r>
            <w:r w:rsidRPr="00786837">
              <w:rPr>
                <w:rFonts w:cs="Calibri"/>
                <w:lang w:eastAsia="en-US"/>
              </w:rPr>
              <w:lastRenderedPageBreak/>
              <w:t>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302"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E21DCC" w14:paraId="67FD4A78" w14:textId="77777777" w:rsidTr="005249E2">
        <w:tc>
          <w:tcPr>
            <w:tcW w:w="9930" w:type="dxa"/>
            <w:gridSpan w:val="3"/>
            <w:tcBorders>
              <w:top w:val="single" w:sz="4" w:space="0" w:color="000000"/>
              <w:left w:val="single" w:sz="4" w:space="0" w:color="000000"/>
              <w:bottom w:val="single" w:sz="4" w:space="0" w:color="000000"/>
              <w:right w:val="single" w:sz="4" w:space="0" w:color="000000"/>
            </w:tcBorders>
          </w:tcPr>
          <w:p w14:paraId="301C70CF" w14:textId="39374042" w:rsidR="004901C9" w:rsidRPr="00E21DCC" w:rsidRDefault="004901C9" w:rsidP="004901C9">
            <w:pPr>
              <w:widowControl w:val="0"/>
              <w:spacing w:line="276" w:lineRule="auto"/>
              <w:ind w:left="144" w:hanging="144"/>
              <w:rPr>
                <w:rFonts w:cs="Calibri"/>
                <w:lang w:eastAsia="en-US"/>
              </w:rPr>
            </w:pPr>
            <w:r w:rsidRPr="00E21DCC">
              <w:rPr>
                <w:rFonts w:cs="Calibri"/>
                <w:lang w:eastAsia="en-US"/>
              </w:rPr>
              <w:t xml:space="preserve">To introduce the three IEs, </w:t>
            </w:r>
            <w:proofErr w:type="spellStart"/>
            <w:r w:rsidRPr="00E21DCC">
              <w:rPr>
                <w:rFonts w:cs="Calibri"/>
                <w:lang w:eastAsia="en-US"/>
              </w:rPr>
              <w:t>ltm</w:t>
            </w:r>
            <w:proofErr w:type="spellEnd"/>
            <w:r w:rsidRPr="00E21DCC">
              <w:rPr>
                <w:rFonts w:cs="Calibri"/>
                <w:lang w:eastAsia="en-US"/>
              </w:rPr>
              <w:t>-NZP-CSI-RS-</w:t>
            </w:r>
            <w:proofErr w:type="spellStart"/>
            <w:r w:rsidRPr="00E21DCC">
              <w:rPr>
                <w:rFonts w:cs="Calibri"/>
                <w:lang w:eastAsia="en-US"/>
              </w:rPr>
              <w:t>ResourceSet</w:t>
            </w:r>
            <w:proofErr w:type="spellEnd"/>
            <w:r w:rsidRPr="00E21DCC">
              <w:rPr>
                <w:rFonts w:cs="Calibri"/>
                <w:lang w:eastAsia="en-US"/>
              </w:rPr>
              <w:t xml:space="preserve"> </w:t>
            </w:r>
            <w:proofErr w:type="spellStart"/>
            <w:r w:rsidRPr="00E21DCC">
              <w:rPr>
                <w:rFonts w:cs="Calibri"/>
                <w:lang w:eastAsia="en-US"/>
              </w:rPr>
              <w:t>ltm</w:t>
            </w:r>
            <w:proofErr w:type="spellEnd"/>
            <w:r w:rsidRPr="00E21DCC">
              <w:rPr>
                <w:rFonts w:cs="Calibri"/>
                <w:lang w:eastAsia="en-US"/>
              </w:rPr>
              <w:t xml:space="preserve">-CSI-IM-Resource, and </w:t>
            </w:r>
            <w:proofErr w:type="spellStart"/>
            <w:r w:rsidRPr="00E21DCC">
              <w:rPr>
                <w:rFonts w:cs="Calibri"/>
                <w:lang w:eastAsia="en-US"/>
              </w:rPr>
              <w:t>ltm</w:t>
            </w:r>
            <w:proofErr w:type="spellEnd"/>
            <w:r w:rsidRPr="00E21DCC">
              <w:rPr>
                <w:rFonts w:cs="Calibri"/>
                <w:lang w:eastAsia="en-US"/>
              </w:rPr>
              <w:t>-CSI-IM-</w:t>
            </w:r>
            <w:proofErr w:type="spellStart"/>
            <w:r w:rsidRPr="00E21DCC">
              <w:rPr>
                <w:rFonts w:cs="Calibri"/>
                <w:lang w:eastAsia="en-US"/>
              </w:rPr>
              <w:t>ResourceSet</w:t>
            </w:r>
            <w:proofErr w:type="spellEnd"/>
            <w:r w:rsidRPr="00E21DCC">
              <w:rPr>
                <w:rFonts w:cs="Calibri"/>
                <w:lang w:eastAsia="en-US"/>
              </w:rPr>
              <w:t xml:space="preserve"> into LTM preparation related procedures in F1AP and XnAP.</w:t>
            </w:r>
          </w:p>
          <w:p w14:paraId="736EE272" w14:textId="77777777" w:rsidR="00681CFE" w:rsidRPr="00E21DCC" w:rsidRDefault="00681CFE" w:rsidP="004901C9">
            <w:pPr>
              <w:widowControl w:val="0"/>
              <w:spacing w:line="276" w:lineRule="auto"/>
              <w:ind w:left="144" w:hanging="144"/>
              <w:rPr>
                <w:rFonts w:cs="Calibri"/>
                <w:lang w:eastAsia="en-US"/>
              </w:rPr>
            </w:pPr>
          </w:p>
          <w:p w14:paraId="5169C84A" w14:textId="1FB6B2C3" w:rsidR="004901C9" w:rsidRPr="00E21DCC" w:rsidRDefault="00681CFE" w:rsidP="004901C9">
            <w:pPr>
              <w:widowControl w:val="0"/>
              <w:spacing w:line="276" w:lineRule="auto"/>
              <w:ind w:left="144" w:hanging="144"/>
              <w:rPr>
                <w:rFonts w:cs="Calibri"/>
                <w:b/>
                <w:color w:val="008000"/>
                <w:lang w:eastAsia="en-US"/>
              </w:rPr>
            </w:pPr>
            <w:r w:rsidRPr="00E21DCC">
              <w:rPr>
                <w:rFonts w:cs="Calibri"/>
                <w:b/>
                <w:color w:val="008000"/>
                <w:lang w:eastAsia="en-US"/>
              </w:rPr>
              <w:t>T</w:t>
            </w:r>
            <w:r w:rsidR="004901C9" w:rsidRPr="00E21DCC">
              <w:rPr>
                <w:rFonts w:cs="Calibri"/>
                <w:b/>
                <w:color w:val="008000"/>
                <w:lang w:eastAsia="en-US"/>
              </w:rPr>
              <w:t>he candidate gNB decides whether to provide the CSI-IM resource to the source gNB by implementation</w:t>
            </w:r>
          </w:p>
          <w:p w14:paraId="462D6E46" w14:textId="77777777" w:rsidR="004901C9" w:rsidRPr="00E21DCC" w:rsidRDefault="004901C9" w:rsidP="004901C9">
            <w:pPr>
              <w:widowControl w:val="0"/>
              <w:spacing w:line="276" w:lineRule="auto"/>
              <w:ind w:left="144" w:hanging="144"/>
              <w:rPr>
                <w:rFonts w:cs="Calibri"/>
                <w:lang w:eastAsia="en-US"/>
              </w:rPr>
            </w:pPr>
          </w:p>
          <w:p w14:paraId="019D8CD4" w14:textId="78FEE102" w:rsidR="004901C9" w:rsidRPr="00E21DCC" w:rsidRDefault="004901C9" w:rsidP="004901C9">
            <w:pPr>
              <w:widowControl w:val="0"/>
              <w:spacing w:line="276" w:lineRule="auto"/>
              <w:ind w:left="144" w:hanging="144"/>
              <w:rPr>
                <w:rFonts w:cs="Calibri"/>
                <w:lang w:eastAsia="en-US"/>
              </w:rPr>
            </w:pPr>
            <w:r w:rsidRPr="00E21DCC">
              <w:rPr>
                <w:rFonts w:cs="Calibri"/>
                <w:lang w:eastAsia="en-US"/>
              </w:rPr>
              <w:t>E///: Option 1 is not valid</w:t>
            </w:r>
            <w:r w:rsidR="00681CFE" w:rsidRPr="00E21DCC">
              <w:rPr>
                <w:rFonts w:cs="Calibri"/>
                <w:lang w:eastAsia="en-US"/>
              </w:rPr>
              <w:t>, support Option 2 plus some deltas</w:t>
            </w:r>
          </w:p>
          <w:p w14:paraId="0FDBF693" w14:textId="68E6C160" w:rsidR="00681CFE" w:rsidRPr="00E21DCC" w:rsidRDefault="00681CFE" w:rsidP="004901C9">
            <w:pPr>
              <w:widowControl w:val="0"/>
              <w:spacing w:line="276" w:lineRule="auto"/>
              <w:ind w:left="144" w:hanging="144"/>
              <w:rPr>
                <w:rFonts w:cs="Calibri"/>
                <w:lang w:eastAsia="en-US"/>
              </w:rPr>
            </w:pPr>
            <w:r w:rsidRPr="00E21DCC">
              <w:rPr>
                <w:rFonts w:cs="Calibri"/>
                <w:lang w:eastAsia="en-US"/>
              </w:rPr>
              <w:t>QC: Support Option 2</w:t>
            </w:r>
          </w:p>
          <w:p w14:paraId="3BA784BA" w14:textId="3F15763B" w:rsidR="00681CFE" w:rsidRPr="00E21DCC" w:rsidRDefault="00681CFE" w:rsidP="004901C9">
            <w:pPr>
              <w:widowControl w:val="0"/>
              <w:spacing w:line="276" w:lineRule="auto"/>
              <w:ind w:left="144" w:hanging="144"/>
              <w:rPr>
                <w:rFonts w:cs="Calibri"/>
                <w:lang w:eastAsia="en-US"/>
              </w:rPr>
            </w:pPr>
            <w:r w:rsidRPr="00E21DCC">
              <w:rPr>
                <w:rFonts w:cs="Calibri"/>
                <w:lang w:eastAsia="en-US"/>
              </w:rPr>
              <w:t>ZTE: Support Option 2</w:t>
            </w:r>
          </w:p>
          <w:p w14:paraId="35C3E516" w14:textId="5845AE11" w:rsidR="00681CFE" w:rsidRPr="00E21DCC" w:rsidRDefault="00681CFE" w:rsidP="00681CFE">
            <w:pPr>
              <w:widowControl w:val="0"/>
              <w:spacing w:line="276" w:lineRule="auto"/>
              <w:rPr>
                <w:rFonts w:cs="Calibri"/>
                <w:lang w:eastAsia="en-US"/>
              </w:rPr>
            </w:pPr>
          </w:p>
          <w:p w14:paraId="5C842629" w14:textId="143B1BF5" w:rsidR="00681CFE" w:rsidRPr="00E21DCC" w:rsidRDefault="00681CF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 11_</w:t>
            </w:r>
            <w:r w:rsidR="00395E8E" w:rsidRPr="00E21DCC">
              <w:rPr>
                <w:rFonts w:cs="Calibri"/>
                <w:b/>
                <w:color w:val="FF00FF"/>
                <w:lang w:eastAsia="en-US"/>
              </w:rPr>
              <w:t>R19Mob_</w:t>
            </w:r>
            <w:r w:rsidRPr="00E21DCC">
              <w:rPr>
                <w:rFonts w:cs="Calibri"/>
                <w:b/>
                <w:color w:val="FF00FF"/>
                <w:lang w:eastAsia="en-US"/>
              </w:rPr>
              <w:t>CSI-IMRscConfig</w:t>
            </w:r>
          </w:p>
          <w:p w14:paraId="18D7D2AC" w14:textId="4D798D3D" w:rsidR="00681CFE" w:rsidRPr="00E21DCC" w:rsidRDefault="00681CF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w:t>
            </w:r>
            <w:r w:rsidR="00C058BD" w:rsidRPr="00E21DCC">
              <w:rPr>
                <w:rFonts w:cs="Calibri"/>
                <w:b/>
                <w:color w:val="FF00FF"/>
                <w:lang w:eastAsia="en-US"/>
              </w:rPr>
              <w:t>Work on XnAP and F1AP CRs based on agreement above</w:t>
            </w:r>
          </w:p>
          <w:p w14:paraId="79807598" w14:textId="5B25969C" w:rsidR="00C058BD" w:rsidRPr="00E21DCC" w:rsidRDefault="00C058BD" w:rsidP="004901C9">
            <w:pPr>
              <w:widowControl w:val="0"/>
              <w:spacing w:line="276" w:lineRule="auto"/>
              <w:ind w:left="144" w:hanging="144"/>
              <w:rPr>
                <w:rFonts w:cs="Calibri"/>
                <w:b/>
                <w:color w:val="FF00FF"/>
                <w:lang w:eastAsia="en-US"/>
              </w:rPr>
            </w:pPr>
            <w:r w:rsidRPr="00E21DCC">
              <w:rPr>
                <w:rFonts w:cs="Calibri"/>
                <w:b/>
                <w:color w:val="FF00FF"/>
                <w:lang w:eastAsia="en-US"/>
              </w:rPr>
              <w:t>- Both Periodic and Semi-persistent</w:t>
            </w:r>
          </w:p>
          <w:p w14:paraId="3E9654EC" w14:textId="58494E5F" w:rsidR="00681CFE" w:rsidRPr="00E21DCC" w:rsidRDefault="00681CFE" w:rsidP="004901C9">
            <w:pPr>
              <w:widowControl w:val="0"/>
              <w:spacing w:line="276" w:lineRule="auto"/>
              <w:ind w:left="144" w:hanging="144"/>
              <w:rPr>
                <w:rFonts w:cs="Calibri"/>
                <w:color w:val="000000"/>
                <w:lang w:eastAsia="en-US"/>
              </w:rPr>
            </w:pPr>
            <w:r w:rsidRPr="00E21DCC">
              <w:rPr>
                <w:rFonts w:cs="Calibri"/>
                <w:color w:val="000000"/>
                <w:lang w:eastAsia="en-US"/>
              </w:rPr>
              <w:t>(</w:t>
            </w:r>
            <w:r w:rsidR="00C058BD" w:rsidRPr="00E21DCC">
              <w:rPr>
                <w:rFonts w:cs="Calibri"/>
                <w:color w:val="000000"/>
                <w:lang w:eastAsia="en-US"/>
              </w:rPr>
              <w:t>Huawei - moderator</w:t>
            </w:r>
            <w:r w:rsidRPr="00E21DCC">
              <w:rPr>
                <w:rFonts w:cs="Calibri"/>
                <w:color w:val="000000"/>
                <w:lang w:eastAsia="en-US"/>
              </w:rPr>
              <w:t>)</w:t>
            </w:r>
          </w:p>
          <w:p w14:paraId="4D145EAF" w14:textId="77777777" w:rsidR="00681CFE" w:rsidRPr="00E21DCC" w:rsidRDefault="00681CFE" w:rsidP="004901C9">
            <w:pPr>
              <w:widowControl w:val="0"/>
              <w:spacing w:line="276" w:lineRule="auto"/>
              <w:ind w:left="144" w:hanging="144"/>
              <w:rPr>
                <w:rFonts w:cs="Calibri"/>
                <w:color w:val="000000"/>
                <w:lang w:eastAsia="en-US"/>
              </w:rPr>
            </w:pPr>
          </w:p>
          <w:p w14:paraId="21812D5A" w14:textId="77777777" w:rsidR="00681CFE" w:rsidRPr="00E21DCC" w:rsidRDefault="00681CFE" w:rsidP="00681CFE">
            <w:pPr>
              <w:widowControl w:val="0"/>
              <w:spacing w:line="276" w:lineRule="auto"/>
              <w:ind w:left="144" w:hanging="144"/>
              <w:rPr>
                <w:rFonts w:cs="Calibri"/>
                <w:lang w:eastAsia="en-US"/>
              </w:rPr>
            </w:pPr>
            <w:r w:rsidRPr="00E21DCC">
              <w:rPr>
                <w:rFonts w:cs="Calibri"/>
                <w:lang w:eastAsia="en-US"/>
              </w:rPr>
              <w:t>RAN3 to discuss the following two options on the LTM modification for inter-CU LTM</w:t>
            </w:r>
          </w:p>
          <w:p w14:paraId="73B59E00" w14:textId="6EB6AA4B" w:rsidR="00681CFE" w:rsidRPr="00E21DCC" w:rsidRDefault="00681CFE" w:rsidP="00681CFE">
            <w:pPr>
              <w:widowControl w:val="0"/>
              <w:spacing w:line="276" w:lineRule="auto"/>
              <w:ind w:left="144" w:hanging="144"/>
              <w:rPr>
                <w:rFonts w:cs="Calibri"/>
                <w:lang w:eastAsia="en-US"/>
              </w:rPr>
            </w:pPr>
            <w:proofErr w:type="gramStart"/>
            <w:r w:rsidRPr="00E21DCC">
              <w:rPr>
                <w:rFonts w:cs="Calibri"/>
                <w:lang w:eastAsia="en-US"/>
              </w:rPr>
              <w:t>LTM modification is</w:t>
            </w:r>
            <w:proofErr w:type="gramEnd"/>
            <w:r w:rsidRPr="00E21DCC">
              <w:rPr>
                <w:rFonts w:cs="Calibri"/>
                <w:lang w:eastAsia="en-US"/>
              </w:rPr>
              <w:t xml:space="preserve"> not supported for inter-CU LTM in Rel-19</w:t>
            </w:r>
            <w:r w:rsidR="00A24F6E" w:rsidRPr="00E21DCC">
              <w:rPr>
                <w:rFonts w:cs="Calibri"/>
                <w:lang w:eastAsia="en-US"/>
              </w:rPr>
              <w:t>?</w:t>
            </w:r>
          </w:p>
          <w:p w14:paraId="1EDA6205" w14:textId="77777777" w:rsidR="00681CFE" w:rsidRPr="00E21DCC" w:rsidRDefault="00681CFE" w:rsidP="004901C9">
            <w:pPr>
              <w:widowControl w:val="0"/>
              <w:spacing w:line="276" w:lineRule="auto"/>
              <w:ind w:left="144" w:hanging="144"/>
              <w:rPr>
                <w:rFonts w:cs="Calibri"/>
                <w:color w:val="000000"/>
                <w:lang w:eastAsia="en-US"/>
              </w:rPr>
            </w:pPr>
          </w:p>
          <w:p w14:paraId="562FE723" w14:textId="0C56CD5C" w:rsidR="00C058BD" w:rsidRPr="00E21DCC" w:rsidRDefault="00C058BD" w:rsidP="004901C9">
            <w:pPr>
              <w:widowControl w:val="0"/>
              <w:spacing w:line="276" w:lineRule="auto"/>
              <w:ind w:left="144" w:hanging="144"/>
              <w:rPr>
                <w:rFonts w:cs="Calibri"/>
                <w:color w:val="000000"/>
                <w:lang w:eastAsia="en-US"/>
              </w:rPr>
            </w:pPr>
            <w:r w:rsidRPr="00E21DCC">
              <w:rPr>
                <w:rFonts w:cs="Calibri"/>
                <w:color w:val="000000"/>
                <w:lang w:eastAsia="en-US"/>
              </w:rPr>
              <w:t>QC: Prefer Option 1, avoids RAN2 impact of Option 2</w:t>
            </w:r>
          </w:p>
          <w:p w14:paraId="5C1BDD0D" w14:textId="77D7664D"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E///: No change needed</w:t>
            </w:r>
          </w:p>
          <w:p w14:paraId="637AA5BF" w14:textId="67FAA5AF"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HW: Same view as QC</w:t>
            </w:r>
          </w:p>
          <w:p w14:paraId="45BA1B73" w14:textId="110E379B"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ZTE: prefer Option 2 in LTM preparation phase</w:t>
            </w:r>
          </w:p>
          <w:p w14:paraId="69B8D956" w14:textId="4E0C2D7B"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Nokia</w:t>
            </w:r>
            <w:proofErr w:type="gramStart"/>
            <w:r w:rsidRPr="00E21DCC">
              <w:rPr>
                <w:rFonts w:cs="Calibri"/>
                <w:color w:val="000000"/>
                <w:lang w:eastAsia="en-US"/>
              </w:rPr>
              <w:t>: prefer</w:t>
            </w:r>
            <w:proofErr w:type="gramEnd"/>
            <w:r w:rsidRPr="00E21DCC">
              <w:rPr>
                <w:rFonts w:cs="Calibri"/>
                <w:color w:val="000000"/>
                <w:lang w:eastAsia="en-US"/>
              </w:rPr>
              <w:t xml:space="preserve"> Option 1, Option 2 is a new feature</w:t>
            </w:r>
          </w:p>
          <w:p w14:paraId="74914558" w14:textId="0767D170"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Lenovo: Same view as Nokia and QC</w:t>
            </w:r>
          </w:p>
          <w:p w14:paraId="38DC0F1F" w14:textId="0B6D3423"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CATT: Option 1 is enough</w:t>
            </w:r>
          </w:p>
          <w:p w14:paraId="7DBE11F2" w14:textId="69188D70"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Samsung: Prefer Option 1</w:t>
            </w:r>
          </w:p>
          <w:p w14:paraId="5CDF2E58" w14:textId="29BA99E7" w:rsidR="00A24F6E" w:rsidRPr="00E21DCC" w:rsidRDefault="00A24F6E" w:rsidP="00A24F6E">
            <w:pPr>
              <w:widowControl w:val="0"/>
              <w:spacing w:line="276" w:lineRule="auto"/>
              <w:rPr>
                <w:rFonts w:cs="Calibri"/>
                <w:color w:val="000000"/>
                <w:lang w:eastAsia="en-US"/>
              </w:rPr>
            </w:pPr>
          </w:p>
          <w:p w14:paraId="6051E461" w14:textId="1809C459"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 12_</w:t>
            </w:r>
            <w:r w:rsidR="00395E8E" w:rsidRPr="00E21DCC">
              <w:rPr>
                <w:rFonts w:cs="Calibri"/>
                <w:b/>
                <w:color w:val="FF00FF"/>
                <w:lang w:eastAsia="en-US"/>
              </w:rPr>
              <w:t>R19Mob_</w:t>
            </w:r>
            <w:r w:rsidRPr="00E21DCC">
              <w:rPr>
                <w:rFonts w:cs="Calibri"/>
                <w:b/>
                <w:color w:val="FF00FF"/>
                <w:lang w:eastAsia="en-US"/>
              </w:rPr>
              <w:t>CSI-RSRscConfigRelease</w:t>
            </w:r>
          </w:p>
          <w:p w14:paraId="032B7964" w14:textId="594E8CD5"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Discuss whether LTM modification is supported for inter-CU LTM in Rel-19?</w:t>
            </w:r>
          </w:p>
          <w:p w14:paraId="6F05AC2A" w14:textId="39A064FA"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No new procedure</w:t>
            </w:r>
          </w:p>
          <w:p w14:paraId="7F893B8D" w14:textId="38D81221" w:rsidR="00A24F6E" w:rsidRPr="00E21DCC" w:rsidRDefault="00A24F6E" w:rsidP="004901C9">
            <w:pPr>
              <w:widowControl w:val="0"/>
              <w:spacing w:line="276" w:lineRule="auto"/>
              <w:ind w:left="144" w:hanging="144"/>
              <w:rPr>
                <w:rFonts w:cs="Calibri"/>
                <w:color w:val="000000"/>
                <w:lang w:eastAsia="en-US"/>
              </w:rPr>
            </w:pPr>
            <w:r w:rsidRPr="00E21DCC">
              <w:rPr>
                <w:rFonts w:cs="Calibri"/>
                <w:color w:val="000000"/>
                <w:lang w:eastAsia="en-US"/>
              </w:rPr>
              <w:t>(Ericsson - moderator)</w:t>
            </w:r>
          </w:p>
          <w:p w14:paraId="698CDB35" w14:textId="62290ECA" w:rsidR="00D03312" w:rsidRPr="00E21DCC" w:rsidRDefault="00D03312" w:rsidP="004901C9">
            <w:pPr>
              <w:widowControl w:val="0"/>
              <w:spacing w:line="276" w:lineRule="auto"/>
              <w:ind w:left="144" w:hanging="144"/>
              <w:rPr>
                <w:rFonts w:cs="Calibri"/>
                <w:color w:val="000000"/>
                <w:lang w:eastAsia="en-US"/>
              </w:rPr>
            </w:pPr>
            <w:r w:rsidRPr="00E21DCC">
              <w:rPr>
                <w:rFonts w:cs="Calibri"/>
                <w:color w:val="000000"/>
                <w:lang w:eastAsia="en-US"/>
              </w:rPr>
              <w:t xml:space="preserve">Summary of offline disc </w:t>
            </w:r>
            <w:hyperlink r:id="rId305" w:history="1">
              <w:r w:rsidRPr="00E21DCC">
                <w:rPr>
                  <w:rStyle w:val="Hyperlink"/>
                  <w:rFonts w:cs="Calibri"/>
                  <w:lang w:eastAsia="en-US"/>
                </w:rPr>
                <w:t>R3-257280</w:t>
              </w:r>
            </w:hyperlink>
            <w:r w:rsidR="005249E2" w:rsidRPr="00E21DCC">
              <w:rPr>
                <w:rFonts w:cs="Calibri"/>
              </w:rPr>
              <w:t xml:space="preserve"> Noted</w:t>
            </w:r>
          </w:p>
          <w:p w14:paraId="3DABEB7C" w14:textId="195C4FD0" w:rsidR="00D03312" w:rsidRPr="00E21DCC" w:rsidRDefault="006B222B" w:rsidP="004901C9">
            <w:pPr>
              <w:widowControl w:val="0"/>
              <w:spacing w:line="276" w:lineRule="auto"/>
              <w:ind w:left="144" w:hanging="144"/>
              <w:rPr>
                <w:rFonts w:cs="Calibri"/>
                <w:color w:val="000000"/>
                <w:lang w:eastAsia="en-US"/>
              </w:rPr>
            </w:pPr>
            <w:r w:rsidRPr="00E21DCC">
              <w:rPr>
                <w:rFonts w:cs="Calibri"/>
                <w:color w:val="000000"/>
                <w:lang w:eastAsia="en-US"/>
              </w:rPr>
              <w:t xml:space="preserve">LS on candidate-initiated modification of LTM configurations </w:t>
            </w:r>
            <w:hyperlink r:id="rId306" w:history="1">
              <w:r w:rsidR="00D03312" w:rsidRPr="00E21DCC">
                <w:rPr>
                  <w:rStyle w:val="Hyperlink"/>
                  <w:rFonts w:cs="Calibri"/>
                  <w:lang w:eastAsia="en-US"/>
                </w:rPr>
                <w:t>R3-257281</w:t>
              </w:r>
            </w:hyperlink>
          </w:p>
          <w:p w14:paraId="75692FFE" w14:textId="2CD8F861"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lastRenderedPageBreak/>
              <w:t xml:space="preserve">Whether the modification of LTM configurations is allowed over network </w:t>
            </w:r>
            <w:proofErr w:type="spellStart"/>
            <w:r w:rsidRPr="00E21DCC">
              <w:rPr>
                <w:rFonts w:cs="Calibri"/>
                <w:b/>
                <w:color w:val="0000FF"/>
                <w:lang w:eastAsia="en-US"/>
              </w:rPr>
              <w:t>signalings</w:t>
            </w:r>
            <w:proofErr w:type="spellEnd"/>
            <w:r w:rsidRPr="00E21DCC">
              <w:rPr>
                <w:rFonts w:cs="Calibri"/>
                <w:b/>
                <w:color w:val="0000FF"/>
                <w:lang w:eastAsia="en-US"/>
              </w:rPr>
              <w:t>?</w:t>
            </w:r>
          </w:p>
          <w:p w14:paraId="7769471B" w14:textId="041821E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If yes, which configuration needs to be modified?</w:t>
            </w:r>
          </w:p>
          <w:p w14:paraId="12603EF2" w14:textId="10D1891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 xml:space="preserve">When </w:t>
            </w:r>
            <w:proofErr w:type="gramStart"/>
            <w:r w:rsidRPr="00E21DCC">
              <w:rPr>
                <w:rFonts w:cs="Calibri"/>
                <w:b/>
                <w:color w:val="0000FF"/>
                <w:lang w:eastAsia="en-US"/>
              </w:rPr>
              <w:t>the LTM modification can</w:t>
            </w:r>
            <w:proofErr w:type="gramEnd"/>
            <w:r w:rsidRPr="00E21DCC">
              <w:rPr>
                <w:rFonts w:cs="Calibri"/>
                <w:b/>
                <w:color w:val="0000FF"/>
                <w:lang w:eastAsia="en-US"/>
              </w:rPr>
              <w:t xml:space="preserve"> be triggered? For example, during or after LTM preparation? Is it possible to modify during LTM execution or in subsequent LTM?</w:t>
            </w:r>
          </w:p>
          <w:p w14:paraId="7F72E526" w14:textId="79A32D92"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If there is any configuration that can be modified, which way is preferred?</w:t>
            </w:r>
          </w:p>
          <w:p w14:paraId="777C0A9B" w14:textId="7BE32E3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a. Existing LTM Cancel procedure, and the source re-initiate the configuration procedure</w:t>
            </w:r>
          </w:p>
          <w:p w14:paraId="4AF5B1A8" w14:textId="5184B721" w:rsidR="00D03312" w:rsidRPr="00E21DCC" w:rsidRDefault="005249E2" w:rsidP="002B53F3">
            <w:pPr>
              <w:widowControl w:val="0"/>
              <w:spacing w:line="276" w:lineRule="auto"/>
              <w:ind w:left="144" w:hanging="144"/>
              <w:rPr>
                <w:rFonts w:cs="Calibri"/>
                <w:b/>
                <w:color w:val="0000FF"/>
                <w:lang w:eastAsia="en-US"/>
              </w:rPr>
            </w:pPr>
            <w:r w:rsidRPr="00E21DCC">
              <w:rPr>
                <w:rFonts w:cs="Calibri"/>
                <w:b/>
                <w:color w:val="0000FF"/>
                <w:lang w:eastAsia="en-US"/>
              </w:rPr>
              <w:t xml:space="preserve">b. </w:t>
            </w:r>
            <w:proofErr w:type="gramStart"/>
            <w:r w:rsidRPr="00E21DCC">
              <w:rPr>
                <w:rFonts w:cs="Calibri"/>
                <w:b/>
                <w:color w:val="0000FF"/>
                <w:lang w:eastAsia="en-US"/>
              </w:rPr>
              <w:t>New</w:t>
            </w:r>
            <w:proofErr w:type="gramEnd"/>
            <w:r w:rsidRPr="00E21DCC">
              <w:rPr>
                <w:rFonts w:cs="Calibri"/>
                <w:b/>
                <w:color w:val="0000FF"/>
                <w:lang w:eastAsia="en-US"/>
              </w:rPr>
              <w:t xml:space="preserve"> procedure</w:t>
            </w:r>
          </w:p>
          <w:p w14:paraId="09989E4A" w14:textId="77777777" w:rsidR="005249E2" w:rsidRPr="00E21DCC" w:rsidRDefault="005249E2" w:rsidP="004901C9">
            <w:pPr>
              <w:widowControl w:val="0"/>
              <w:spacing w:line="276" w:lineRule="auto"/>
              <w:ind w:left="144" w:hanging="144"/>
              <w:rPr>
                <w:rFonts w:cs="Calibri"/>
                <w:color w:val="000000"/>
                <w:lang w:eastAsia="en-US"/>
              </w:rPr>
            </w:pPr>
          </w:p>
          <w:p w14:paraId="146C195C" w14:textId="019CEC17"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 xml:space="preserve">Observation: For each periodic CSI-RS, the QCL-info is shared (via </w:t>
            </w:r>
            <w:proofErr w:type="spellStart"/>
            <w:r w:rsidRPr="00E21DCC">
              <w:rPr>
                <w:rFonts w:cs="Calibri"/>
                <w:color w:val="000000"/>
                <w:lang w:eastAsia="en-US"/>
              </w:rPr>
              <w:t>qcl</w:t>
            </w:r>
            <w:proofErr w:type="spellEnd"/>
            <w:r w:rsidRPr="00E21DCC">
              <w:rPr>
                <w:rFonts w:cs="Calibri"/>
                <w:color w:val="000000"/>
                <w:lang w:eastAsia="en-US"/>
              </w:rPr>
              <w:t>-</w:t>
            </w:r>
            <w:proofErr w:type="spellStart"/>
            <w:r w:rsidRPr="00E21DCC">
              <w:rPr>
                <w:rFonts w:cs="Calibri"/>
                <w:color w:val="000000"/>
                <w:lang w:eastAsia="en-US"/>
              </w:rPr>
              <w:t>InfoPeriodicCSI</w:t>
            </w:r>
            <w:proofErr w:type="spellEnd"/>
            <w:r w:rsidRPr="00E21DCC">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E21DCC">
              <w:rPr>
                <w:rFonts w:cs="Calibri"/>
                <w:color w:val="000000"/>
                <w:lang w:eastAsia="en-US"/>
              </w:rPr>
              <w:t>signalled</w:t>
            </w:r>
            <w:proofErr w:type="spellEnd"/>
            <w:r w:rsidRPr="00E21DCC">
              <w:rPr>
                <w:rFonts w:cs="Calibri"/>
                <w:color w:val="000000"/>
                <w:lang w:eastAsia="en-US"/>
              </w:rPr>
              <w:t xml:space="preserve"> to the UE in the same MAC CE that triggers activation.</w:t>
            </w:r>
          </w:p>
          <w:p w14:paraId="1215902D" w14:textId="65C164F9"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Pr="00E21DCC" w:rsidRDefault="00716840" w:rsidP="00716840">
            <w:pPr>
              <w:widowControl w:val="0"/>
              <w:spacing w:line="276" w:lineRule="auto"/>
              <w:ind w:left="144" w:hanging="144"/>
              <w:rPr>
                <w:rFonts w:cs="Calibri"/>
                <w:color w:val="000000"/>
                <w:lang w:eastAsia="en-US"/>
              </w:rPr>
            </w:pPr>
          </w:p>
          <w:p w14:paraId="38448A56" w14:textId="77777777"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QC: support dynamic signaling but should be provided from candidate to source (source cannot make decision)</w:t>
            </w:r>
          </w:p>
          <w:p w14:paraId="1D0A4116" w14:textId="54C4D1F1"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 xml:space="preserve">Lenovo: </w:t>
            </w:r>
            <w:r w:rsidR="003F6AE9" w:rsidRPr="00E21DCC">
              <w:rPr>
                <w:rFonts w:cs="Calibri"/>
                <w:color w:val="000000"/>
                <w:lang w:eastAsia="en-US"/>
              </w:rPr>
              <w:t>should be in Response message, not Request</w:t>
            </w:r>
          </w:p>
          <w:p w14:paraId="0E2ACD92" w14:textId="5EB17D6C"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E///:</w:t>
            </w:r>
            <w:r w:rsidR="003F6AE9" w:rsidRPr="00E21DCC">
              <w:rPr>
                <w:rFonts w:cs="Calibri"/>
                <w:color w:val="000000"/>
                <w:lang w:eastAsia="en-US"/>
              </w:rPr>
              <w:t xml:space="preserve"> Not convinced of the benefit</w:t>
            </w:r>
            <w:r w:rsidR="00395E8E" w:rsidRPr="00E21DCC">
              <w:rPr>
                <w:rFonts w:cs="Calibri"/>
                <w:color w:val="000000"/>
                <w:lang w:eastAsia="en-US"/>
              </w:rPr>
              <w:t>, may need to check with RAN2</w:t>
            </w:r>
          </w:p>
          <w:p w14:paraId="6C61D45F" w14:textId="1F5A53E2" w:rsidR="00395E8E" w:rsidRPr="00E21DCC" w:rsidRDefault="003F6AE9" w:rsidP="00F210F2">
            <w:pPr>
              <w:widowControl w:val="0"/>
              <w:spacing w:line="276" w:lineRule="auto"/>
              <w:ind w:left="144" w:hanging="144"/>
              <w:rPr>
                <w:rFonts w:cs="Calibri"/>
                <w:color w:val="000000"/>
                <w:lang w:eastAsia="en-US"/>
              </w:rPr>
            </w:pPr>
            <w:r w:rsidRPr="00E21DCC">
              <w:rPr>
                <w:rFonts w:cs="Calibri"/>
                <w:color w:val="000000"/>
                <w:lang w:eastAsia="en-US"/>
              </w:rPr>
              <w:t>HW, CATT</w:t>
            </w:r>
            <w:r w:rsidR="00395E8E" w:rsidRPr="00E21DCC">
              <w:rPr>
                <w:rFonts w:cs="Calibri"/>
                <w:color w:val="000000"/>
                <w:lang w:eastAsia="en-US"/>
              </w:rPr>
              <w:t>, NEC, ZTE, Google, SS</w:t>
            </w:r>
            <w:r w:rsidRPr="00E21DCC">
              <w:rPr>
                <w:rFonts w:cs="Calibri"/>
                <w:color w:val="000000"/>
                <w:lang w:eastAsia="en-US"/>
              </w:rPr>
              <w:t>: Support the proposals</w:t>
            </w:r>
          </w:p>
          <w:p w14:paraId="78EA509B" w14:textId="6A044CDA" w:rsidR="00395E8E" w:rsidRPr="00E21DCC" w:rsidRDefault="00395E8E" w:rsidP="00395E8E">
            <w:pPr>
              <w:widowControl w:val="0"/>
              <w:spacing w:line="276" w:lineRule="auto"/>
              <w:rPr>
                <w:rFonts w:cs="Calibri"/>
                <w:color w:val="000000"/>
                <w:lang w:eastAsia="en-US"/>
              </w:rPr>
            </w:pPr>
          </w:p>
          <w:p w14:paraId="0DF90A24" w14:textId="75730029"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xml:space="preserve"> # 13_R19Mob_TCI-StateInfo</w:t>
            </w:r>
          </w:p>
          <w:p w14:paraId="6DC8397C" w14:textId="4153C6AD"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xml:space="preserve">- </w:t>
            </w:r>
            <w:proofErr w:type="gramStart"/>
            <w:r w:rsidRPr="00E21DCC">
              <w:rPr>
                <w:rFonts w:cs="Calibri"/>
                <w:b/>
                <w:color w:val="FF00FF"/>
                <w:lang w:eastAsia="en-US"/>
              </w:rPr>
              <w:t>Discussion</w:t>
            </w:r>
            <w:proofErr w:type="gramEnd"/>
            <w:r w:rsidRPr="00E21DCC">
              <w:rPr>
                <w:rFonts w:cs="Calibri"/>
                <w:b/>
                <w:color w:val="FF00FF"/>
                <w:lang w:eastAsia="en-US"/>
              </w:rPr>
              <w:t xml:space="preserve"> whether source initiated or target initiated</w:t>
            </w:r>
          </w:p>
          <w:p w14:paraId="1930A31E" w14:textId="3DF4FB41"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Potential stage 3 impacts and/or LS to RAN2</w:t>
            </w:r>
          </w:p>
          <w:p w14:paraId="6D2B95B1" w14:textId="5F72FA1D" w:rsidR="00395E8E" w:rsidRPr="00E21DCC" w:rsidRDefault="00395E8E" w:rsidP="00716840">
            <w:pPr>
              <w:widowControl w:val="0"/>
              <w:spacing w:line="276" w:lineRule="auto"/>
              <w:ind w:left="144" w:hanging="144"/>
              <w:rPr>
                <w:rFonts w:cs="Calibri"/>
                <w:color w:val="000000"/>
                <w:lang w:eastAsia="en-US"/>
              </w:rPr>
            </w:pPr>
            <w:r w:rsidRPr="00E21DCC">
              <w:rPr>
                <w:rFonts w:cs="Calibri"/>
                <w:color w:val="000000"/>
                <w:lang w:eastAsia="en-US"/>
              </w:rPr>
              <w:t>(Nokia - moderator)</w:t>
            </w:r>
          </w:p>
          <w:p w14:paraId="55603C7C" w14:textId="3EC53EDE" w:rsidR="003F6AE9" w:rsidRPr="00E21DCC" w:rsidRDefault="003F6AE9" w:rsidP="00716840">
            <w:pPr>
              <w:widowControl w:val="0"/>
              <w:spacing w:line="276" w:lineRule="auto"/>
              <w:ind w:left="144" w:hanging="144"/>
              <w:rPr>
                <w:rFonts w:cs="Calibri"/>
                <w:color w:val="000000"/>
                <w:lang w:eastAsia="en-US"/>
              </w:rPr>
            </w:pPr>
          </w:p>
        </w:tc>
      </w:tr>
      <w:bookmarkEnd w:id="11"/>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307"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308"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309"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310"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311"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312"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313"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320"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24"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25"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26"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27"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28"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29"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30"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31"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E21DCC" w14:paraId="72074E43"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6F7D4D" w14:textId="5D2EDC04" w:rsidR="00D93AD2" w:rsidRPr="00E21DCC" w:rsidRDefault="00D93AD2" w:rsidP="00D93AD2">
            <w:pPr>
              <w:widowControl w:val="0"/>
              <w:spacing w:line="276" w:lineRule="auto"/>
              <w:ind w:left="144" w:hanging="144"/>
              <w:rPr>
                <w:rFonts w:cs="Calibri"/>
                <w:highlight w:val="yellow"/>
                <w:lang w:eastAsia="en-US"/>
              </w:rPr>
            </w:pPr>
            <w:hyperlink r:id="rId332" w:history="1">
              <w:r w:rsidRPr="00E21DCC">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26F1AD" w14:textId="69BB75EB" w:rsidR="00D93AD2" w:rsidRPr="00E21DCC" w:rsidRDefault="00D93AD2" w:rsidP="00D93AD2">
            <w:pPr>
              <w:widowControl w:val="0"/>
              <w:spacing w:line="276" w:lineRule="auto"/>
              <w:ind w:left="144" w:hanging="144"/>
              <w:rPr>
                <w:rFonts w:cs="Calibri"/>
                <w:lang w:eastAsia="en-US"/>
              </w:rPr>
            </w:pPr>
            <w:r w:rsidRPr="00E21DCC">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DC336D" w14:textId="77777777" w:rsidR="00D93AD2" w:rsidRPr="00E21DCC" w:rsidRDefault="00D93AD2" w:rsidP="00D93AD2">
            <w:pPr>
              <w:widowControl w:val="0"/>
              <w:spacing w:line="276" w:lineRule="auto"/>
              <w:ind w:left="144" w:hanging="144"/>
              <w:rPr>
                <w:rFonts w:cs="Calibri"/>
                <w:lang w:eastAsia="en-US"/>
              </w:rPr>
            </w:pPr>
            <w:r w:rsidRPr="00E21DCC">
              <w:rPr>
                <w:rFonts w:cs="Calibri"/>
                <w:lang w:eastAsia="en-US"/>
              </w:rPr>
              <w:t>CR1321r, TS 38.413 v19.0.0, Rel-19, Cat. F</w:t>
            </w:r>
          </w:p>
          <w:p w14:paraId="031259AF" w14:textId="679D32CF" w:rsidR="000F2ACF" w:rsidRPr="00E21DCC" w:rsidRDefault="000F2ACF" w:rsidP="00D93AD2">
            <w:pPr>
              <w:widowControl w:val="0"/>
              <w:spacing w:line="276" w:lineRule="auto"/>
              <w:ind w:left="144" w:hanging="144"/>
              <w:rPr>
                <w:rFonts w:cs="Calibri"/>
                <w:color w:val="000000"/>
                <w:lang w:eastAsia="en-US"/>
              </w:rPr>
            </w:pPr>
            <w:r w:rsidRPr="00E21DCC">
              <w:rPr>
                <w:rFonts w:cs="Calibri"/>
                <w:lang w:eastAsia="en-US"/>
              </w:rPr>
              <w:t xml:space="preserve">Rev in </w:t>
            </w:r>
            <w:hyperlink r:id="rId333" w:history="1">
              <w:r w:rsidRPr="00E21DCC">
                <w:rPr>
                  <w:rStyle w:val="Hyperlink"/>
                  <w:rFonts w:cs="Calibri"/>
                  <w:lang w:eastAsia="en-US"/>
                </w:rPr>
                <w:t>R3-257251</w:t>
              </w:r>
            </w:hyperlink>
            <w:r w:rsidR="00E21DCC" w:rsidRPr="00E21DCC">
              <w:rPr>
                <w:rFonts w:cs="Calibri"/>
                <w:b/>
                <w:color w:val="008000"/>
              </w:rPr>
              <w:t xml:space="preserve"> Endorsed</w:t>
            </w:r>
          </w:p>
        </w:tc>
      </w:tr>
      <w:tr w:rsidR="00D93AD2" w:rsidRPr="006706AE" w14:paraId="50C6093F"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34"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E21DCC" w14:paraId="51404CC6"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1B752A2" w14:textId="57564392" w:rsidR="00D93AD2" w:rsidRPr="00E21DCC" w:rsidRDefault="00D93AD2" w:rsidP="00D93AD2">
            <w:pPr>
              <w:widowControl w:val="0"/>
              <w:spacing w:line="276" w:lineRule="auto"/>
              <w:ind w:left="144" w:hanging="144"/>
              <w:rPr>
                <w:rFonts w:cs="Calibri"/>
                <w:lang w:eastAsia="en-US"/>
              </w:rPr>
            </w:pPr>
            <w:hyperlink r:id="rId335" w:history="1">
              <w:r w:rsidRPr="00E21DCC">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E9F5B5" w14:textId="236B1A32" w:rsidR="00D93AD2" w:rsidRPr="00E21DCC" w:rsidRDefault="00D93AD2" w:rsidP="00D93AD2">
            <w:pPr>
              <w:widowControl w:val="0"/>
              <w:spacing w:line="276" w:lineRule="auto"/>
              <w:ind w:left="144" w:hanging="144"/>
              <w:rPr>
                <w:rFonts w:cs="Calibri"/>
                <w:lang w:eastAsia="en-US"/>
              </w:rPr>
            </w:pPr>
            <w:r w:rsidRPr="00E21DCC">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B2D459" w14:textId="77777777" w:rsidR="00D93AD2" w:rsidRPr="00E21DCC" w:rsidRDefault="00D93AD2" w:rsidP="00D93AD2">
            <w:pPr>
              <w:widowControl w:val="0"/>
              <w:spacing w:line="276" w:lineRule="auto"/>
              <w:ind w:left="144" w:hanging="144"/>
              <w:rPr>
                <w:rFonts w:cs="Calibri"/>
                <w:lang w:eastAsia="en-US"/>
              </w:rPr>
            </w:pPr>
            <w:r w:rsidRPr="00E21DCC">
              <w:rPr>
                <w:rFonts w:cs="Calibri"/>
                <w:lang w:eastAsia="en-US"/>
              </w:rPr>
              <w:t>CR1322r, TS 38.413 v19.0.0, Rel-19, Cat. F</w:t>
            </w:r>
          </w:p>
          <w:p w14:paraId="1A83E6F7" w14:textId="15B4A413" w:rsidR="000F2ACF" w:rsidRPr="00E21DCC" w:rsidRDefault="000F2ACF" w:rsidP="00D93AD2">
            <w:pPr>
              <w:widowControl w:val="0"/>
              <w:spacing w:line="276" w:lineRule="auto"/>
              <w:ind w:left="144" w:hanging="144"/>
              <w:rPr>
                <w:rFonts w:cs="Calibri"/>
                <w:color w:val="000000"/>
                <w:lang w:eastAsia="en-US"/>
              </w:rPr>
            </w:pPr>
            <w:r w:rsidRPr="00E21DCC">
              <w:rPr>
                <w:rFonts w:cs="Calibri"/>
                <w:lang w:eastAsia="en-US"/>
              </w:rPr>
              <w:t xml:space="preserve">Rev in </w:t>
            </w:r>
            <w:hyperlink r:id="rId336" w:history="1">
              <w:r w:rsidRPr="00E21DCC">
                <w:rPr>
                  <w:rStyle w:val="Hyperlink"/>
                  <w:rFonts w:cs="Calibri"/>
                  <w:lang w:eastAsia="en-US"/>
                </w:rPr>
                <w:t>R3-257252</w:t>
              </w:r>
            </w:hyperlink>
            <w:r w:rsidR="00E21DCC" w:rsidRPr="00E21DCC">
              <w:rPr>
                <w:rFonts w:cs="Calibri"/>
                <w:b/>
                <w:color w:val="008000"/>
              </w:rPr>
              <w:t xml:space="preserve"> Endorsed</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49EB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p w14:paraId="3C752EB8" w14:textId="06A36F7E" w:rsidR="00E21DCC" w:rsidRPr="00D93AD2" w:rsidRDefault="00E21DCC" w:rsidP="00D93AD2">
            <w:pPr>
              <w:widowControl w:val="0"/>
              <w:spacing w:line="276" w:lineRule="auto"/>
              <w:ind w:left="144" w:hanging="144"/>
              <w:rPr>
                <w:rFonts w:cs="Calibri"/>
                <w:lang w:eastAsia="en-US"/>
              </w:rPr>
            </w:pPr>
            <w:r>
              <w:rPr>
                <w:rFonts w:cs="Calibri"/>
                <w:lang w:eastAsia="en-US"/>
              </w:rPr>
              <w:t>Merged</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38"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5EC65714" w14:textId="77777777" w:rsidR="002A5388" w:rsidRDefault="002A5388" w:rsidP="00D93AD2">
            <w:pPr>
              <w:widowControl w:val="0"/>
              <w:spacing w:line="276" w:lineRule="auto"/>
              <w:ind w:left="144" w:hanging="144"/>
            </w:pPr>
            <w:r>
              <w:rPr>
                <w:rFonts w:cs="Calibri"/>
                <w:lang w:eastAsia="en-US"/>
              </w:rPr>
              <w:t xml:space="preserve">Rev in </w:t>
            </w:r>
            <w:hyperlink r:id="rId339" w:history="1">
              <w:r>
                <w:rPr>
                  <w:rStyle w:val="Hyperlink"/>
                  <w:rFonts w:cs="Calibri"/>
                  <w:lang w:eastAsia="en-US"/>
                </w:rPr>
                <w:t>R3-257276</w:t>
              </w:r>
            </w:hyperlink>
          </w:p>
          <w:p w14:paraId="1F06502C" w14:textId="7431FFA5" w:rsidR="00750069" w:rsidRPr="00D93AD2" w:rsidRDefault="00750069" w:rsidP="00D93AD2">
            <w:pPr>
              <w:widowControl w:val="0"/>
              <w:spacing w:line="276" w:lineRule="auto"/>
              <w:ind w:left="144" w:hanging="144"/>
              <w:rPr>
                <w:rFonts w:cs="Calibri"/>
                <w:lang w:eastAsia="en-US"/>
              </w:rPr>
            </w:pPr>
            <w:r>
              <w:t>Noted</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40"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ACA0A"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p w14:paraId="372DB6F7" w14:textId="66858246" w:rsidR="00E21DCC" w:rsidRPr="00D93AD2" w:rsidRDefault="00E21DCC" w:rsidP="005F58AD">
            <w:pPr>
              <w:widowControl w:val="0"/>
              <w:spacing w:line="276" w:lineRule="auto"/>
              <w:ind w:left="144" w:hanging="144"/>
              <w:rPr>
                <w:rFonts w:cs="Calibri"/>
                <w:lang w:eastAsia="en-US"/>
              </w:rPr>
            </w:pPr>
            <w:r>
              <w:rPr>
                <w:rFonts w:cs="Calibri"/>
                <w:lang w:eastAsia="en-US"/>
              </w:rPr>
              <w:t>Merged</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1FBDFF"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63ADB573" w14:textId="03E058B5" w:rsidR="00E21DCC" w:rsidRPr="00D93AD2" w:rsidRDefault="00E21DCC" w:rsidP="005F58AD">
            <w:pPr>
              <w:widowControl w:val="0"/>
              <w:spacing w:line="276" w:lineRule="auto"/>
              <w:ind w:left="144" w:hanging="144"/>
              <w:rPr>
                <w:rFonts w:cs="Calibri"/>
                <w:lang w:eastAsia="en-US"/>
              </w:rPr>
            </w:pPr>
            <w:r>
              <w:rPr>
                <w:rFonts w:cs="Calibri"/>
                <w:lang w:eastAsia="en-US"/>
              </w:rPr>
              <w:t>Merged</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082D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082DDF" w14:paraId="398DFE41" w14:textId="77777777" w:rsidTr="00082D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9A0154" w14:textId="77777777" w:rsidR="002526DB" w:rsidRPr="00082DDF" w:rsidRDefault="002526DB" w:rsidP="005F58AD">
            <w:pPr>
              <w:widowControl w:val="0"/>
              <w:spacing w:line="276" w:lineRule="auto"/>
              <w:ind w:left="144" w:hanging="144"/>
              <w:rPr>
                <w:rFonts w:cs="Calibri"/>
                <w:lang w:eastAsia="en-US"/>
              </w:rPr>
            </w:pPr>
            <w:hyperlink r:id="rId345" w:history="1">
              <w:r w:rsidRPr="00082DDF">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C27D" w14:textId="77777777" w:rsidR="002526DB" w:rsidRPr="00082DDF" w:rsidRDefault="002526DB" w:rsidP="005F58AD">
            <w:pPr>
              <w:widowControl w:val="0"/>
              <w:spacing w:line="276" w:lineRule="auto"/>
              <w:ind w:left="144" w:hanging="144"/>
              <w:rPr>
                <w:rFonts w:cs="Calibri"/>
                <w:lang w:eastAsia="en-US"/>
              </w:rPr>
            </w:pPr>
            <w:r w:rsidRPr="00082DDF">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C4C5EB" w14:textId="77777777" w:rsidR="002526DB" w:rsidRPr="00082DDF" w:rsidRDefault="002526DB" w:rsidP="005F58AD">
            <w:pPr>
              <w:widowControl w:val="0"/>
              <w:spacing w:line="276" w:lineRule="auto"/>
              <w:ind w:left="144" w:hanging="144"/>
              <w:rPr>
                <w:rFonts w:cs="Calibri"/>
                <w:lang w:eastAsia="en-US"/>
              </w:rPr>
            </w:pPr>
            <w:r w:rsidRPr="00082DDF">
              <w:rPr>
                <w:rFonts w:cs="Calibri"/>
                <w:lang w:eastAsia="en-US"/>
              </w:rPr>
              <w:t>CR1319r, TS 38.413 v19.0.0, Rel-19, Cat. F</w:t>
            </w:r>
          </w:p>
          <w:p w14:paraId="3FFF207C" w14:textId="34A4FF9B" w:rsidR="000F2ACF" w:rsidRPr="00082DDF" w:rsidRDefault="000F2ACF" w:rsidP="005F58AD">
            <w:pPr>
              <w:widowControl w:val="0"/>
              <w:spacing w:line="276" w:lineRule="auto"/>
              <w:ind w:left="144" w:hanging="144"/>
              <w:rPr>
                <w:rFonts w:cs="Calibri"/>
                <w:color w:val="000000"/>
                <w:lang w:eastAsia="en-US"/>
              </w:rPr>
            </w:pPr>
            <w:r w:rsidRPr="00082DDF">
              <w:rPr>
                <w:rFonts w:cs="Calibri"/>
                <w:lang w:eastAsia="en-US"/>
              </w:rPr>
              <w:t xml:space="preserve">Rev in </w:t>
            </w:r>
            <w:hyperlink r:id="rId346" w:history="1">
              <w:r w:rsidRPr="00082DDF">
                <w:rPr>
                  <w:rStyle w:val="Hyperlink"/>
                  <w:rFonts w:cs="Calibri"/>
                  <w:lang w:eastAsia="en-US"/>
                </w:rPr>
                <w:t>R3-257253</w:t>
              </w:r>
            </w:hyperlink>
            <w:r w:rsidR="00082DDF" w:rsidRPr="00082DDF">
              <w:rPr>
                <w:rFonts w:cs="Calibri"/>
                <w:b/>
                <w:color w:val="008000"/>
              </w:rPr>
              <w:t xml:space="preserve"> Endorsed</w:t>
            </w:r>
          </w:p>
        </w:tc>
      </w:tr>
      <w:tr w:rsidR="002526DB" w:rsidRPr="006706AE" w14:paraId="0999B246"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47"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750069" w14:paraId="64EEB8CA" w14:textId="77777777" w:rsidTr="00750069">
        <w:tc>
          <w:tcPr>
            <w:tcW w:w="9930" w:type="dxa"/>
            <w:gridSpan w:val="3"/>
            <w:tcBorders>
              <w:top w:val="single" w:sz="4" w:space="0" w:color="000000"/>
              <w:left w:val="single" w:sz="4" w:space="0" w:color="000000"/>
              <w:bottom w:val="single" w:sz="4" w:space="0" w:color="000000"/>
              <w:right w:val="single" w:sz="4" w:space="0" w:color="000000"/>
            </w:tcBorders>
          </w:tcPr>
          <w:p w14:paraId="54351EDC" w14:textId="74A9FA8D"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encoding of A-IoT Correlation Identifier IE from OCTET STRING to INTEGER (</w:t>
            </w:r>
            <w:proofErr w:type="gramStart"/>
            <w:r w:rsidRPr="00750069">
              <w:rPr>
                <w:rFonts w:cs="Calibri"/>
                <w:lang w:eastAsia="en-US"/>
              </w:rPr>
              <w:t>0..</w:t>
            </w:r>
            <w:proofErr w:type="gramEnd"/>
            <w:r w:rsidRPr="00750069">
              <w:rPr>
                <w:rFonts w:cs="Calibri"/>
                <w:lang w:eastAsia="en-US"/>
              </w:rPr>
              <w:t>65535, ...).</w:t>
            </w:r>
          </w:p>
          <w:p w14:paraId="14EDD044" w14:textId="37FDDB39"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encoding of AIOTF Identifier IE from OCTET STRING to OCTET STRING (</w:t>
            </w:r>
            <w:proofErr w:type="gramStart"/>
            <w:r w:rsidRPr="00750069">
              <w:rPr>
                <w:rFonts w:cs="Calibri"/>
                <w:lang w:eastAsia="en-US"/>
              </w:rPr>
              <w:t>SIZE(</w:t>
            </w:r>
            <w:proofErr w:type="gramEnd"/>
            <w:r w:rsidRPr="00750069">
              <w:rPr>
                <w:rFonts w:cs="Calibri"/>
                <w:lang w:eastAsia="en-US"/>
              </w:rPr>
              <w:t>16)).</w:t>
            </w:r>
          </w:p>
          <w:p w14:paraId="025B7B3A" w14:textId="20CFF80B"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presence of Device Report List IE in the Inventory Report Transfer IE from mandatory to optional.</w:t>
            </w:r>
          </w:p>
          <w:p w14:paraId="0A930E3B" w14:textId="02C92981" w:rsidR="001C7E29" w:rsidRPr="00750069" w:rsidRDefault="001C7E29" w:rsidP="001C7E29">
            <w:pPr>
              <w:widowControl w:val="0"/>
              <w:spacing w:line="276" w:lineRule="auto"/>
              <w:ind w:left="144" w:hanging="144"/>
              <w:rPr>
                <w:rFonts w:cs="Calibri"/>
                <w:lang w:eastAsia="en-US"/>
              </w:rPr>
            </w:pPr>
            <w:r w:rsidRPr="00750069">
              <w:rPr>
                <w:rFonts w:cs="Calibri"/>
                <w:lang w:eastAsia="en-US"/>
              </w:rPr>
              <w:t>Keep the current encoding of the Time Interval IE.</w:t>
            </w:r>
          </w:p>
          <w:p w14:paraId="01DAEC02" w14:textId="77777777" w:rsidR="001C7E29" w:rsidRPr="00750069" w:rsidRDefault="001C7E29" w:rsidP="001C7E29">
            <w:pPr>
              <w:widowControl w:val="0"/>
              <w:spacing w:line="276" w:lineRule="auto"/>
              <w:ind w:left="144" w:hanging="144"/>
              <w:rPr>
                <w:rFonts w:cs="Calibri"/>
                <w:lang w:eastAsia="en-US"/>
              </w:rPr>
            </w:pPr>
            <w:r w:rsidRPr="00750069">
              <w:rPr>
                <w:rFonts w:cs="Calibri"/>
                <w:lang w:eastAsia="en-US"/>
              </w:rPr>
              <w:t>Keep the current encoding of the A-IoT Device Identification Requested IE.</w:t>
            </w:r>
          </w:p>
          <w:p w14:paraId="087A68AC" w14:textId="77777777" w:rsidR="001C7E29" w:rsidRPr="00750069" w:rsidRDefault="001C7E29" w:rsidP="001C7E29">
            <w:pPr>
              <w:widowControl w:val="0"/>
              <w:spacing w:line="276" w:lineRule="auto"/>
              <w:ind w:left="144" w:hanging="144"/>
              <w:rPr>
                <w:rFonts w:cs="Calibri"/>
                <w:lang w:eastAsia="en-US"/>
              </w:rPr>
            </w:pPr>
            <w:r w:rsidRPr="00750069">
              <w:rPr>
                <w:rFonts w:cs="Calibri"/>
                <w:lang w:eastAsia="en-US"/>
              </w:rPr>
              <w:t xml:space="preserve"> </w:t>
            </w:r>
          </w:p>
          <w:p w14:paraId="1753F5A0" w14:textId="73124D94" w:rsidR="00FA08A0" w:rsidRPr="00750069" w:rsidRDefault="00FA08A0" w:rsidP="00FA08A0">
            <w:pPr>
              <w:widowControl w:val="0"/>
              <w:spacing w:line="276" w:lineRule="auto"/>
              <w:ind w:left="144" w:hanging="144"/>
              <w:rPr>
                <w:rFonts w:cs="Calibri"/>
                <w:b/>
                <w:color w:val="008000"/>
                <w:lang w:eastAsia="en-US"/>
              </w:rPr>
            </w:pPr>
            <w:r w:rsidRPr="00750069">
              <w:rPr>
                <w:rFonts w:cs="Calibri"/>
                <w:b/>
                <w:color w:val="008000"/>
                <w:lang w:eastAsia="en-US"/>
              </w:rPr>
              <w:t>Include the A-IoT Support IE in the RAN CONFIGURATION UPDATE message</w:t>
            </w:r>
          </w:p>
          <w:p w14:paraId="17250B4B" w14:textId="78EE185C" w:rsidR="00FA08A0" w:rsidRPr="00750069" w:rsidRDefault="00FA08A0" w:rsidP="00FA08A0">
            <w:pPr>
              <w:widowControl w:val="0"/>
              <w:spacing w:line="276" w:lineRule="auto"/>
              <w:ind w:left="144" w:hanging="144"/>
              <w:rPr>
                <w:rFonts w:cs="Calibri"/>
                <w:lang w:eastAsia="en-US"/>
              </w:rPr>
            </w:pPr>
            <w:r w:rsidRPr="00750069">
              <w:rPr>
                <w:rFonts w:cs="Calibri"/>
                <w:lang w:eastAsia="en-US"/>
              </w:rPr>
              <w:t>CATT, Nok, QC: agreeable</w:t>
            </w:r>
          </w:p>
          <w:p w14:paraId="52EE7235" w14:textId="17136736" w:rsidR="00FA08A0" w:rsidRPr="00750069" w:rsidRDefault="00FA08A0" w:rsidP="00FA08A0">
            <w:pPr>
              <w:widowControl w:val="0"/>
              <w:spacing w:line="276" w:lineRule="auto"/>
              <w:ind w:left="144" w:hanging="144"/>
              <w:rPr>
                <w:rFonts w:cs="Calibri"/>
                <w:lang w:eastAsia="en-US"/>
              </w:rPr>
            </w:pPr>
            <w:r w:rsidRPr="00750069">
              <w:rPr>
                <w:rFonts w:cs="Calibri"/>
                <w:lang w:eastAsia="en-US"/>
              </w:rPr>
              <w:lastRenderedPageBreak/>
              <w:t>NEC: Not needed, NG interface can be reset</w:t>
            </w:r>
          </w:p>
          <w:p w14:paraId="3E55AADA" w14:textId="77777777" w:rsidR="00FA08A0" w:rsidRPr="00750069" w:rsidRDefault="00FA08A0" w:rsidP="00FA08A0">
            <w:pPr>
              <w:widowControl w:val="0"/>
              <w:spacing w:line="276" w:lineRule="auto"/>
              <w:ind w:left="144" w:hanging="144"/>
              <w:rPr>
                <w:rFonts w:cs="Calibri"/>
                <w:lang w:eastAsia="en-US"/>
              </w:rPr>
            </w:pPr>
          </w:p>
          <w:p w14:paraId="3DC4D7AA" w14:textId="0B02B5CC" w:rsidR="00FA08A0" w:rsidRPr="00750069" w:rsidRDefault="00FA08A0" w:rsidP="00FA08A0">
            <w:pPr>
              <w:widowControl w:val="0"/>
              <w:spacing w:line="276" w:lineRule="auto"/>
              <w:ind w:left="144" w:hanging="144"/>
              <w:rPr>
                <w:rFonts w:cs="Calibri"/>
                <w:lang w:eastAsia="en-US"/>
              </w:rPr>
            </w:pPr>
            <w:r w:rsidRPr="00750069">
              <w:rPr>
                <w:rFonts w:cs="Calibri"/>
                <w:lang w:eastAsia="en-US"/>
              </w:rPr>
              <w:t>Proposal 2: Introduce an A-IoT Supported PLMN List IE in the NG SETUP REQUEST and RAN CONFIGURATION UPDATE messages.</w:t>
            </w:r>
          </w:p>
          <w:p w14:paraId="11CF31BE" w14:textId="3EB1C0B5" w:rsidR="00FA08A0" w:rsidRPr="00750069" w:rsidRDefault="00FA08A0" w:rsidP="00FA08A0">
            <w:pPr>
              <w:widowControl w:val="0"/>
              <w:spacing w:line="276" w:lineRule="auto"/>
              <w:ind w:left="144" w:hanging="144"/>
              <w:rPr>
                <w:rFonts w:cs="Calibri"/>
                <w:lang w:eastAsia="en-US"/>
              </w:rPr>
            </w:pPr>
            <w:r w:rsidRPr="00750069">
              <w:rPr>
                <w:rFonts w:cs="Calibri"/>
                <w:lang w:eastAsia="en-US"/>
              </w:rPr>
              <w:t>CATT, Nok, E///: does not seem needed, can be done by configuration</w:t>
            </w:r>
          </w:p>
          <w:p w14:paraId="0E0E8384" w14:textId="1ED1EBC1" w:rsidR="00FA08A0" w:rsidRPr="00750069" w:rsidRDefault="00FA08A0" w:rsidP="00FA08A0">
            <w:pPr>
              <w:widowControl w:val="0"/>
              <w:spacing w:line="276" w:lineRule="auto"/>
              <w:ind w:left="144" w:hanging="144"/>
              <w:rPr>
                <w:rFonts w:cs="Calibri"/>
                <w:lang w:eastAsia="en-US"/>
              </w:rPr>
            </w:pPr>
            <w:r w:rsidRPr="00750069">
              <w:rPr>
                <w:rFonts w:cs="Calibri"/>
                <w:lang w:eastAsia="en-US"/>
              </w:rPr>
              <w:t>QC: Not sure what action is for AMF</w:t>
            </w:r>
          </w:p>
          <w:p w14:paraId="6405B11D" w14:textId="77777777" w:rsidR="00FA08A0" w:rsidRPr="00750069" w:rsidRDefault="00FA08A0" w:rsidP="001C7E29">
            <w:pPr>
              <w:widowControl w:val="0"/>
              <w:spacing w:line="276" w:lineRule="auto"/>
              <w:ind w:left="144" w:hanging="144"/>
              <w:rPr>
                <w:rFonts w:cs="Calibri"/>
                <w:lang w:eastAsia="en-US"/>
              </w:rPr>
            </w:pPr>
          </w:p>
          <w:p w14:paraId="57B68C2C" w14:textId="5F247136" w:rsidR="00346BC7" w:rsidRPr="00750069" w:rsidRDefault="00346BC7" w:rsidP="001C7E29">
            <w:pPr>
              <w:widowControl w:val="0"/>
              <w:spacing w:line="276" w:lineRule="auto"/>
              <w:ind w:left="144" w:hanging="144"/>
              <w:rPr>
                <w:rFonts w:cs="Calibri"/>
                <w:lang w:eastAsia="en-US"/>
              </w:rPr>
            </w:pPr>
            <w:r w:rsidRPr="00750069">
              <w:rPr>
                <w:rFonts w:cs="Calibri"/>
                <w:lang w:eastAsia="en-US"/>
              </w:rPr>
              <w:t>Explicit indication of command type</w:t>
            </w:r>
          </w:p>
          <w:p w14:paraId="7BAE5074" w14:textId="35A3A2FA" w:rsidR="00346BC7" w:rsidRPr="00750069" w:rsidRDefault="00346BC7" w:rsidP="001C7E29">
            <w:pPr>
              <w:widowControl w:val="0"/>
              <w:spacing w:line="276" w:lineRule="auto"/>
              <w:ind w:left="144" w:hanging="144"/>
              <w:rPr>
                <w:rFonts w:cs="Calibri"/>
                <w:lang w:eastAsia="en-US"/>
              </w:rPr>
            </w:pPr>
            <w:r w:rsidRPr="00750069">
              <w:rPr>
                <w:rFonts w:cs="Calibri"/>
                <w:lang w:eastAsia="en-US"/>
              </w:rPr>
              <w:t>Nok, Xiaomi, NEC, QC: not needed, can be understood from the expected data size</w:t>
            </w:r>
          </w:p>
          <w:p w14:paraId="7A54EB4B" w14:textId="0481B75D" w:rsidR="00346BC7" w:rsidRPr="00750069" w:rsidRDefault="00346BC7" w:rsidP="001C7E29">
            <w:pPr>
              <w:widowControl w:val="0"/>
              <w:spacing w:line="276" w:lineRule="auto"/>
              <w:ind w:left="144" w:hanging="144"/>
              <w:rPr>
                <w:rFonts w:cs="Calibri"/>
                <w:lang w:eastAsia="en-US"/>
              </w:rPr>
            </w:pPr>
            <w:r w:rsidRPr="00750069">
              <w:rPr>
                <w:rFonts w:cs="Calibri"/>
                <w:lang w:eastAsia="en-US"/>
              </w:rPr>
              <w:t>HW, CATT: support</w:t>
            </w:r>
          </w:p>
          <w:p w14:paraId="733A7781" w14:textId="7CD4F0C4" w:rsidR="00346BC7" w:rsidRPr="00750069" w:rsidRDefault="00346BC7" w:rsidP="001C7E29">
            <w:pPr>
              <w:widowControl w:val="0"/>
              <w:spacing w:line="276" w:lineRule="auto"/>
              <w:ind w:left="144" w:hanging="144"/>
              <w:rPr>
                <w:rFonts w:cs="Calibri"/>
                <w:lang w:eastAsia="en-US"/>
              </w:rPr>
            </w:pPr>
            <w:r w:rsidRPr="00750069">
              <w:rPr>
                <w:rFonts w:cs="Calibri"/>
                <w:lang w:eastAsia="en-US"/>
              </w:rPr>
              <w:t>E///: RAN2 discussing whether device can respond in time, so expected data size may not be enough, at least “write” codepoint could be useful</w:t>
            </w:r>
          </w:p>
          <w:p w14:paraId="0B602184" w14:textId="666A5DBF" w:rsidR="00346BC7" w:rsidRPr="00750069" w:rsidRDefault="00346BC7" w:rsidP="001C7E29">
            <w:pPr>
              <w:widowControl w:val="0"/>
              <w:spacing w:line="276" w:lineRule="auto"/>
              <w:ind w:left="144" w:hanging="144"/>
              <w:rPr>
                <w:rFonts w:cs="Calibri"/>
                <w:lang w:eastAsia="en-US"/>
              </w:rPr>
            </w:pPr>
            <w:r w:rsidRPr="00750069">
              <w:rPr>
                <w:rFonts w:cs="Calibri"/>
                <w:lang w:eastAsia="en-US"/>
              </w:rPr>
              <w:t>Lenovo: Agree with E///</w:t>
            </w:r>
          </w:p>
          <w:p w14:paraId="3A67D4D9" w14:textId="20BA1E69" w:rsidR="00346BC7" w:rsidRPr="00750069" w:rsidRDefault="00346BC7" w:rsidP="001C7E29">
            <w:pPr>
              <w:widowControl w:val="0"/>
              <w:spacing w:line="276" w:lineRule="auto"/>
              <w:ind w:left="144" w:hanging="144"/>
              <w:rPr>
                <w:rFonts w:cs="Calibri"/>
                <w:lang w:eastAsia="en-US"/>
              </w:rPr>
            </w:pPr>
            <w:r w:rsidRPr="00750069">
              <w:rPr>
                <w:rFonts w:cs="Calibri"/>
                <w:lang w:eastAsia="en-US"/>
              </w:rPr>
              <w:t>CMCC: there may be some cases where it</w:t>
            </w:r>
            <w:r w:rsidR="00E40AD7" w:rsidRPr="00750069">
              <w:rPr>
                <w:rFonts w:cs="Calibri"/>
                <w:lang w:eastAsia="en-US"/>
              </w:rPr>
              <w:t>’</w:t>
            </w:r>
            <w:r w:rsidRPr="00750069">
              <w:rPr>
                <w:rFonts w:cs="Calibri"/>
                <w:lang w:eastAsia="en-US"/>
              </w:rPr>
              <w:t>s useful</w:t>
            </w:r>
          </w:p>
          <w:p w14:paraId="6BF76638" w14:textId="77777777" w:rsidR="00346BC7" w:rsidRPr="00750069" w:rsidRDefault="00346BC7" w:rsidP="001C7E29">
            <w:pPr>
              <w:widowControl w:val="0"/>
              <w:spacing w:line="276" w:lineRule="auto"/>
              <w:ind w:left="144" w:hanging="144"/>
              <w:rPr>
                <w:rFonts w:cs="Calibri"/>
                <w:lang w:eastAsia="en-US"/>
              </w:rPr>
            </w:pPr>
          </w:p>
          <w:p w14:paraId="0A0A13C9" w14:textId="4AB983BA" w:rsidR="00346BC7" w:rsidRPr="00750069" w:rsidRDefault="00346BC7" w:rsidP="001C7E29">
            <w:pPr>
              <w:widowControl w:val="0"/>
              <w:spacing w:line="276" w:lineRule="auto"/>
              <w:ind w:left="144" w:hanging="144"/>
              <w:rPr>
                <w:rFonts w:cs="Calibri"/>
              </w:rPr>
            </w:pPr>
            <w:r w:rsidRPr="00750069">
              <w:rPr>
                <w:rFonts w:cs="Calibri"/>
              </w:rPr>
              <w:t>Add “maximum time to respond” as assistance information in the Inventory Request.</w:t>
            </w:r>
          </w:p>
          <w:p w14:paraId="2A76A72D" w14:textId="6B4A7920" w:rsidR="00346BC7" w:rsidRPr="00750069" w:rsidRDefault="00346BC7" w:rsidP="001C7E29">
            <w:pPr>
              <w:widowControl w:val="0"/>
              <w:spacing w:line="276" w:lineRule="auto"/>
              <w:ind w:left="144" w:hanging="144"/>
              <w:rPr>
                <w:rFonts w:cs="Calibri"/>
              </w:rPr>
            </w:pPr>
            <w:r w:rsidRPr="00750069">
              <w:rPr>
                <w:rFonts w:cs="Calibri"/>
              </w:rPr>
              <w:t xml:space="preserve">ZTE: We already have </w:t>
            </w:r>
            <w:r w:rsidR="00A62F94" w:rsidRPr="00750069">
              <w:rPr>
                <w:rFonts w:cs="Calibri"/>
              </w:rPr>
              <w:t>Time Interval</w:t>
            </w:r>
          </w:p>
          <w:p w14:paraId="1445BA2F" w14:textId="5E8FDFB6" w:rsidR="00A62F94" w:rsidRPr="00750069" w:rsidRDefault="00A62F94" w:rsidP="001C7E29">
            <w:pPr>
              <w:widowControl w:val="0"/>
              <w:spacing w:line="276" w:lineRule="auto"/>
              <w:ind w:left="144" w:hanging="144"/>
              <w:rPr>
                <w:rFonts w:cs="Calibri"/>
              </w:rPr>
            </w:pPr>
            <w:r w:rsidRPr="00750069">
              <w:rPr>
                <w:rFonts w:cs="Calibri"/>
              </w:rPr>
              <w:t>CATT: Don’t see the need</w:t>
            </w:r>
          </w:p>
          <w:p w14:paraId="479E4428" w14:textId="5D968928" w:rsidR="00A62F94" w:rsidRPr="00750069" w:rsidRDefault="00A62F94" w:rsidP="001C7E29">
            <w:pPr>
              <w:widowControl w:val="0"/>
              <w:spacing w:line="276" w:lineRule="auto"/>
              <w:ind w:left="144" w:hanging="144"/>
              <w:rPr>
                <w:rFonts w:cs="Calibri"/>
              </w:rPr>
            </w:pPr>
            <w:r w:rsidRPr="00750069">
              <w:rPr>
                <w:rFonts w:cs="Calibri"/>
              </w:rPr>
              <w:t>HW: Similar purpose as Command Type</w:t>
            </w:r>
          </w:p>
          <w:p w14:paraId="123798BD" w14:textId="51F3BD01" w:rsidR="00A62F94" w:rsidRPr="00750069" w:rsidRDefault="00A62F94" w:rsidP="001C7E29">
            <w:pPr>
              <w:widowControl w:val="0"/>
              <w:spacing w:line="276" w:lineRule="auto"/>
              <w:ind w:left="144" w:hanging="144"/>
              <w:rPr>
                <w:rFonts w:cs="Calibri"/>
                <w:lang w:eastAsia="en-US"/>
              </w:rPr>
            </w:pPr>
            <w:r w:rsidRPr="00750069">
              <w:rPr>
                <w:rFonts w:cs="Calibri"/>
              </w:rPr>
              <w:t>Lenovo: Expected Number of Devices can help serve the purpose</w:t>
            </w:r>
          </w:p>
          <w:p w14:paraId="5342F4E3" w14:textId="77777777" w:rsidR="00346BC7" w:rsidRPr="00750069" w:rsidRDefault="00346BC7" w:rsidP="001C7E29">
            <w:pPr>
              <w:widowControl w:val="0"/>
              <w:spacing w:line="276" w:lineRule="auto"/>
              <w:ind w:left="144" w:hanging="144"/>
              <w:rPr>
                <w:rFonts w:cs="Calibri"/>
                <w:lang w:eastAsia="en-US"/>
              </w:rPr>
            </w:pPr>
          </w:p>
          <w:p w14:paraId="2036670E" w14:textId="0D57C24F" w:rsidR="001C7E29" w:rsidRPr="00750069" w:rsidRDefault="001C7E29"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 14_R19AmbientIOT</w:t>
            </w:r>
          </w:p>
          <w:p w14:paraId="04646211" w14:textId="064AC6E0" w:rsidR="001C7E29" w:rsidRPr="00750069" w:rsidRDefault="001C7E29"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w:t>
            </w:r>
            <w:r w:rsidR="00FA08A0" w:rsidRPr="00750069">
              <w:rPr>
                <w:rFonts w:cs="Calibri"/>
                <w:b/>
                <w:color w:val="FF00FF"/>
                <w:lang w:eastAsia="en-US"/>
              </w:rPr>
              <w:t xml:space="preserve">NGAP encoding details: check 6642, </w:t>
            </w:r>
            <w:proofErr w:type="gramStart"/>
            <w:r w:rsidR="00FA08A0" w:rsidRPr="00750069">
              <w:rPr>
                <w:rFonts w:cs="Calibri"/>
                <w:b/>
                <w:color w:val="FF00FF"/>
                <w:lang w:eastAsia="en-US"/>
              </w:rPr>
              <w:t>taking into account</w:t>
            </w:r>
            <w:proofErr w:type="gramEnd"/>
            <w:r w:rsidR="00FA08A0" w:rsidRPr="00750069">
              <w:rPr>
                <w:rFonts w:cs="Calibri"/>
                <w:b/>
                <w:color w:val="FF00FF"/>
                <w:lang w:eastAsia="en-US"/>
              </w:rPr>
              <w:t xml:space="preserve"> 6661, 6883, 7061</w:t>
            </w:r>
          </w:p>
          <w:p w14:paraId="7A837C04" w14:textId="4EDCA1B6" w:rsidR="00FA08A0" w:rsidRPr="00750069" w:rsidRDefault="00FA08A0" w:rsidP="001C7E29">
            <w:pPr>
              <w:widowControl w:val="0"/>
              <w:spacing w:line="276" w:lineRule="auto"/>
              <w:ind w:left="144" w:hanging="144"/>
              <w:rPr>
                <w:rFonts w:cs="Calibri"/>
                <w:b/>
                <w:color w:val="FF00FF"/>
                <w:lang w:eastAsia="en-US"/>
              </w:rPr>
            </w:pPr>
            <w:r w:rsidRPr="00750069">
              <w:rPr>
                <w:rFonts w:cs="Calibri"/>
                <w:b/>
                <w:color w:val="FF00FF"/>
                <w:lang w:eastAsia="en-US"/>
              </w:rPr>
              <w:t>- NGAP CR implementing above agreement</w:t>
            </w:r>
          </w:p>
          <w:p w14:paraId="23C38681" w14:textId="4BC680FD" w:rsidR="00346BC7" w:rsidRPr="00750069" w:rsidRDefault="00346BC7" w:rsidP="001C7E29">
            <w:pPr>
              <w:widowControl w:val="0"/>
              <w:spacing w:line="276" w:lineRule="auto"/>
              <w:ind w:left="144" w:hanging="144"/>
              <w:rPr>
                <w:rFonts w:cs="Calibri"/>
                <w:b/>
                <w:color w:val="FF00FF"/>
                <w:lang w:eastAsia="en-US"/>
              </w:rPr>
            </w:pPr>
            <w:r w:rsidRPr="00750069">
              <w:rPr>
                <w:rFonts w:cs="Calibri"/>
                <w:b/>
                <w:color w:val="FF00FF"/>
                <w:lang w:eastAsia="en-US"/>
              </w:rPr>
              <w:t>- whether Command Type is needed?</w:t>
            </w:r>
          </w:p>
          <w:p w14:paraId="0815259F" w14:textId="7C8F01B9" w:rsidR="00AF2721" w:rsidRPr="00750069" w:rsidRDefault="00AF2721"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NGAP </w:t>
            </w:r>
            <w:proofErr w:type="spellStart"/>
            <w:r w:rsidRPr="00750069">
              <w:rPr>
                <w:rFonts w:cs="Calibri"/>
                <w:b/>
                <w:color w:val="FF00FF"/>
                <w:lang w:eastAsia="en-US"/>
              </w:rPr>
              <w:t>misc</w:t>
            </w:r>
            <w:proofErr w:type="spellEnd"/>
            <w:r w:rsidRPr="00750069">
              <w:rPr>
                <w:rFonts w:cs="Calibri"/>
                <w:b/>
                <w:color w:val="FF00FF"/>
                <w:lang w:eastAsia="en-US"/>
              </w:rPr>
              <w:t xml:space="preserve"> corrections: check 6635, 6707</w:t>
            </w:r>
          </w:p>
          <w:p w14:paraId="56A802BE" w14:textId="076D724F" w:rsidR="00794AD7" w:rsidRPr="00750069" w:rsidRDefault="00794AD7" w:rsidP="001C7E29">
            <w:pPr>
              <w:widowControl w:val="0"/>
              <w:spacing w:line="276" w:lineRule="auto"/>
              <w:ind w:left="144" w:hanging="144"/>
              <w:rPr>
                <w:rFonts w:cs="Calibri"/>
                <w:b/>
                <w:color w:val="FF00FF"/>
                <w:lang w:eastAsia="en-US"/>
              </w:rPr>
            </w:pPr>
            <w:r w:rsidRPr="00750069">
              <w:rPr>
                <w:rFonts w:cs="Calibri"/>
                <w:b/>
                <w:color w:val="FF00FF"/>
                <w:lang w:eastAsia="en-US"/>
              </w:rPr>
              <w:t>- Discuss security-related corrections if time allows</w:t>
            </w:r>
          </w:p>
          <w:p w14:paraId="28B7F87F" w14:textId="7629DE8C" w:rsidR="001C7E29" w:rsidRPr="00750069" w:rsidRDefault="001C7E29" w:rsidP="001C7E29">
            <w:pPr>
              <w:widowControl w:val="0"/>
              <w:spacing w:line="276" w:lineRule="auto"/>
              <w:ind w:left="144" w:hanging="144"/>
              <w:rPr>
                <w:rFonts w:cs="Calibri"/>
                <w:color w:val="000000"/>
                <w:lang w:eastAsia="en-US"/>
              </w:rPr>
            </w:pPr>
            <w:r w:rsidRPr="00750069">
              <w:rPr>
                <w:rFonts w:cs="Calibri"/>
                <w:color w:val="000000"/>
                <w:lang w:eastAsia="en-US"/>
              </w:rPr>
              <w:t>(</w:t>
            </w:r>
            <w:r w:rsidR="00794AD7" w:rsidRPr="00750069">
              <w:rPr>
                <w:rFonts w:cs="Calibri"/>
                <w:color w:val="000000"/>
                <w:lang w:eastAsia="en-US"/>
              </w:rPr>
              <w:t>Huawei - moderator</w:t>
            </w:r>
            <w:r w:rsidRPr="00750069">
              <w:rPr>
                <w:rFonts w:cs="Calibri"/>
                <w:color w:val="000000"/>
                <w:lang w:eastAsia="en-US"/>
              </w:rPr>
              <w:t>)</w:t>
            </w:r>
          </w:p>
          <w:p w14:paraId="18B0B0FD" w14:textId="498EA951" w:rsidR="000F2ACF" w:rsidRPr="00750069" w:rsidRDefault="000F2ACF" w:rsidP="001C7E29">
            <w:pPr>
              <w:widowControl w:val="0"/>
              <w:spacing w:line="276" w:lineRule="auto"/>
              <w:ind w:left="144" w:hanging="144"/>
              <w:rPr>
                <w:rFonts w:cs="Calibri"/>
                <w:color w:val="000000"/>
                <w:lang w:eastAsia="en-US"/>
              </w:rPr>
            </w:pPr>
            <w:r w:rsidRPr="00750069">
              <w:rPr>
                <w:rFonts w:cs="Calibri"/>
                <w:color w:val="000000"/>
                <w:lang w:eastAsia="en-US"/>
              </w:rPr>
              <w:t xml:space="preserve">Summary of offline disc </w:t>
            </w:r>
            <w:hyperlink r:id="rId348" w:history="1">
              <w:r w:rsidRPr="00750069">
                <w:rPr>
                  <w:rStyle w:val="Hyperlink"/>
                  <w:rFonts w:cs="Calibri"/>
                  <w:lang w:eastAsia="en-US"/>
                </w:rPr>
                <w:t>R3-257254</w:t>
              </w:r>
            </w:hyperlink>
            <w:r w:rsidR="006737D4">
              <w:t xml:space="preserve"> Noted</w:t>
            </w:r>
          </w:p>
          <w:p w14:paraId="2F0E9774" w14:textId="77777777" w:rsidR="001C7E29" w:rsidRPr="00750069" w:rsidRDefault="001C7E29" w:rsidP="001C7E29">
            <w:pPr>
              <w:widowControl w:val="0"/>
              <w:spacing w:line="276" w:lineRule="auto"/>
              <w:ind w:left="144" w:hanging="144"/>
              <w:rPr>
                <w:rFonts w:cs="Calibri"/>
                <w:color w:val="000000"/>
                <w:lang w:eastAsia="en-US"/>
              </w:rPr>
            </w:pPr>
          </w:p>
          <w:p w14:paraId="7DAD5F3D" w14:textId="77777777" w:rsidR="00E21DCC" w:rsidRPr="00750069" w:rsidRDefault="00E21DCC" w:rsidP="00E21DCC">
            <w:pPr>
              <w:widowControl w:val="0"/>
              <w:spacing w:line="276" w:lineRule="auto"/>
              <w:ind w:left="144" w:hanging="144"/>
              <w:rPr>
                <w:rFonts w:cs="Calibri"/>
                <w:b/>
                <w:color w:val="0000FF"/>
                <w:lang w:eastAsia="en-US"/>
              </w:rPr>
            </w:pPr>
            <w:r w:rsidRPr="00750069">
              <w:rPr>
                <w:rFonts w:cs="Calibri"/>
                <w:b/>
                <w:color w:val="0000FF"/>
                <w:lang w:eastAsia="en-US"/>
              </w:rPr>
              <w:t>FFS on the NGAP impact on the A-IoT security aspects.</w:t>
            </w:r>
          </w:p>
          <w:p w14:paraId="0F699C3C" w14:textId="3654A060" w:rsidR="00E21DCC" w:rsidRPr="00750069" w:rsidRDefault="00E21DCC" w:rsidP="00E21DCC">
            <w:pPr>
              <w:widowControl w:val="0"/>
              <w:spacing w:line="276" w:lineRule="auto"/>
              <w:ind w:left="144" w:hanging="144"/>
              <w:rPr>
                <w:rFonts w:cs="Calibri"/>
                <w:b/>
                <w:color w:val="0000FF"/>
                <w:lang w:eastAsia="en-US"/>
              </w:rPr>
            </w:pPr>
            <w:r w:rsidRPr="00750069">
              <w:rPr>
                <w:rFonts w:cs="Calibri"/>
                <w:b/>
                <w:color w:val="0000FF"/>
                <w:lang w:eastAsia="en-US"/>
              </w:rPr>
              <w:t>FFS on the A-IoT dedicated cause values.</w:t>
            </w:r>
          </w:p>
          <w:p w14:paraId="04164200" w14:textId="773DB8FF" w:rsidR="00E21DCC" w:rsidRPr="00750069" w:rsidRDefault="00E21DCC" w:rsidP="00E21DCC">
            <w:pPr>
              <w:widowControl w:val="0"/>
              <w:spacing w:line="276" w:lineRule="auto"/>
              <w:ind w:left="144" w:hanging="144"/>
              <w:rPr>
                <w:rFonts w:cs="Calibri"/>
                <w:b/>
                <w:color w:val="0000FF"/>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56"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57"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58"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EEFE0B" w14:textId="77777777" w:rsidR="00C1211D"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p w14:paraId="23D7B345" w14:textId="0FC07134" w:rsidR="004A05EA" w:rsidRPr="00D93AD2" w:rsidRDefault="004A05EA" w:rsidP="00C1211D">
            <w:pPr>
              <w:widowControl w:val="0"/>
              <w:spacing w:line="276" w:lineRule="auto"/>
              <w:ind w:left="144" w:hanging="144"/>
              <w:rPr>
                <w:rFonts w:cs="Calibri"/>
                <w:lang w:eastAsia="en-US"/>
              </w:rPr>
            </w:pPr>
            <w:r>
              <w:rPr>
                <w:rFonts w:cs="Calibri"/>
                <w:lang w:eastAsia="en-US"/>
              </w:rPr>
              <w:t>Merged</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59"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xml:space="preserve">: Was discussed during </w:t>
            </w:r>
            <w:proofErr w:type="gramStart"/>
            <w:r>
              <w:rPr>
                <w:rFonts w:cs="Calibri"/>
                <w:lang w:eastAsia="en-US"/>
              </w:rPr>
              <w:t>the WI</w:t>
            </w:r>
            <w:proofErr w:type="gramEnd"/>
            <w:r>
              <w:rPr>
                <w:rFonts w:cs="Calibri"/>
                <w:lang w:eastAsia="en-US"/>
              </w:rPr>
              <w:t xml:space="preserve">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60"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 xml:space="preserve">Nok: Support the new “Cell </w:t>
            </w:r>
            <w:proofErr w:type="gramStart"/>
            <w:r>
              <w:rPr>
                <w:rFonts w:cs="Calibri"/>
                <w:lang w:eastAsia="en-US"/>
              </w:rPr>
              <w:t>A</w:t>
            </w:r>
            <w:proofErr w:type="gramEnd"/>
            <w:r>
              <w:rPr>
                <w:rFonts w:cs="Calibri"/>
                <w:lang w:eastAsia="en-US"/>
              </w:rPr>
              <w:t xml:space="preserve">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 xml:space="preserve">ZTE: New indicator is not </w:t>
            </w:r>
            <w:proofErr w:type="gramStart"/>
            <w:r>
              <w:rPr>
                <w:rFonts w:cs="Calibri"/>
                <w:lang w:eastAsia="en-US"/>
              </w:rPr>
              <w:t>needed,</w:t>
            </w:r>
            <w:proofErr w:type="gramEnd"/>
            <w:r>
              <w:rPr>
                <w:rFonts w:cs="Calibri"/>
                <w:lang w:eastAsia="en-US"/>
              </w:rPr>
              <w:t xml:space="preserve">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750069" w14:paraId="52A206F3"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C8BFF9" w14:textId="77777777" w:rsidR="00D126E9" w:rsidRPr="00750069" w:rsidRDefault="00D126E9" w:rsidP="005F58AD">
            <w:pPr>
              <w:widowControl w:val="0"/>
              <w:spacing w:line="276" w:lineRule="auto"/>
              <w:ind w:left="144" w:hanging="144"/>
              <w:rPr>
                <w:rFonts w:cs="Calibri"/>
                <w:lang w:eastAsia="en-US"/>
              </w:rPr>
            </w:pPr>
            <w:hyperlink r:id="rId361" w:history="1">
              <w:r w:rsidRPr="00750069">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47986DA" w14:textId="77777777" w:rsidR="00D126E9" w:rsidRPr="00750069" w:rsidRDefault="00D126E9" w:rsidP="005F58AD">
            <w:pPr>
              <w:widowControl w:val="0"/>
              <w:spacing w:line="276" w:lineRule="auto"/>
              <w:ind w:left="144" w:hanging="144"/>
              <w:rPr>
                <w:rFonts w:cs="Calibri"/>
                <w:lang w:eastAsia="en-US"/>
              </w:rPr>
            </w:pPr>
            <w:r w:rsidRPr="00750069">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F7A588" w14:textId="77777777" w:rsidR="00D126E9" w:rsidRPr="00750069" w:rsidRDefault="00D126E9" w:rsidP="005F58AD">
            <w:pPr>
              <w:widowControl w:val="0"/>
              <w:spacing w:line="276" w:lineRule="auto"/>
              <w:ind w:left="144" w:hanging="144"/>
              <w:rPr>
                <w:rFonts w:cs="Calibri"/>
                <w:lang w:eastAsia="en-US"/>
              </w:rPr>
            </w:pPr>
            <w:r w:rsidRPr="00750069">
              <w:rPr>
                <w:rFonts w:cs="Calibri"/>
                <w:lang w:eastAsia="en-US"/>
              </w:rPr>
              <w:t>CR1578r, TS 38.423 v19.0.0, Rel-19, Cat. F</w:t>
            </w:r>
          </w:p>
          <w:p w14:paraId="18102DA5" w14:textId="77777777" w:rsidR="00AB1EA7" w:rsidRPr="00750069" w:rsidRDefault="00AB1EA7" w:rsidP="005F58AD">
            <w:pPr>
              <w:widowControl w:val="0"/>
              <w:spacing w:line="276" w:lineRule="auto"/>
              <w:ind w:left="144" w:hanging="144"/>
              <w:rPr>
                <w:rFonts w:cs="Calibri"/>
              </w:rPr>
            </w:pPr>
            <w:r w:rsidRPr="00750069">
              <w:rPr>
                <w:rFonts w:cs="Calibri"/>
                <w:lang w:eastAsia="en-US"/>
              </w:rPr>
              <w:t xml:space="preserve">Rev in </w:t>
            </w:r>
            <w:hyperlink r:id="rId362" w:history="1">
              <w:r w:rsidRPr="00750069">
                <w:rPr>
                  <w:rStyle w:val="Hyperlink"/>
                  <w:rFonts w:cs="Calibri"/>
                  <w:lang w:eastAsia="en-US"/>
                </w:rPr>
                <w:t>R3-257255</w:t>
              </w:r>
            </w:hyperlink>
          </w:p>
          <w:p w14:paraId="67AE6F48" w14:textId="79CED8D0" w:rsidR="00750069" w:rsidRPr="00750069" w:rsidRDefault="00750069" w:rsidP="00750069">
            <w:pPr>
              <w:widowControl w:val="0"/>
              <w:numPr>
                <w:ilvl w:val="0"/>
                <w:numId w:val="43"/>
              </w:numPr>
              <w:spacing w:line="276" w:lineRule="auto"/>
              <w:rPr>
                <w:rFonts w:cs="Calibri"/>
                <w:lang w:eastAsia="en-US"/>
              </w:rPr>
            </w:pPr>
            <w:r w:rsidRPr="00750069">
              <w:rPr>
                <w:rFonts w:cs="Calibri"/>
              </w:rPr>
              <w:t>Cover page: add 3.2 to clauses affected</w:t>
            </w:r>
            <w:r w:rsidRPr="00750069">
              <w:rPr>
                <w:rFonts w:cs="Calibri"/>
                <w:lang w:eastAsia="en-US"/>
              </w:rPr>
              <w:t>, replace period with comma after NEC</w:t>
            </w:r>
          </w:p>
          <w:p w14:paraId="203981C5" w14:textId="77777777" w:rsidR="00750069" w:rsidRPr="00750069" w:rsidRDefault="00750069" w:rsidP="00750069">
            <w:pPr>
              <w:widowControl w:val="0"/>
              <w:numPr>
                <w:ilvl w:val="0"/>
                <w:numId w:val="43"/>
              </w:numPr>
              <w:spacing w:line="276" w:lineRule="auto"/>
              <w:rPr>
                <w:rFonts w:cs="Calibri"/>
                <w:lang w:eastAsia="en-US"/>
              </w:rPr>
            </w:pPr>
            <w:r w:rsidRPr="00750069">
              <w:rPr>
                <w:rFonts w:cs="Calibri"/>
                <w:lang w:eastAsia="en-US"/>
              </w:rPr>
              <w:t>Add Telecom Italia to co-sources</w:t>
            </w:r>
          </w:p>
          <w:p w14:paraId="25373968" w14:textId="3DB1C697" w:rsidR="00750069" w:rsidRPr="00750069" w:rsidRDefault="00750069" w:rsidP="00750069">
            <w:pPr>
              <w:widowControl w:val="0"/>
              <w:spacing w:line="276" w:lineRule="auto"/>
              <w:rPr>
                <w:rFonts w:cs="Calibri"/>
                <w:color w:val="000000"/>
                <w:lang w:eastAsia="en-US"/>
              </w:rPr>
            </w:pPr>
            <w:r w:rsidRPr="00750069">
              <w:rPr>
                <w:rFonts w:cs="Calibri"/>
                <w:lang w:eastAsia="en-US"/>
              </w:rPr>
              <w:t xml:space="preserve">Rev in </w:t>
            </w:r>
            <w:hyperlink r:id="rId363" w:history="1">
              <w:r w:rsidRPr="00750069">
                <w:rPr>
                  <w:rStyle w:val="Hyperlink"/>
                  <w:rFonts w:cs="Calibri"/>
                  <w:lang w:eastAsia="en-US"/>
                </w:rPr>
                <w:t>R3-257317</w:t>
              </w:r>
            </w:hyperlink>
            <w:r w:rsidRPr="00750069">
              <w:rPr>
                <w:rFonts w:cs="Calibri"/>
                <w:b/>
                <w:color w:val="008000"/>
                <w:lang w:eastAsia="en-US"/>
              </w:rPr>
              <w:t xml:space="preserve"> Endorsed</w:t>
            </w:r>
            <w:r>
              <w:rPr>
                <w:rFonts w:cs="Calibri"/>
                <w:b/>
                <w:color w:val="008000"/>
                <w:lang w:eastAsia="en-US"/>
              </w:rPr>
              <w:t xml:space="preserve"> unseen</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8E84" w14:textId="77777777" w:rsidR="00750069" w:rsidRDefault="00D126E9" w:rsidP="004A05EA">
            <w:pPr>
              <w:widowControl w:val="0"/>
              <w:spacing w:line="276" w:lineRule="auto"/>
              <w:ind w:left="144" w:hanging="144"/>
              <w:rPr>
                <w:rFonts w:cs="Calibri"/>
                <w:lang w:eastAsia="en-US"/>
              </w:rPr>
            </w:pPr>
            <w:r w:rsidRPr="00D93AD2">
              <w:rPr>
                <w:rFonts w:cs="Calibri"/>
                <w:lang w:eastAsia="en-US"/>
              </w:rPr>
              <w:t>CR1535r, TS 38.423 v19.0.0, Rel-19, Cat. F</w:t>
            </w:r>
          </w:p>
          <w:p w14:paraId="10F56D60" w14:textId="391E3966" w:rsidR="004A05EA" w:rsidRPr="00D93AD2" w:rsidRDefault="004A05EA" w:rsidP="004A05EA">
            <w:pPr>
              <w:widowControl w:val="0"/>
              <w:spacing w:line="276" w:lineRule="auto"/>
              <w:ind w:left="144" w:hanging="144"/>
              <w:rPr>
                <w:rFonts w:cs="Calibri"/>
                <w:lang w:eastAsia="en-US"/>
              </w:rPr>
            </w:pPr>
            <w:r>
              <w:rPr>
                <w:rFonts w:cs="Calibri"/>
                <w:lang w:eastAsia="en-US"/>
              </w:rPr>
              <w:t>Merged</w:t>
            </w:r>
          </w:p>
        </w:tc>
      </w:tr>
      <w:tr w:rsidR="00D93AD2" w:rsidRPr="006706AE" w14:paraId="08316DEE" w14:textId="77777777" w:rsidTr="004561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45613D" w14:paraId="5547A148" w14:textId="77777777" w:rsidTr="0045613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7DCE47" w14:textId="42B779B6" w:rsidR="00D93AD2" w:rsidRPr="0045613D" w:rsidRDefault="00D93AD2" w:rsidP="00D93AD2">
            <w:pPr>
              <w:widowControl w:val="0"/>
              <w:spacing w:line="276" w:lineRule="auto"/>
              <w:ind w:left="144" w:hanging="144"/>
              <w:rPr>
                <w:rFonts w:cs="Calibri"/>
                <w:highlight w:val="yellow"/>
                <w:lang w:eastAsia="en-US"/>
              </w:rPr>
            </w:pPr>
            <w:hyperlink r:id="rId367" w:history="1">
              <w:r w:rsidRPr="0045613D">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15F6AC8" w14:textId="13C50659" w:rsidR="00D93AD2" w:rsidRPr="0045613D" w:rsidRDefault="00D93AD2" w:rsidP="00D93AD2">
            <w:pPr>
              <w:widowControl w:val="0"/>
              <w:spacing w:line="276" w:lineRule="auto"/>
              <w:ind w:left="144" w:hanging="144"/>
              <w:rPr>
                <w:rFonts w:cs="Calibri"/>
                <w:lang w:eastAsia="en-US"/>
              </w:rPr>
            </w:pPr>
            <w:r w:rsidRPr="0045613D">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F4C7E0" w14:textId="77777777" w:rsidR="00D93AD2" w:rsidRPr="0045613D" w:rsidRDefault="00D93AD2" w:rsidP="00D93AD2">
            <w:pPr>
              <w:widowControl w:val="0"/>
              <w:spacing w:line="276" w:lineRule="auto"/>
              <w:ind w:left="144" w:hanging="144"/>
              <w:rPr>
                <w:rFonts w:cs="Calibri"/>
                <w:lang w:eastAsia="en-US"/>
              </w:rPr>
            </w:pPr>
            <w:r w:rsidRPr="0045613D">
              <w:rPr>
                <w:rFonts w:cs="Calibri"/>
                <w:lang w:eastAsia="en-US"/>
              </w:rPr>
              <w:t>CR1609r, TS 38.473 v19.0.0, Rel-19, Cat. F</w:t>
            </w:r>
          </w:p>
          <w:p w14:paraId="2F8B0E8B" w14:textId="77777777" w:rsidR="00AB1EA7" w:rsidRPr="0045613D" w:rsidRDefault="00AB1EA7" w:rsidP="00D93AD2">
            <w:pPr>
              <w:widowControl w:val="0"/>
              <w:spacing w:line="276" w:lineRule="auto"/>
              <w:ind w:left="144" w:hanging="144"/>
              <w:rPr>
                <w:rFonts w:cs="Calibri"/>
              </w:rPr>
            </w:pPr>
            <w:r w:rsidRPr="0045613D">
              <w:rPr>
                <w:rFonts w:cs="Calibri"/>
                <w:lang w:eastAsia="en-US"/>
              </w:rPr>
              <w:t xml:space="preserve">Rev in </w:t>
            </w:r>
            <w:hyperlink r:id="rId368" w:history="1">
              <w:r w:rsidRPr="0045613D">
                <w:rPr>
                  <w:rStyle w:val="Hyperlink"/>
                  <w:rFonts w:cs="Calibri"/>
                  <w:lang w:eastAsia="en-US"/>
                </w:rPr>
                <w:t>R3-257256</w:t>
              </w:r>
            </w:hyperlink>
          </w:p>
          <w:p w14:paraId="0A8EF038" w14:textId="77777777" w:rsidR="0045613D" w:rsidRPr="0045613D" w:rsidRDefault="0045613D" w:rsidP="0045613D">
            <w:pPr>
              <w:widowControl w:val="0"/>
              <w:numPr>
                <w:ilvl w:val="0"/>
                <w:numId w:val="43"/>
              </w:numPr>
              <w:spacing w:line="276" w:lineRule="auto"/>
              <w:rPr>
                <w:rFonts w:cs="Calibri"/>
                <w:lang w:eastAsia="en-US"/>
              </w:rPr>
            </w:pPr>
            <w:r w:rsidRPr="0045613D">
              <w:rPr>
                <w:rFonts w:cs="Calibri"/>
              </w:rPr>
              <w:t>Add Telecom Italia to co-sources</w:t>
            </w:r>
          </w:p>
          <w:p w14:paraId="24907790" w14:textId="6474A52C" w:rsidR="0045613D" w:rsidRPr="0045613D" w:rsidRDefault="0045613D" w:rsidP="0045613D">
            <w:pPr>
              <w:widowControl w:val="0"/>
              <w:spacing w:line="276" w:lineRule="auto"/>
              <w:rPr>
                <w:rFonts w:cs="Calibri"/>
                <w:color w:val="000000"/>
                <w:lang w:eastAsia="en-US"/>
              </w:rPr>
            </w:pPr>
            <w:r w:rsidRPr="0045613D">
              <w:rPr>
                <w:rFonts w:cs="Calibri"/>
              </w:rPr>
              <w:lastRenderedPageBreak/>
              <w:t xml:space="preserve">Rev in </w:t>
            </w:r>
            <w:hyperlink r:id="rId369" w:history="1">
              <w:r w:rsidRPr="0045613D">
                <w:rPr>
                  <w:rStyle w:val="Hyperlink"/>
                  <w:rFonts w:cs="Calibri"/>
                </w:rPr>
                <w:t>R3-257318</w:t>
              </w:r>
            </w:hyperlink>
            <w:r w:rsidRPr="0045613D">
              <w:rPr>
                <w:rFonts w:cs="Calibri"/>
                <w:b/>
                <w:color w:val="008000"/>
              </w:rPr>
              <w:t xml:space="preserve"> Endorsed</w:t>
            </w:r>
            <w:r>
              <w:rPr>
                <w:rFonts w:cs="Calibri"/>
                <w:b/>
                <w:color w:val="008000"/>
              </w:rPr>
              <w:t xml:space="preserve"> unseen</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750A9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p w14:paraId="6332A6E9" w14:textId="1C12D140" w:rsidR="00750069" w:rsidRPr="00D93AD2" w:rsidRDefault="00750069" w:rsidP="00D93AD2">
            <w:pPr>
              <w:widowControl w:val="0"/>
              <w:spacing w:line="276" w:lineRule="auto"/>
              <w:ind w:left="144" w:hanging="144"/>
              <w:rPr>
                <w:rFonts w:cs="Calibri"/>
                <w:lang w:eastAsia="en-US"/>
              </w:rPr>
            </w:pPr>
            <w:r>
              <w:rPr>
                <w:rFonts w:cs="Calibri"/>
                <w:lang w:eastAsia="en-US"/>
              </w:rPr>
              <w:t>Merged</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BD6E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BD6EA6" w14:paraId="7D7584A2" w14:textId="77777777" w:rsidTr="00BD6EA6">
        <w:tc>
          <w:tcPr>
            <w:tcW w:w="9930" w:type="dxa"/>
            <w:gridSpan w:val="3"/>
            <w:tcBorders>
              <w:top w:val="single" w:sz="4" w:space="0" w:color="000000"/>
              <w:left w:val="single" w:sz="4" w:space="0" w:color="000000"/>
              <w:bottom w:val="single" w:sz="4" w:space="0" w:color="000000"/>
              <w:right w:val="single" w:sz="4" w:space="0" w:color="000000"/>
            </w:tcBorders>
          </w:tcPr>
          <w:p w14:paraId="18691A81" w14:textId="2C7339D7" w:rsidR="00C1211D" w:rsidRPr="00BD6EA6" w:rsidRDefault="00C1211D"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 15_</w:t>
            </w:r>
            <w:r w:rsidR="008C65E0" w:rsidRPr="00BD6EA6">
              <w:rPr>
                <w:rFonts w:cs="Calibri"/>
                <w:b/>
                <w:color w:val="FF00FF"/>
                <w:lang w:eastAsia="en-US"/>
              </w:rPr>
              <w:t>R19NES</w:t>
            </w:r>
          </w:p>
          <w:p w14:paraId="621DF1D0" w14:textId="573E9D7A" w:rsidR="00BD741F" w:rsidRPr="00BD6EA6" w:rsidRDefault="00BD741F"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XnAP </w:t>
            </w:r>
            <w:proofErr w:type="spellStart"/>
            <w:r w:rsidRPr="00BD6EA6">
              <w:rPr>
                <w:rFonts w:cs="Calibri"/>
                <w:b/>
                <w:color w:val="FF00FF"/>
                <w:lang w:eastAsia="en-US"/>
              </w:rPr>
              <w:t>misc</w:t>
            </w:r>
            <w:proofErr w:type="spellEnd"/>
            <w:r w:rsidRPr="00BD6EA6">
              <w:rPr>
                <w:rFonts w:cs="Calibri"/>
                <w:b/>
                <w:color w:val="FF00FF"/>
                <w:lang w:eastAsia="en-US"/>
              </w:rPr>
              <w:t xml:space="preserve"> corrections: check 7088, </w:t>
            </w:r>
            <w:r w:rsidR="008C65E0" w:rsidRPr="00BD6EA6">
              <w:rPr>
                <w:rFonts w:cs="Calibri"/>
                <w:b/>
                <w:color w:val="FF00FF"/>
                <w:lang w:eastAsia="en-US"/>
              </w:rPr>
              <w:t xml:space="preserve">6764, </w:t>
            </w:r>
            <w:r w:rsidRPr="00BD6EA6">
              <w:rPr>
                <w:rFonts w:cs="Calibri"/>
                <w:b/>
                <w:color w:val="FF00FF"/>
                <w:lang w:eastAsia="en-US"/>
              </w:rPr>
              <w:t>6899, 7091, 7140</w:t>
            </w:r>
          </w:p>
          <w:p w14:paraId="481D6B1F" w14:textId="3AB66E3C" w:rsidR="00C1211D" w:rsidRPr="00BD6EA6" w:rsidRDefault="00C1211D"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F1AP </w:t>
            </w:r>
            <w:proofErr w:type="spellStart"/>
            <w:r w:rsidRPr="00BD6EA6">
              <w:rPr>
                <w:rFonts w:cs="Calibri"/>
                <w:b/>
                <w:color w:val="FF00FF"/>
                <w:lang w:eastAsia="en-US"/>
              </w:rPr>
              <w:t>misc</w:t>
            </w:r>
            <w:proofErr w:type="spellEnd"/>
            <w:r w:rsidRPr="00BD6EA6">
              <w:rPr>
                <w:rFonts w:cs="Calibri"/>
                <w:b/>
                <w:color w:val="FF00FF"/>
                <w:lang w:eastAsia="en-US"/>
              </w:rPr>
              <w:t xml:space="preserve"> corrections: check 6704, 7089, 6900</w:t>
            </w:r>
          </w:p>
          <w:p w14:paraId="0A6AF826" w14:textId="38315B3D" w:rsidR="008C65E0" w:rsidRPr="00BD6EA6" w:rsidRDefault="008C65E0" w:rsidP="005F58AD">
            <w:pPr>
              <w:widowControl w:val="0"/>
              <w:spacing w:line="276" w:lineRule="auto"/>
              <w:ind w:left="144" w:hanging="144"/>
              <w:rPr>
                <w:rFonts w:cs="Calibri"/>
                <w:b/>
                <w:color w:val="FF00FF"/>
                <w:lang w:eastAsia="en-US"/>
              </w:rPr>
            </w:pPr>
            <w:r w:rsidRPr="00BD6EA6">
              <w:rPr>
                <w:rFonts w:cs="Calibri"/>
                <w:b/>
                <w:color w:val="FF00FF"/>
                <w:lang w:eastAsia="en-US"/>
              </w:rPr>
              <w:t>- Stage 2: check 38.401, 38.420 CRs if time allows</w:t>
            </w:r>
          </w:p>
          <w:p w14:paraId="76D86CED" w14:textId="51D20B44" w:rsidR="00C1211D" w:rsidRPr="00BD6EA6" w:rsidRDefault="00C1211D" w:rsidP="005F58AD">
            <w:pPr>
              <w:widowControl w:val="0"/>
              <w:spacing w:line="276" w:lineRule="auto"/>
              <w:ind w:left="144" w:hanging="144"/>
              <w:rPr>
                <w:rFonts w:cs="Calibri"/>
                <w:color w:val="000000"/>
                <w:lang w:eastAsia="en-US"/>
              </w:rPr>
            </w:pPr>
            <w:r w:rsidRPr="00BD6EA6">
              <w:rPr>
                <w:rFonts w:cs="Calibri"/>
                <w:color w:val="000000"/>
                <w:lang w:eastAsia="en-US"/>
              </w:rPr>
              <w:t>(</w:t>
            </w:r>
            <w:r w:rsidR="008C65E0" w:rsidRPr="00BD6EA6">
              <w:rPr>
                <w:rFonts w:cs="Calibri"/>
                <w:color w:val="000000"/>
                <w:lang w:eastAsia="en-US"/>
              </w:rPr>
              <w:t>Ericsson - moderator</w:t>
            </w:r>
            <w:r w:rsidRPr="00BD6EA6">
              <w:rPr>
                <w:rFonts w:cs="Calibri"/>
                <w:color w:val="000000"/>
                <w:lang w:eastAsia="en-US"/>
              </w:rPr>
              <w:t>)</w:t>
            </w:r>
          </w:p>
          <w:p w14:paraId="45E1999F" w14:textId="7617FDCD" w:rsidR="00AB1EA7" w:rsidRPr="00BD6EA6" w:rsidRDefault="00AB1EA7" w:rsidP="005F58AD">
            <w:pPr>
              <w:widowControl w:val="0"/>
              <w:spacing w:line="276" w:lineRule="auto"/>
              <w:ind w:left="144" w:hanging="144"/>
              <w:rPr>
                <w:rFonts w:cs="Calibri"/>
                <w:color w:val="000000"/>
                <w:lang w:eastAsia="en-US"/>
              </w:rPr>
            </w:pPr>
            <w:r w:rsidRPr="00BD6EA6">
              <w:rPr>
                <w:rFonts w:cs="Calibri"/>
                <w:color w:val="000000"/>
                <w:lang w:eastAsia="en-US"/>
              </w:rPr>
              <w:t xml:space="preserve">Summary of offline disc </w:t>
            </w:r>
            <w:hyperlink r:id="rId378" w:history="1">
              <w:r w:rsidRPr="00BD6EA6">
                <w:rPr>
                  <w:rStyle w:val="Hyperlink"/>
                  <w:rFonts w:cs="Calibri"/>
                  <w:lang w:eastAsia="en-US"/>
                </w:rPr>
                <w:t>R3-257257</w:t>
              </w:r>
            </w:hyperlink>
            <w:r w:rsidR="0045613D" w:rsidRPr="00BD6EA6">
              <w:rPr>
                <w:rFonts w:cs="Calibri"/>
              </w:rPr>
              <w:t xml:space="preserve"> Noted</w:t>
            </w:r>
          </w:p>
          <w:p w14:paraId="51B08F47" w14:textId="2BA35CFA" w:rsidR="00C1211D" w:rsidRPr="00BD6EA6"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79"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80"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81"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82"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83"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84"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LS out </w:t>
            </w:r>
            <w:proofErr w:type="gramStart"/>
            <w:r w:rsidRPr="00094F44">
              <w:rPr>
                <w:rFonts w:cs="Calibri"/>
                <w:lang w:eastAsia="en-US"/>
              </w:rPr>
              <w:t>To</w:t>
            </w:r>
            <w:proofErr w:type="gramEnd"/>
            <w:r w:rsidRPr="00094F44">
              <w:rPr>
                <w:rFonts w:cs="Calibri"/>
                <w:lang w:eastAsia="en-US"/>
              </w:rPr>
              <w:t>: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85"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EC7B6E" w14:paraId="7AA07C16"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1D0AAE7" w14:textId="6B1EF943" w:rsidR="00D93AD2" w:rsidRPr="00EC7B6E" w:rsidRDefault="00D93AD2" w:rsidP="00D93AD2">
            <w:pPr>
              <w:widowControl w:val="0"/>
              <w:spacing w:line="276" w:lineRule="auto"/>
              <w:ind w:left="144" w:hanging="144"/>
              <w:rPr>
                <w:rFonts w:cs="Calibri"/>
                <w:lang w:eastAsia="en-US"/>
              </w:rPr>
            </w:pPr>
            <w:hyperlink r:id="rId388" w:history="1">
              <w:r w:rsidRPr="00EC7B6E">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D39436D" w14:textId="1E4D7F3F" w:rsidR="00D93AD2" w:rsidRPr="00EC7B6E" w:rsidRDefault="00D93AD2" w:rsidP="00D93AD2">
            <w:pPr>
              <w:widowControl w:val="0"/>
              <w:spacing w:line="276" w:lineRule="auto"/>
              <w:ind w:left="144" w:hanging="144"/>
              <w:rPr>
                <w:rFonts w:cs="Calibri"/>
                <w:lang w:eastAsia="en-US"/>
              </w:rPr>
            </w:pPr>
            <w:r w:rsidRPr="00EC7B6E">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9667516" w14:textId="77777777" w:rsidR="00D93AD2" w:rsidRPr="00EC7B6E" w:rsidRDefault="00D93AD2" w:rsidP="00D93AD2">
            <w:pPr>
              <w:widowControl w:val="0"/>
              <w:spacing w:line="276" w:lineRule="auto"/>
              <w:ind w:left="144" w:hanging="144"/>
              <w:rPr>
                <w:rFonts w:cs="Calibri"/>
                <w:lang w:eastAsia="en-US"/>
              </w:rPr>
            </w:pPr>
            <w:proofErr w:type="spellStart"/>
            <w:r w:rsidRPr="00EC7B6E">
              <w:rPr>
                <w:rFonts w:cs="Calibri"/>
                <w:lang w:eastAsia="en-US"/>
              </w:rPr>
              <w:t>draftCR</w:t>
            </w:r>
            <w:proofErr w:type="spellEnd"/>
          </w:p>
          <w:p w14:paraId="7EF3B18F" w14:textId="77777777" w:rsidR="008E342D" w:rsidRPr="00EC7B6E" w:rsidRDefault="008E342D" w:rsidP="00D93AD2">
            <w:pPr>
              <w:widowControl w:val="0"/>
              <w:spacing w:line="276" w:lineRule="auto"/>
              <w:ind w:left="144" w:hanging="144"/>
              <w:rPr>
                <w:rFonts w:cs="Calibri"/>
              </w:rPr>
            </w:pPr>
            <w:r w:rsidRPr="00EC7B6E">
              <w:rPr>
                <w:rFonts w:cs="Calibri"/>
                <w:lang w:eastAsia="en-US"/>
              </w:rPr>
              <w:lastRenderedPageBreak/>
              <w:t xml:space="preserve">Rev in </w:t>
            </w:r>
            <w:hyperlink r:id="rId389" w:history="1">
              <w:r w:rsidRPr="00EC7B6E">
                <w:rPr>
                  <w:rStyle w:val="Hyperlink"/>
                  <w:rFonts w:cs="Calibri"/>
                  <w:lang w:eastAsia="en-US"/>
                </w:rPr>
                <w:t>R3-257230</w:t>
              </w:r>
            </w:hyperlink>
          </w:p>
          <w:p w14:paraId="05B6A914" w14:textId="77777777" w:rsidR="00BD6EA6" w:rsidRPr="00EC7B6E" w:rsidRDefault="00BD6EA6" w:rsidP="00BD6EA6">
            <w:pPr>
              <w:widowControl w:val="0"/>
              <w:numPr>
                <w:ilvl w:val="0"/>
                <w:numId w:val="43"/>
              </w:numPr>
              <w:spacing w:line="276" w:lineRule="auto"/>
              <w:rPr>
                <w:rFonts w:cs="Calibri"/>
                <w:lang w:eastAsia="en-US"/>
              </w:rPr>
            </w:pPr>
            <w:r w:rsidRPr="00EC7B6E">
              <w:rPr>
                <w:rFonts w:cs="Calibri"/>
              </w:rPr>
              <w:t>Remove first change (overlaps with 7227)</w:t>
            </w:r>
          </w:p>
          <w:p w14:paraId="38DC6877" w14:textId="1E1FA98D" w:rsidR="00EC7B6E" w:rsidRPr="00EC7B6E" w:rsidRDefault="00EC7B6E" w:rsidP="00EC7B6E">
            <w:pPr>
              <w:widowControl w:val="0"/>
              <w:spacing w:line="276" w:lineRule="auto"/>
              <w:rPr>
                <w:rFonts w:cs="Calibri"/>
                <w:color w:val="000000"/>
                <w:lang w:eastAsia="en-US"/>
              </w:rPr>
            </w:pPr>
            <w:r w:rsidRPr="00EC7B6E">
              <w:rPr>
                <w:rFonts w:cs="Calibri"/>
              </w:rPr>
              <w:t xml:space="preserve">Rev in </w:t>
            </w:r>
            <w:hyperlink r:id="rId390" w:history="1">
              <w:r w:rsidRPr="00EC7B6E">
                <w:rPr>
                  <w:rStyle w:val="Hyperlink"/>
                  <w:rFonts w:cs="Calibri"/>
                </w:rPr>
                <w:t>R3-257319</w:t>
              </w:r>
            </w:hyperlink>
            <w:r w:rsidRPr="00EC7B6E">
              <w:rPr>
                <w:rFonts w:cs="Calibri"/>
                <w:b/>
                <w:color w:val="008000"/>
              </w:rPr>
              <w:t xml:space="preserve"> Endorsed</w:t>
            </w:r>
            <w:r>
              <w:rPr>
                <w:rFonts w:cs="Calibri"/>
                <w:b/>
                <w:color w:val="008000"/>
              </w:rPr>
              <w:t xml:space="preserve"> unseen</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91"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92"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93"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94"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95"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96"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EC7B6E" w14:paraId="48CEA391" w14:textId="77777777" w:rsidTr="00EC7B6E">
        <w:tc>
          <w:tcPr>
            <w:tcW w:w="9930" w:type="dxa"/>
            <w:gridSpan w:val="3"/>
            <w:tcBorders>
              <w:top w:val="single" w:sz="4" w:space="0" w:color="000000"/>
              <w:left w:val="single" w:sz="4" w:space="0" w:color="000000"/>
              <w:bottom w:val="single" w:sz="4" w:space="0" w:color="000000"/>
              <w:right w:val="single" w:sz="4" w:space="0" w:color="000000"/>
            </w:tcBorders>
          </w:tcPr>
          <w:p w14:paraId="4264E919" w14:textId="130012E0" w:rsidR="005220C5" w:rsidRPr="00EC7B6E" w:rsidRDefault="005220C5" w:rsidP="00D93AD2">
            <w:pPr>
              <w:widowControl w:val="0"/>
              <w:spacing w:line="276" w:lineRule="auto"/>
              <w:ind w:left="144" w:hanging="144"/>
              <w:rPr>
                <w:rFonts w:cs="Calibri"/>
                <w:b/>
                <w:color w:val="FF00FF"/>
                <w:lang w:eastAsia="en-US"/>
              </w:rPr>
            </w:pPr>
            <w:r w:rsidRPr="00EC7B6E">
              <w:rPr>
                <w:rFonts w:cs="Calibri"/>
                <w:b/>
                <w:color w:val="FF00FF"/>
                <w:lang w:eastAsia="en-US"/>
              </w:rPr>
              <w:t xml:space="preserve"> # 16_</w:t>
            </w:r>
            <w:r w:rsidR="00505DE3" w:rsidRPr="00EC7B6E">
              <w:rPr>
                <w:rFonts w:cs="Calibri"/>
                <w:b/>
                <w:color w:val="FF00FF"/>
                <w:lang w:eastAsia="en-US"/>
              </w:rPr>
              <w:t>R19LP-WUS</w:t>
            </w:r>
          </w:p>
          <w:p w14:paraId="06594FDE" w14:textId="495AC98C" w:rsidR="005220C5" w:rsidRPr="00EC7B6E" w:rsidRDefault="005220C5" w:rsidP="00D93AD2">
            <w:pPr>
              <w:widowControl w:val="0"/>
              <w:spacing w:line="276" w:lineRule="auto"/>
              <w:ind w:left="144" w:hanging="144"/>
              <w:rPr>
                <w:rFonts w:cs="Calibri"/>
                <w:b/>
                <w:color w:val="FF00FF"/>
                <w:lang w:eastAsia="en-US"/>
              </w:rPr>
            </w:pPr>
            <w:proofErr w:type="gramStart"/>
            <w:r w:rsidRPr="00EC7B6E">
              <w:rPr>
                <w:rFonts w:cs="Calibri"/>
                <w:b/>
                <w:color w:val="FF00FF"/>
                <w:lang w:eastAsia="en-US"/>
              </w:rPr>
              <w:t>-  Check</w:t>
            </w:r>
            <w:proofErr w:type="gramEnd"/>
            <w:r w:rsidRPr="00EC7B6E">
              <w:rPr>
                <w:rFonts w:cs="Calibri"/>
                <w:b/>
                <w:color w:val="FF00FF"/>
                <w:lang w:eastAsia="en-US"/>
              </w:rPr>
              <w:t xml:space="preserve"> 6884, find agreeable wording?</w:t>
            </w:r>
          </w:p>
          <w:p w14:paraId="16862F65" w14:textId="7E7BF0C5" w:rsidR="005220C5" w:rsidRPr="00EC7B6E" w:rsidRDefault="005220C5" w:rsidP="00D93AD2">
            <w:pPr>
              <w:widowControl w:val="0"/>
              <w:spacing w:line="276" w:lineRule="auto"/>
              <w:ind w:left="144" w:hanging="144"/>
              <w:rPr>
                <w:rFonts w:cs="Calibri"/>
                <w:color w:val="000000"/>
                <w:lang w:eastAsia="en-US"/>
              </w:rPr>
            </w:pPr>
            <w:r w:rsidRPr="00EC7B6E">
              <w:rPr>
                <w:rFonts w:cs="Calibri"/>
                <w:color w:val="000000"/>
                <w:lang w:eastAsia="en-US"/>
              </w:rPr>
              <w:t>(</w:t>
            </w:r>
            <w:r w:rsidR="00505DE3" w:rsidRPr="00EC7B6E">
              <w:rPr>
                <w:rFonts w:cs="Calibri"/>
                <w:color w:val="000000"/>
                <w:lang w:eastAsia="en-US"/>
              </w:rPr>
              <w:t>Nokia - moderator</w:t>
            </w:r>
            <w:r w:rsidRPr="00EC7B6E">
              <w:rPr>
                <w:rFonts w:cs="Calibri"/>
                <w:color w:val="000000"/>
                <w:lang w:eastAsia="en-US"/>
              </w:rPr>
              <w:t>)</w:t>
            </w:r>
          </w:p>
          <w:p w14:paraId="09C0E99B" w14:textId="2B59AD99" w:rsidR="005220C5" w:rsidRPr="00EC7B6E"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97"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98"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400"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1956C3" w:rsidRDefault="00D93AD2" w:rsidP="00D93AD2">
            <w:pPr>
              <w:widowControl w:val="0"/>
              <w:spacing w:line="276" w:lineRule="auto"/>
              <w:ind w:left="144" w:hanging="144"/>
              <w:rPr>
                <w:rFonts w:cs="Calibri"/>
                <w:lang w:eastAsia="en-US"/>
              </w:rPr>
            </w:pPr>
            <w:hyperlink r:id="rId401" w:history="1">
              <w:r w:rsidRPr="001956C3">
                <w:rPr>
                  <w:rFonts w:cs="Calibri"/>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EAB6B" w14:textId="77777777" w:rsidR="001956C3" w:rsidRDefault="00D93AD2" w:rsidP="0028043D">
            <w:pPr>
              <w:widowControl w:val="0"/>
              <w:spacing w:line="276" w:lineRule="auto"/>
              <w:ind w:left="144" w:hanging="144"/>
              <w:rPr>
                <w:rFonts w:cs="Calibri"/>
                <w:lang w:eastAsia="en-US"/>
              </w:rPr>
            </w:pPr>
            <w:r w:rsidRPr="00D93AD2">
              <w:rPr>
                <w:rFonts w:cs="Calibri"/>
                <w:lang w:eastAsia="en-US"/>
              </w:rPr>
              <w:t>CR1576r, TS 38.423 v19.0.0, Rel-19, Cat. F</w:t>
            </w:r>
          </w:p>
          <w:p w14:paraId="6343172A" w14:textId="06CE23E0" w:rsidR="0028043D" w:rsidRPr="00D93AD2" w:rsidRDefault="0028043D" w:rsidP="0028043D">
            <w:pPr>
              <w:widowControl w:val="0"/>
              <w:spacing w:line="276" w:lineRule="auto"/>
              <w:ind w:left="144" w:hanging="144"/>
              <w:rPr>
                <w:rFonts w:cs="Calibri"/>
                <w:lang w:eastAsia="en-US"/>
              </w:rPr>
            </w:pPr>
            <w:r>
              <w:rPr>
                <w:rFonts w:cs="Calibri"/>
                <w:lang w:eastAsia="en-US"/>
              </w:rPr>
              <w:t>Noted</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7B60A9" w:rsidRDefault="00D93AD2" w:rsidP="00D93AD2">
            <w:pPr>
              <w:widowControl w:val="0"/>
              <w:spacing w:line="276" w:lineRule="auto"/>
              <w:ind w:left="144" w:hanging="144"/>
              <w:rPr>
                <w:rFonts w:cs="Calibri"/>
                <w:lang w:eastAsia="en-US"/>
              </w:rPr>
            </w:pPr>
            <w:hyperlink r:id="rId403" w:history="1">
              <w:r w:rsidRPr="007B60A9">
                <w:rPr>
                  <w:rFonts w:cs="Calibri"/>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F56B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405"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F56BC5" w14:paraId="5B978E4A" w14:textId="77777777" w:rsidTr="00F56BC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79F0A8" w14:textId="77777777" w:rsidR="00E807E3" w:rsidRPr="00F56BC5" w:rsidRDefault="00E807E3" w:rsidP="005F58AD">
            <w:pPr>
              <w:widowControl w:val="0"/>
              <w:spacing w:line="276" w:lineRule="auto"/>
              <w:ind w:left="144" w:hanging="144"/>
              <w:rPr>
                <w:rFonts w:cs="Calibri"/>
                <w:highlight w:val="yellow"/>
                <w:lang w:eastAsia="en-US"/>
              </w:rPr>
            </w:pPr>
            <w:hyperlink r:id="rId406" w:history="1">
              <w:r w:rsidRPr="00F56BC5">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61231D9" w14:textId="77777777" w:rsidR="00E807E3" w:rsidRPr="00F56BC5" w:rsidRDefault="00E807E3" w:rsidP="005F58AD">
            <w:pPr>
              <w:widowControl w:val="0"/>
              <w:spacing w:line="276" w:lineRule="auto"/>
              <w:ind w:left="144" w:hanging="144"/>
              <w:rPr>
                <w:rFonts w:cs="Calibri"/>
                <w:lang w:eastAsia="en-US"/>
              </w:rPr>
            </w:pPr>
            <w:r w:rsidRPr="00F56BC5">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18282E4" w14:textId="77777777" w:rsidR="00E807E3" w:rsidRPr="00F56BC5" w:rsidRDefault="00E807E3" w:rsidP="005F58AD">
            <w:pPr>
              <w:widowControl w:val="0"/>
              <w:spacing w:line="276" w:lineRule="auto"/>
              <w:ind w:left="144" w:hanging="144"/>
              <w:rPr>
                <w:rFonts w:cs="Calibri"/>
                <w:lang w:eastAsia="en-US"/>
              </w:rPr>
            </w:pPr>
            <w:r w:rsidRPr="00F56BC5">
              <w:rPr>
                <w:rFonts w:cs="Calibri"/>
                <w:lang w:eastAsia="en-US"/>
              </w:rPr>
              <w:t>CR1639r, TS 38.473 v19.0.0, Rel-19, Cat. F</w:t>
            </w:r>
          </w:p>
          <w:p w14:paraId="222182B0" w14:textId="77777777" w:rsidR="00964E14" w:rsidRPr="00F56BC5" w:rsidRDefault="00964E14" w:rsidP="005F58AD">
            <w:pPr>
              <w:widowControl w:val="0"/>
              <w:spacing w:line="276" w:lineRule="auto"/>
              <w:ind w:left="144" w:hanging="144"/>
              <w:rPr>
                <w:rFonts w:cs="Calibri"/>
              </w:rPr>
            </w:pPr>
            <w:r w:rsidRPr="00F56BC5">
              <w:rPr>
                <w:rFonts w:cs="Calibri"/>
                <w:lang w:eastAsia="en-US"/>
              </w:rPr>
              <w:t xml:space="preserve">Rev in </w:t>
            </w:r>
            <w:hyperlink r:id="rId407" w:history="1">
              <w:r w:rsidRPr="00F56BC5">
                <w:rPr>
                  <w:rStyle w:val="Hyperlink"/>
                  <w:rFonts w:cs="Calibri"/>
                  <w:lang w:eastAsia="en-US"/>
                </w:rPr>
                <w:t>R3-257250</w:t>
              </w:r>
            </w:hyperlink>
          </w:p>
          <w:p w14:paraId="5ED42590" w14:textId="77777777" w:rsidR="0028043D" w:rsidRPr="00F56BC5" w:rsidRDefault="0028043D" w:rsidP="0028043D">
            <w:pPr>
              <w:widowControl w:val="0"/>
              <w:numPr>
                <w:ilvl w:val="0"/>
                <w:numId w:val="43"/>
              </w:numPr>
              <w:spacing w:line="276" w:lineRule="auto"/>
              <w:rPr>
                <w:rFonts w:cs="Calibri"/>
                <w:lang w:eastAsia="en-US"/>
              </w:rPr>
            </w:pPr>
            <w:r w:rsidRPr="00F56BC5">
              <w:rPr>
                <w:rFonts w:cs="Calibri"/>
              </w:rPr>
              <w:t>9.2.18.1: revert change “, to request CLI mitigation”</w:t>
            </w:r>
          </w:p>
          <w:p w14:paraId="630F4359" w14:textId="31EB82E0" w:rsidR="00F56BC5" w:rsidRPr="00F56BC5" w:rsidRDefault="00F56BC5" w:rsidP="00F56BC5">
            <w:pPr>
              <w:widowControl w:val="0"/>
              <w:spacing w:line="276" w:lineRule="auto"/>
              <w:rPr>
                <w:rFonts w:cs="Calibri"/>
                <w:color w:val="000000"/>
                <w:lang w:eastAsia="en-US"/>
              </w:rPr>
            </w:pPr>
            <w:r w:rsidRPr="00F56BC5">
              <w:rPr>
                <w:rFonts w:cs="Calibri"/>
              </w:rPr>
              <w:t xml:space="preserve">Rev in </w:t>
            </w:r>
            <w:hyperlink r:id="rId408" w:history="1">
              <w:r w:rsidRPr="00F56BC5">
                <w:rPr>
                  <w:rStyle w:val="Hyperlink"/>
                  <w:rFonts w:cs="Calibri"/>
                </w:rPr>
                <w:t>R3-257320</w:t>
              </w:r>
            </w:hyperlink>
            <w:r w:rsidRPr="00F56BC5">
              <w:rPr>
                <w:rFonts w:cs="Calibri"/>
                <w:b/>
                <w:color w:val="008000"/>
              </w:rPr>
              <w:t xml:space="preserve"> Endorsed</w:t>
            </w:r>
            <w:r>
              <w:rPr>
                <w:rFonts w:cs="Calibri"/>
                <w:b/>
                <w:color w:val="008000"/>
              </w:rPr>
              <w:t xml:space="preserve"> unseen</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7B60A9" w14:paraId="0E42B27B" w14:textId="77777777" w:rsidTr="007B60A9">
        <w:tc>
          <w:tcPr>
            <w:tcW w:w="9930" w:type="dxa"/>
            <w:gridSpan w:val="3"/>
            <w:tcBorders>
              <w:top w:val="single" w:sz="4" w:space="0" w:color="000000"/>
              <w:left w:val="single" w:sz="4" w:space="0" w:color="000000"/>
              <w:bottom w:val="single" w:sz="4" w:space="0" w:color="000000"/>
              <w:right w:val="single" w:sz="4" w:space="0" w:color="000000"/>
            </w:tcBorders>
          </w:tcPr>
          <w:p w14:paraId="39B8670B" w14:textId="464CEA38" w:rsidR="00BF5C8F" w:rsidRPr="007B60A9" w:rsidRDefault="00BF5C8F"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 17_R19</w:t>
            </w:r>
            <w:r w:rsidR="00F758C6" w:rsidRPr="007B60A9">
              <w:rPr>
                <w:rFonts w:cs="Calibri"/>
                <w:b/>
                <w:color w:val="FF00FF"/>
                <w:lang w:eastAsia="en-US"/>
              </w:rPr>
              <w:t>Duplex</w:t>
            </w:r>
          </w:p>
          <w:p w14:paraId="5829E5FB" w14:textId="60B774E9" w:rsidR="00BF5C8F" w:rsidRPr="007B60A9" w:rsidRDefault="00BF5C8F" w:rsidP="005F58AD">
            <w:pPr>
              <w:widowControl w:val="0"/>
              <w:spacing w:line="276" w:lineRule="auto"/>
              <w:ind w:left="144" w:hanging="144"/>
              <w:rPr>
                <w:rFonts w:cs="Calibri"/>
                <w:b/>
                <w:color w:val="FF00FF"/>
                <w:lang w:eastAsia="en-US"/>
              </w:rPr>
            </w:pPr>
            <w:proofErr w:type="gramStart"/>
            <w:r w:rsidRPr="007B60A9">
              <w:rPr>
                <w:rFonts w:cs="Calibri"/>
                <w:b/>
                <w:color w:val="FF00FF"/>
                <w:lang w:eastAsia="en-US"/>
              </w:rPr>
              <w:t xml:space="preserve">-  </w:t>
            </w:r>
            <w:r w:rsidR="00F758C6" w:rsidRPr="007B60A9">
              <w:rPr>
                <w:rFonts w:cs="Calibri"/>
                <w:b/>
                <w:color w:val="FF00FF"/>
                <w:lang w:eastAsia="en-US"/>
              </w:rPr>
              <w:t>discuss</w:t>
            </w:r>
            <w:proofErr w:type="gramEnd"/>
            <w:r w:rsidR="00F758C6" w:rsidRPr="007B60A9">
              <w:rPr>
                <w:rFonts w:cs="Calibri"/>
                <w:b/>
                <w:color w:val="FF00FF"/>
                <w:lang w:eastAsia="en-US"/>
              </w:rPr>
              <w:t xml:space="preserve"> </w:t>
            </w:r>
            <w:r w:rsidRPr="007B60A9">
              <w:rPr>
                <w:rFonts w:cs="Calibri"/>
                <w:b/>
                <w:color w:val="FF00FF"/>
                <w:lang w:eastAsia="en-US"/>
              </w:rPr>
              <w:t>SBFD RACH configuration exchange over Xn, 6653</w:t>
            </w:r>
            <w:r w:rsidR="00F758C6" w:rsidRPr="007B60A9">
              <w:rPr>
                <w:rFonts w:cs="Calibri"/>
                <w:b/>
                <w:color w:val="FF00FF"/>
                <w:lang w:eastAsia="en-US"/>
              </w:rPr>
              <w:t>/6654</w:t>
            </w:r>
            <w:r w:rsidRPr="007B60A9">
              <w:rPr>
                <w:rFonts w:cs="Calibri"/>
                <w:b/>
                <w:color w:val="FF00FF"/>
                <w:lang w:eastAsia="en-US"/>
              </w:rPr>
              <w:t xml:space="preserve"> and 7164 can be used as starting point</w:t>
            </w:r>
            <w:r w:rsidR="00F758C6" w:rsidRPr="007B60A9">
              <w:rPr>
                <w:rFonts w:cs="Calibri"/>
                <w:b/>
                <w:color w:val="FF00FF"/>
                <w:lang w:eastAsia="en-US"/>
              </w:rPr>
              <w:t>, reuse explicit IEs if feasible</w:t>
            </w:r>
          </w:p>
          <w:p w14:paraId="22850E39" w14:textId="5151E290"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discuss indication of L1 UE-to-UE CLI based on 6692</w:t>
            </w:r>
          </w:p>
          <w:p w14:paraId="00A513F8" w14:textId="6F08912F"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XnAP </w:t>
            </w:r>
            <w:proofErr w:type="spellStart"/>
            <w:r w:rsidRPr="007B60A9">
              <w:rPr>
                <w:rFonts w:cs="Calibri"/>
                <w:b/>
                <w:color w:val="FF00FF"/>
                <w:lang w:eastAsia="en-US"/>
              </w:rPr>
              <w:t>misc</w:t>
            </w:r>
            <w:proofErr w:type="spellEnd"/>
            <w:r w:rsidRPr="007B60A9">
              <w:rPr>
                <w:rFonts w:cs="Calibri"/>
                <w:b/>
                <w:color w:val="FF00FF"/>
                <w:lang w:eastAsia="en-US"/>
              </w:rPr>
              <w:t xml:space="preserve"> corrections: check 7068, 7162 (and merge if possible?)</w:t>
            </w:r>
          </w:p>
          <w:p w14:paraId="348B7D8B" w14:textId="3A04F839"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F1AP </w:t>
            </w:r>
            <w:proofErr w:type="spellStart"/>
            <w:r w:rsidRPr="007B60A9">
              <w:rPr>
                <w:rFonts w:cs="Calibri"/>
                <w:b/>
                <w:color w:val="FF00FF"/>
                <w:lang w:eastAsia="en-US"/>
              </w:rPr>
              <w:t>misc</w:t>
            </w:r>
            <w:proofErr w:type="spellEnd"/>
            <w:r w:rsidRPr="007B60A9">
              <w:rPr>
                <w:rFonts w:cs="Calibri"/>
                <w:b/>
                <w:color w:val="FF00FF"/>
                <w:lang w:eastAsia="en-US"/>
              </w:rPr>
              <w:t xml:space="preserve"> corrections: check 7069, 7163, 7178 (and merge if possible?)</w:t>
            </w:r>
          </w:p>
          <w:p w14:paraId="1672BF76" w14:textId="58B8F115"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Stage 2: check 38.300, 38.401, 38.470 if time allows</w:t>
            </w:r>
          </w:p>
          <w:p w14:paraId="088E0003" w14:textId="2749BF98" w:rsidR="00BF5C8F" w:rsidRPr="007B60A9" w:rsidRDefault="00BF5C8F" w:rsidP="005F58AD">
            <w:pPr>
              <w:widowControl w:val="0"/>
              <w:spacing w:line="276" w:lineRule="auto"/>
              <w:ind w:left="144" w:hanging="144"/>
              <w:rPr>
                <w:rFonts w:cs="Calibri"/>
                <w:color w:val="000000"/>
                <w:lang w:eastAsia="en-US"/>
              </w:rPr>
            </w:pPr>
            <w:r w:rsidRPr="007B60A9">
              <w:rPr>
                <w:rFonts w:cs="Calibri"/>
                <w:color w:val="000000"/>
                <w:lang w:eastAsia="en-US"/>
              </w:rPr>
              <w:t>(</w:t>
            </w:r>
            <w:r w:rsidR="00440E8A" w:rsidRPr="007B60A9">
              <w:rPr>
                <w:rFonts w:cs="Calibri"/>
                <w:color w:val="000000"/>
                <w:lang w:eastAsia="en-US"/>
              </w:rPr>
              <w:t>Samsung - moderator</w:t>
            </w:r>
            <w:r w:rsidRPr="007B60A9">
              <w:rPr>
                <w:rFonts w:cs="Calibri"/>
                <w:color w:val="000000"/>
                <w:lang w:eastAsia="en-US"/>
              </w:rPr>
              <w:t>)</w:t>
            </w:r>
          </w:p>
          <w:p w14:paraId="373C1343" w14:textId="77777777" w:rsidR="001557A9" w:rsidRPr="007B60A9" w:rsidRDefault="001557A9" w:rsidP="005F58AD">
            <w:pPr>
              <w:widowControl w:val="0"/>
              <w:spacing w:line="276" w:lineRule="auto"/>
              <w:ind w:left="144" w:hanging="144"/>
              <w:rPr>
                <w:rFonts w:cs="Calibri"/>
                <w:color w:val="000000"/>
                <w:lang w:eastAsia="en-US"/>
              </w:rPr>
            </w:pPr>
          </w:p>
          <w:p w14:paraId="3C7D003F" w14:textId="636D71FB" w:rsidR="001557A9" w:rsidRPr="007B60A9" w:rsidRDefault="001557A9" w:rsidP="005F58AD">
            <w:pPr>
              <w:widowControl w:val="0"/>
              <w:spacing w:line="276" w:lineRule="auto"/>
              <w:ind w:left="144" w:hanging="144"/>
              <w:rPr>
                <w:rFonts w:cs="Calibri"/>
              </w:rPr>
            </w:pPr>
            <w:r w:rsidRPr="007B60A9">
              <w:rPr>
                <w:rFonts w:cs="Calibri"/>
                <w:color w:val="000000"/>
                <w:lang w:eastAsia="en-US"/>
              </w:rPr>
              <w:t xml:space="preserve">Summary of offline disc </w:t>
            </w:r>
            <w:hyperlink r:id="rId413" w:history="1">
              <w:r w:rsidR="00964E14" w:rsidRPr="007B60A9">
                <w:rPr>
                  <w:rStyle w:val="Hyperlink"/>
                  <w:rFonts w:cs="Calibri"/>
                  <w:lang w:eastAsia="en-US"/>
                </w:rPr>
                <w:t>R3-257249</w:t>
              </w:r>
            </w:hyperlink>
            <w:r w:rsidR="00F56BC5" w:rsidRPr="007B60A9">
              <w:rPr>
                <w:rFonts w:cs="Calibri"/>
              </w:rPr>
              <w:t xml:space="preserve"> Noted</w:t>
            </w:r>
          </w:p>
          <w:p w14:paraId="1F4ADB36" w14:textId="77777777" w:rsidR="001956C3" w:rsidRPr="007B60A9" w:rsidRDefault="001956C3" w:rsidP="005F58AD">
            <w:pPr>
              <w:widowControl w:val="0"/>
              <w:spacing w:line="276" w:lineRule="auto"/>
              <w:ind w:left="144" w:hanging="144"/>
              <w:rPr>
                <w:rFonts w:cs="Calibri"/>
              </w:rPr>
            </w:pPr>
          </w:p>
          <w:p w14:paraId="02D6F892" w14:textId="77777777" w:rsidR="001956C3" w:rsidRPr="007B60A9" w:rsidRDefault="001956C3" w:rsidP="001956C3">
            <w:pPr>
              <w:widowControl w:val="0"/>
              <w:spacing w:line="276" w:lineRule="auto"/>
              <w:ind w:left="144" w:hanging="144"/>
              <w:rPr>
                <w:rFonts w:cs="Calibri"/>
                <w:b/>
                <w:color w:val="008000"/>
                <w:lang w:eastAsia="en-US"/>
              </w:rPr>
            </w:pPr>
            <w:r w:rsidRPr="007B60A9">
              <w:rPr>
                <w:rFonts w:cs="Calibri"/>
                <w:b/>
                <w:color w:val="008000"/>
                <w:lang w:eastAsia="en-US"/>
              </w:rPr>
              <w:t xml:space="preserve">Reuse existing AP level explicit IEs for SBFD RACH configuration. </w:t>
            </w:r>
          </w:p>
          <w:p w14:paraId="60C3EADC"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 xml:space="preserve">Further </w:t>
            </w:r>
            <w:proofErr w:type="gramStart"/>
            <w:r w:rsidRPr="007B60A9">
              <w:rPr>
                <w:rFonts w:cs="Calibri"/>
                <w:b/>
                <w:color w:val="0000FF"/>
                <w:lang w:eastAsia="en-US"/>
              </w:rPr>
              <w:t>discuss</w:t>
            </w:r>
            <w:proofErr w:type="gramEnd"/>
            <w:r w:rsidRPr="007B60A9">
              <w:rPr>
                <w:rFonts w:cs="Calibri"/>
                <w:b/>
                <w:color w:val="0000FF"/>
                <w:lang w:eastAsia="en-US"/>
              </w:rPr>
              <w:t xml:space="preserve"> which IEs shall be added for the SBFD RACH configuration.</w:t>
            </w:r>
          </w:p>
          <w:p w14:paraId="2603FFBF"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Check the problem with the possibility of transmitting a whole empty message, by changing the presence of CLI Measurement Result IE to optional over Xn/F1.</w:t>
            </w:r>
            <w:r w:rsidRPr="007B60A9">
              <w:rPr>
                <w:rFonts w:cs="Calibri"/>
                <w:bCs/>
                <w:lang w:eastAsia="en-US"/>
              </w:rPr>
              <w:t xml:space="preserve"> (Regarding 7162 and 7163)</w:t>
            </w:r>
          </w:p>
          <w:p w14:paraId="2A721D8F"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 xml:space="preserve">Clarify how the gNB-CU can be aware about whether DU has configured L1 UE-to-UE CLI measurement configuration in </w:t>
            </w:r>
            <w:proofErr w:type="spellStart"/>
            <w:r w:rsidRPr="007B60A9">
              <w:rPr>
                <w:rFonts w:cs="Calibri"/>
                <w:b/>
                <w:color w:val="0000FF"/>
                <w:lang w:eastAsia="en-US"/>
              </w:rPr>
              <w:t>CellGroupConfig</w:t>
            </w:r>
            <w:proofErr w:type="spellEnd"/>
            <w:r w:rsidRPr="007B60A9">
              <w:rPr>
                <w:rFonts w:cs="Calibri"/>
                <w:b/>
                <w:color w:val="0000FF"/>
                <w:lang w:eastAsia="en-US"/>
              </w:rPr>
              <w:t>.</w:t>
            </w:r>
          </w:p>
          <w:p w14:paraId="440107B3" w14:textId="1D70A558" w:rsidR="001956C3" w:rsidRPr="007B60A9" w:rsidRDefault="001956C3" w:rsidP="001956C3">
            <w:pPr>
              <w:widowControl w:val="0"/>
              <w:spacing w:line="276" w:lineRule="auto"/>
              <w:ind w:left="144" w:hanging="144"/>
              <w:rPr>
                <w:rFonts w:cs="Calibri"/>
                <w:b/>
                <w:color w:val="0000FF"/>
                <w:lang w:eastAsia="en-US"/>
              </w:rPr>
            </w:pPr>
            <w:proofErr w:type="spellStart"/>
            <w:r w:rsidRPr="007B60A9">
              <w:rPr>
                <w:rFonts w:cs="Calibri" w:hint="eastAsia"/>
                <w:b/>
                <w:color w:val="0000FF"/>
                <w:lang w:eastAsia="en-US"/>
              </w:rPr>
              <w:t>CellGroupConfig</w:t>
            </w:r>
            <w:proofErr w:type="spellEnd"/>
            <w:r w:rsidRPr="007B60A9">
              <w:rPr>
                <w:rFonts w:cs="Calibri" w:hint="eastAsia"/>
                <w:b/>
                <w:color w:val="0000FF"/>
                <w:lang w:eastAsia="en-US"/>
              </w:rPr>
              <w:t xml:space="preserve"> is generated and compiled by which node, i.e., CU or D</w:t>
            </w:r>
            <w:r w:rsidRPr="007B60A9">
              <w:rPr>
                <w:rFonts w:cs="Calibri"/>
                <w:b/>
                <w:color w:val="0000FF"/>
                <w:lang w:eastAsia="en-US"/>
              </w:rPr>
              <w:t>U?</w:t>
            </w:r>
          </w:p>
          <w:p w14:paraId="0CEA2965" w14:textId="5A68ABD8" w:rsidR="00BF5C8F" w:rsidRPr="007B60A9"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414"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415"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416"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417"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418"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419"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420"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421"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 xml:space="preserve">QC: This is an essential correction, otherwise LMF is overloaded </w:t>
            </w:r>
            <w:proofErr w:type="gramStart"/>
            <w:r>
              <w:rPr>
                <w:rFonts w:cs="Calibri"/>
                <w:lang w:eastAsia="en-US"/>
              </w:rPr>
              <w:t>to calculate</w:t>
            </w:r>
            <w:proofErr w:type="gramEnd"/>
            <w:r>
              <w:rPr>
                <w:rFonts w:cs="Calibri"/>
                <w:lang w:eastAsia="en-US"/>
              </w:rPr>
              <w:t xml:space="preserv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7B60A9" w14:paraId="208E77B5"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6D0E33" w14:textId="5FF5039F" w:rsidR="00D93AD2" w:rsidRPr="007B60A9" w:rsidRDefault="00D93AD2" w:rsidP="00D93AD2">
            <w:pPr>
              <w:widowControl w:val="0"/>
              <w:spacing w:line="276" w:lineRule="auto"/>
              <w:ind w:left="144" w:hanging="144"/>
              <w:rPr>
                <w:rFonts w:cs="Calibri"/>
                <w:lang w:eastAsia="en-US"/>
              </w:rPr>
            </w:pPr>
            <w:hyperlink r:id="rId424" w:history="1">
              <w:r w:rsidRPr="007B60A9">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C68755" w14:textId="5598D336" w:rsidR="00D93AD2" w:rsidRPr="007B60A9" w:rsidRDefault="00D93AD2" w:rsidP="00D93AD2">
            <w:pPr>
              <w:widowControl w:val="0"/>
              <w:spacing w:line="276" w:lineRule="auto"/>
              <w:ind w:left="144" w:hanging="144"/>
              <w:rPr>
                <w:rFonts w:cs="Calibri"/>
                <w:lang w:eastAsia="en-US"/>
              </w:rPr>
            </w:pPr>
            <w:r w:rsidRPr="007B60A9">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33905F" w14:textId="77777777" w:rsidR="00D93AD2" w:rsidRPr="007B60A9" w:rsidRDefault="00D93AD2" w:rsidP="00D93AD2">
            <w:pPr>
              <w:widowControl w:val="0"/>
              <w:spacing w:line="276" w:lineRule="auto"/>
              <w:ind w:left="144" w:hanging="144"/>
              <w:rPr>
                <w:rFonts w:cs="Calibri"/>
                <w:lang w:eastAsia="en-US"/>
              </w:rPr>
            </w:pPr>
            <w:r w:rsidRPr="007B60A9">
              <w:rPr>
                <w:rFonts w:cs="Calibri"/>
                <w:lang w:eastAsia="en-US"/>
              </w:rPr>
              <w:t>CR0203r, TS 38.455 v19.0.0, Rel-19, Cat. F</w:t>
            </w:r>
          </w:p>
          <w:p w14:paraId="5676395D"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Time Stamp IE</w:t>
            </w:r>
          </w:p>
          <w:p w14:paraId="7B36F7AC"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Xiaomi: Acknowledge but need further discussion</w:t>
            </w:r>
          </w:p>
          <w:p w14:paraId="211CA36E" w14:textId="5649B8EB" w:rsidR="00420344" w:rsidRPr="007B60A9" w:rsidRDefault="00420344" w:rsidP="00D93AD2">
            <w:pPr>
              <w:widowControl w:val="0"/>
              <w:spacing w:line="276" w:lineRule="auto"/>
              <w:ind w:left="144" w:hanging="144"/>
              <w:rPr>
                <w:rFonts w:cs="Calibri"/>
                <w:lang w:eastAsia="en-US"/>
              </w:rPr>
            </w:pPr>
            <w:r w:rsidRPr="007B60A9">
              <w:rPr>
                <w:rFonts w:cs="Calibri"/>
                <w:lang w:eastAsia="en-US"/>
              </w:rPr>
              <w:t>Nokia: Not yet agreed in RAN1</w:t>
            </w:r>
          </w:p>
          <w:p w14:paraId="462E22EF"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QC: Not clear how this works</w:t>
            </w:r>
          </w:p>
          <w:p w14:paraId="58642649" w14:textId="4FDAB8CE" w:rsidR="00420344" w:rsidRPr="007B60A9" w:rsidRDefault="00420344" w:rsidP="00D93AD2">
            <w:pPr>
              <w:widowControl w:val="0"/>
              <w:spacing w:line="276" w:lineRule="auto"/>
              <w:ind w:left="144" w:hanging="144"/>
              <w:rPr>
                <w:rFonts w:cs="Calibri"/>
                <w:lang w:eastAsia="en-US"/>
              </w:rPr>
            </w:pPr>
            <w:r w:rsidRPr="007B60A9">
              <w:rPr>
                <w:rFonts w:cs="Calibri"/>
                <w:lang w:eastAsia="en-US"/>
              </w:rPr>
              <w:t>CATT, ZTE, HW: Useful</w:t>
            </w:r>
          </w:p>
          <w:p w14:paraId="6D859F96"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lastRenderedPageBreak/>
              <w:t>NEC: motivation not clear</w:t>
            </w:r>
          </w:p>
          <w:p w14:paraId="66428252" w14:textId="76A50FF1" w:rsidR="00483724" w:rsidRPr="007B60A9" w:rsidRDefault="00483724" w:rsidP="00D93AD2">
            <w:pPr>
              <w:widowControl w:val="0"/>
              <w:spacing w:line="276" w:lineRule="auto"/>
              <w:ind w:left="144" w:hanging="144"/>
              <w:rPr>
                <w:rFonts w:cs="Calibri"/>
                <w:color w:val="000000"/>
                <w:lang w:eastAsia="en-US"/>
              </w:rPr>
            </w:pPr>
            <w:r w:rsidRPr="007B60A9">
              <w:rPr>
                <w:rFonts w:cs="Calibri"/>
                <w:lang w:eastAsia="en-US"/>
              </w:rPr>
              <w:t xml:space="preserve">Rev in </w:t>
            </w:r>
            <w:hyperlink r:id="rId425" w:history="1">
              <w:r w:rsidRPr="007B60A9">
                <w:rPr>
                  <w:rStyle w:val="Hyperlink"/>
                  <w:rFonts w:cs="Calibri"/>
                  <w:lang w:eastAsia="en-US"/>
                </w:rPr>
                <w:t>R3-257237</w:t>
              </w:r>
            </w:hyperlink>
            <w:r w:rsidR="007B60A9" w:rsidRPr="007B60A9">
              <w:rPr>
                <w:rFonts w:cs="Calibri"/>
                <w:b/>
                <w:color w:val="008000"/>
              </w:rPr>
              <w:t xml:space="preserve"> Endorsed</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A336C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A336C2" w14:paraId="737874DB" w14:textId="77777777" w:rsidTr="00A336C2">
        <w:tc>
          <w:tcPr>
            <w:tcW w:w="9930" w:type="dxa"/>
            <w:gridSpan w:val="3"/>
            <w:tcBorders>
              <w:top w:val="single" w:sz="4" w:space="0" w:color="000000"/>
              <w:left w:val="single" w:sz="4" w:space="0" w:color="000000"/>
              <w:bottom w:val="single" w:sz="4" w:space="0" w:color="000000"/>
              <w:right w:val="single" w:sz="4" w:space="0" w:color="000000"/>
            </w:tcBorders>
          </w:tcPr>
          <w:p w14:paraId="52EDE9B2" w14:textId="348B1897"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xml:space="preserve"> # 18_R19AIML_air</w:t>
            </w:r>
          </w:p>
          <w:p w14:paraId="42EABB75" w14:textId="2FCB68D3"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Discuss per-TRP “data collection needed”, based on 6757 and 7022, NRPPa CR (if agreeable)</w:t>
            </w:r>
          </w:p>
          <w:p w14:paraId="59D12A47" w14:textId="3B921CF8"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xml:space="preserve">- NRPPa </w:t>
            </w:r>
            <w:proofErr w:type="spellStart"/>
            <w:r w:rsidRPr="00A336C2">
              <w:rPr>
                <w:rFonts w:cs="Calibri"/>
                <w:b/>
                <w:color w:val="FF00FF"/>
                <w:lang w:eastAsia="en-US"/>
              </w:rPr>
              <w:t>misc</w:t>
            </w:r>
            <w:proofErr w:type="spellEnd"/>
            <w:r w:rsidRPr="00A336C2">
              <w:rPr>
                <w:rFonts w:cs="Calibri"/>
                <w:b/>
                <w:color w:val="FF00FF"/>
                <w:lang w:eastAsia="en-US"/>
              </w:rPr>
              <w:t xml:space="preserve"> corrections: check 6989, 7171</w:t>
            </w:r>
          </w:p>
          <w:p w14:paraId="51213468" w14:textId="222BE43D" w:rsidR="00236E12" w:rsidRPr="00A336C2" w:rsidRDefault="00236E12" w:rsidP="00D93AD2">
            <w:pPr>
              <w:widowControl w:val="0"/>
              <w:spacing w:line="276" w:lineRule="auto"/>
              <w:ind w:left="144" w:hanging="144"/>
              <w:rPr>
                <w:rFonts w:cs="Calibri"/>
                <w:color w:val="000000"/>
                <w:lang w:eastAsia="en-US"/>
              </w:rPr>
            </w:pPr>
            <w:r w:rsidRPr="00A336C2">
              <w:rPr>
                <w:rFonts w:cs="Calibri"/>
                <w:color w:val="000000"/>
                <w:lang w:eastAsia="en-US"/>
              </w:rPr>
              <w:t>(</w:t>
            </w:r>
            <w:r w:rsidR="00420344" w:rsidRPr="00A336C2">
              <w:rPr>
                <w:rFonts w:cs="Calibri"/>
                <w:color w:val="000000"/>
                <w:lang w:eastAsia="en-US"/>
              </w:rPr>
              <w:t>Xiaomi - moderator</w:t>
            </w:r>
            <w:r w:rsidRPr="00A336C2">
              <w:rPr>
                <w:rFonts w:cs="Calibri"/>
                <w:color w:val="000000"/>
                <w:lang w:eastAsia="en-US"/>
              </w:rPr>
              <w:t>)</w:t>
            </w:r>
          </w:p>
          <w:p w14:paraId="2DACE927" w14:textId="77777777" w:rsidR="00236E12" w:rsidRPr="00A336C2" w:rsidRDefault="00236E12" w:rsidP="00D93AD2">
            <w:pPr>
              <w:widowControl w:val="0"/>
              <w:spacing w:line="276" w:lineRule="auto"/>
              <w:ind w:left="144" w:hanging="144"/>
              <w:rPr>
                <w:rFonts w:cs="Calibri"/>
                <w:color w:val="000000"/>
                <w:lang w:eastAsia="en-US"/>
              </w:rPr>
            </w:pPr>
          </w:p>
          <w:p w14:paraId="34E16702" w14:textId="77777777" w:rsidR="00CB1D5F" w:rsidRPr="00A336C2" w:rsidRDefault="006B222B" w:rsidP="00D93AD2">
            <w:pPr>
              <w:widowControl w:val="0"/>
              <w:spacing w:line="276" w:lineRule="auto"/>
              <w:ind w:left="144" w:hanging="144"/>
              <w:rPr>
                <w:rFonts w:cs="Calibri"/>
              </w:rPr>
            </w:pPr>
            <w:r w:rsidRPr="00A336C2">
              <w:rPr>
                <w:rFonts w:cs="Calibri"/>
                <w:color w:val="000000"/>
                <w:lang w:eastAsia="en-US"/>
              </w:rPr>
              <w:t>Miscellaneous corrections for supporting AI/ML-based positioning</w:t>
            </w:r>
            <w:r w:rsidR="00CB1D5F" w:rsidRPr="00A336C2">
              <w:rPr>
                <w:rFonts w:cs="Calibri"/>
                <w:color w:val="000000"/>
                <w:lang w:eastAsia="en-US"/>
              </w:rPr>
              <w:t xml:space="preserve"> in </w:t>
            </w:r>
            <w:hyperlink r:id="rId429" w:history="1">
              <w:r w:rsidR="00CB1D5F" w:rsidRPr="00A336C2">
                <w:rPr>
                  <w:rStyle w:val="Hyperlink"/>
                  <w:rFonts w:cs="Calibri"/>
                  <w:lang w:eastAsia="en-US"/>
                </w:rPr>
                <w:t>R3-257238</w:t>
              </w:r>
            </w:hyperlink>
          </w:p>
          <w:p w14:paraId="7384F32F" w14:textId="77777777" w:rsidR="00917F48" w:rsidRPr="00A336C2" w:rsidRDefault="00917F48" w:rsidP="00917F48">
            <w:pPr>
              <w:widowControl w:val="0"/>
              <w:numPr>
                <w:ilvl w:val="0"/>
                <w:numId w:val="43"/>
              </w:numPr>
              <w:spacing w:line="276" w:lineRule="auto"/>
              <w:rPr>
                <w:rFonts w:cs="Calibri"/>
                <w:color w:val="000000"/>
                <w:lang w:eastAsia="en-US"/>
              </w:rPr>
            </w:pPr>
            <w:r w:rsidRPr="00A336C2">
              <w:rPr>
                <w:rFonts w:cs="Calibri"/>
              </w:rPr>
              <w:t>Remove “if available” in 8.6.1.2</w:t>
            </w:r>
          </w:p>
          <w:p w14:paraId="2B2632D2" w14:textId="1030DA6E" w:rsidR="00A336C2" w:rsidRPr="00A336C2" w:rsidRDefault="00A336C2" w:rsidP="00A336C2">
            <w:pPr>
              <w:widowControl w:val="0"/>
              <w:spacing w:line="276" w:lineRule="auto"/>
              <w:rPr>
                <w:rFonts w:cs="Calibri"/>
                <w:color w:val="000000"/>
                <w:lang w:eastAsia="en-US"/>
              </w:rPr>
            </w:pPr>
            <w:r w:rsidRPr="00A336C2">
              <w:rPr>
                <w:rFonts w:cs="Calibri"/>
              </w:rPr>
              <w:t xml:space="preserve">Rev in </w:t>
            </w:r>
            <w:hyperlink r:id="rId430" w:history="1">
              <w:r w:rsidRPr="00A336C2">
                <w:rPr>
                  <w:rStyle w:val="Hyperlink"/>
                  <w:rFonts w:cs="Calibri"/>
                </w:rPr>
                <w:t>R3-257321</w:t>
              </w:r>
            </w:hyperlink>
            <w:r w:rsidRPr="00A336C2">
              <w:rPr>
                <w:rFonts w:cs="Calibri"/>
                <w:b/>
                <w:color w:val="008000"/>
              </w:rPr>
              <w:t xml:space="preserve"> Endorsed unseen</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31"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32"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34"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35"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36"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37"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 xml:space="preserve">Correction on PDU Set based QoS handling (CATT, Nokia, Nokia Shanghai Bell, Huawei, </w:t>
            </w:r>
            <w:proofErr w:type="spellStart"/>
            <w:r w:rsidRPr="0061721C">
              <w:rPr>
                <w:rFonts w:cs="Calibri"/>
                <w:lang w:eastAsia="en-US"/>
              </w:rPr>
              <w:t>Offinno</w:t>
            </w:r>
            <w:proofErr w:type="spellEnd"/>
            <w:r w:rsidRPr="0061721C">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proofErr w:type="spellStart"/>
            <w:r w:rsidRPr="0061721C">
              <w:rPr>
                <w:rFonts w:cs="Calibri"/>
                <w:lang w:eastAsia="en-US"/>
              </w:rPr>
              <w:t>draftCR</w:t>
            </w:r>
            <w:proofErr w:type="spellEnd"/>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38"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39"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 xml:space="preserve">Correction on PDU Set handling during Handover (Huawei, Nokia, Nokia Shanghai Bell, Ericsson, CATT, </w:t>
            </w:r>
            <w:proofErr w:type="spellStart"/>
            <w:r w:rsidRPr="005E3467">
              <w:rPr>
                <w:rFonts w:cs="Calibri"/>
                <w:lang w:eastAsia="en-US"/>
              </w:rPr>
              <w:t>Offinno</w:t>
            </w:r>
            <w:proofErr w:type="spellEnd"/>
            <w:r w:rsidRPr="005E3467">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proofErr w:type="spellStart"/>
            <w:r w:rsidRPr="005E3467">
              <w:rPr>
                <w:rFonts w:cs="Calibri"/>
                <w:lang w:eastAsia="en-US"/>
              </w:rPr>
              <w:t>draftCR</w:t>
            </w:r>
            <w:proofErr w:type="spellEnd"/>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40"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41"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42"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43"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w:t>
            </w:r>
            <w:r w:rsidRPr="00261C51">
              <w:rPr>
                <w:rFonts w:cs="Calibri"/>
                <w:lang w:eastAsia="en-US"/>
              </w:rPr>
              <w:lastRenderedPageBreak/>
              <w:t xml:space="preserve">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lastRenderedPageBreak/>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lastRenderedPageBreak/>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44"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 xml:space="preserve">Add ZTE Corporation, Nokia, Nokia Shanghai </w:t>
            </w:r>
            <w:proofErr w:type="spellStart"/>
            <w:proofErr w:type="gramStart"/>
            <w:r w:rsidRPr="004959BE">
              <w:rPr>
                <w:rFonts w:cs="Calibri"/>
                <w:lang w:eastAsia="en-US"/>
              </w:rPr>
              <w:t>Bell,CATT</w:t>
            </w:r>
            <w:proofErr w:type="spellEnd"/>
            <w:proofErr w:type="gramEnd"/>
            <w:r w:rsidRPr="004959BE">
              <w:rPr>
                <w:rFonts w:cs="Calibri"/>
                <w:lang w:eastAsia="en-US"/>
              </w:rPr>
              <w: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45"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46"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EC5C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47"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EC5C54" w14:paraId="70B2820A" w14:textId="77777777" w:rsidTr="00EC5C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86D592" w14:textId="1C8BC5E7" w:rsidR="00D93AD2" w:rsidRPr="00EC5C54" w:rsidRDefault="00D93AD2" w:rsidP="00D93AD2">
            <w:pPr>
              <w:widowControl w:val="0"/>
              <w:spacing w:line="276" w:lineRule="auto"/>
              <w:ind w:left="144" w:hanging="144"/>
              <w:rPr>
                <w:rFonts w:cs="Calibri"/>
                <w:lang w:eastAsia="en-US"/>
              </w:rPr>
            </w:pPr>
            <w:hyperlink r:id="rId448" w:history="1">
              <w:r w:rsidRPr="00EC5C54">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BEFAC" w14:textId="3933E072" w:rsidR="00D93AD2" w:rsidRPr="00EC5C54" w:rsidRDefault="00D93AD2" w:rsidP="00D93AD2">
            <w:pPr>
              <w:widowControl w:val="0"/>
              <w:spacing w:line="276" w:lineRule="auto"/>
              <w:ind w:left="144" w:hanging="144"/>
              <w:rPr>
                <w:rFonts w:cs="Calibri"/>
                <w:lang w:eastAsia="en-US"/>
              </w:rPr>
            </w:pPr>
            <w:r w:rsidRPr="00EC5C54">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6C1CC" w14:textId="77777777" w:rsidR="00D93AD2" w:rsidRPr="00EC5C54" w:rsidRDefault="00D93AD2" w:rsidP="00D93AD2">
            <w:pPr>
              <w:widowControl w:val="0"/>
              <w:spacing w:line="276" w:lineRule="auto"/>
              <w:ind w:left="144" w:hanging="144"/>
              <w:rPr>
                <w:rFonts w:cs="Calibri"/>
                <w:lang w:eastAsia="en-US"/>
              </w:rPr>
            </w:pPr>
            <w:r w:rsidRPr="00EC5C54">
              <w:rPr>
                <w:rFonts w:cs="Calibri"/>
                <w:lang w:eastAsia="en-US"/>
              </w:rPr>
              <w:t>CR0158r, TS 38.425 v19.0.0, Rel-19, Cat. F</w:t>
            </w:r>
          </w:p>
          <w:p w14:paraId="1BE664B7" w14:textId="4E49DB2D" w:rsidR="00616069" w:rsidRPr="00EC5C54" w:rsidRDefault="00616069" w:rsidP="00D93AD2">
            <w:pPr>
              <w:widowControl w:val="0"/>
              <w:spacing w:line="276" w:lineRule="auto"/>
              <w:ind w:left="144" w:hanging="144"/>
              <w:rPr>
                <w:rFonts w:cs="Calibri"/>
                <w:color w:val="000000"/>
                <w:lang w:eastAsia="en-US"/>
              </w:rPr>
            </w:pPr>
            <w:r w:rsidRPr="00EC5C54">
              <w:rPr>
                <w:rFonts w:cs="Calibri"/>
                <w:lang w:eastAsia="en-US"/>
              </w:rPr>
              <w:t xml:space="preserve">Rev in </w:t>
            </w:r>
            <w:hyperlink r:id="rId449" w:history="1">
              <w:r w:rsidRPr="00EC5C54">
                <w:rPr>
                  <w:rStyle w:val="Hyperlink"/>
                  <w:rFonts w:cs="Calibri"/>
                  <w:lang w:eastAsia="en-US"/>
                </w:rPr>
                <w:t>R3-257290</w:t>
              </w:r>
            </w:hyperlink>
            <w:r w:rsidR="00EC5C54" w:rsidRPr="00EC5C54">
              <w:rPr>
                <w:rFonts w:cs="Calibri"/>
                <w:b/>
                <w:color w:val="008000"/>
              </w:rPr>
              <w:t xml:space="preserve"> Endorsed</w:t>
            </w:r>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50"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EC5C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51"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EC5C54" w14:paraId="3F421D7A" w14:textId="77777777" w:rsidTr="00EC5C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C44413" w14:textId="4C5D85B0" w:rsidR="00D93AD2" w:rsidRPr="00EC5C54" w:rsidRDefault="00D93AD2" w:rsidP="00D93AD2">
            <w:pPr>
              <w:widowControl w:val="0"/>
              <w:spacing w:line="276" w:lineRule="auto"/>
              <w:ind w:left="144" w:hanging="144"/>
              <w:rPr>
                <w:rFonts w:cs="Calibri"/>
                <w:lang w:eastAsia="en-US"/>
              </w:rPr>
            </w:pPr>
            <w:hyperlink r:id="rId452" w:history="1">
              <w:r w:rsidRPr="00EC5C54">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7465C5" w14:textId="3ADE872E" w:rsidR="00D93AD2" w:rsidRPr="00EC5C54" w:rsidRDefault="00D93AD2" w:rsidP="00D93AD2">
            <w:pPr>
              <w:widowControl w:val="0"/>
              <w:spacing w:line="276" w:lineRule="auto"/>
              <w:ind w:left="144" w:hanging="144"/>
              <w:rPr>
                <w:rFonts w:cs="Calibri"/>
                <w:lang w:eastAsia="en-US"/>
              </w:rPr>
            </w:pPr>
            <w:r w:rsidRPr="00EC5C54">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5CAE93" w14:textId="77777777" w:rsidR="00D93AD2" w:rsidRPr="00EC5C54" w:rsidRDefault="00D93AD2" w:rsidP="00D93AD2">
            <w:pPr>
              <w:widowControl w:val="0"/>
              <w:spacing w:line="276" w:lineRule="auto"/>
              <w:ind w:left="144" w:hanging="144"/>
              <w:rPr>
                <w:rFonts w:cs="Calibri"/>
                <w:lang w:eastAsia="en-US"/>
              </w:rPr>
            </w:pPr>
            <w:r w:rsidRPr="00EC5C54">
              <w:rPr>
                <w:rFonts w:cs="Calibri"/>
                <w:lang w:eastAsia="en-US"/>
              </w:rPr>
              <w:t>CR1369r, TS 38.413 v19.0.0, Rel-19, Cat. F</w:t>
            </w:r>
          </w:p>
          <w:p w14:paraId="2E70FA61" w14:textId="295A265B" w:rsidR="00616069" w:rsidRPr="00EC5C54" w:rsidRDefault="00616069" w:rsidP="00D93AD2">
            <w:pPr>
              <w:widowControl w:val="0"/>
              <w:spacing w:line="276" w:lineRule="auto"/>
              <w:ind w:left="144" w:hanging="144"/>
              <w:rPr>
                <w:rFonts w:cs="Calibri"/>
                <w:color w:val="000000"/>
                <w:lang w:eastAsia="en-US"/>
              </w:rPr>
            </w:pPr>
            <w:r w:rsidRPr="00EC5C54">
              <w:rPr>
                <w:rFonts w:cs="Calibri"/>
                <w:lang w:eastAsia="en-US"/>
              </w:rPr>
              <w:t xml:space="preserve">Rev in </w:t>
            </w:r>
            <w:hyperlink r:id="rId453" w:history="1">
              <w:r w:rsidRPr="00EC5C54">
                <w:rPr>
                  <w:rStyle w:val="Hyperlink"/>
                  <w:rFonts w:cs="Calibri"/>
                  <w:lang w:eastAsia="en-US"/>
                </w:rPr>
                <w:t>R3-257291</w:t>
              </w:r>
            </w:hyperlink>
            <w:r w:rsidR="00EC5C54" w:rsidRPr="00EC5C54">
              <w:rPr>
                <w:rFonts w:cs="Calibri"/>
                <w:b/>
                <w:color w:val="008000"/>
              </w:rPr>
              <w:t xml:space="preserve"> Endorsed</w:t>
            </w:r>
          </w:p>
        </w:tc>
      </w:tr>
      <w:tr w:rsidR="00D93AD2" w:rsidRPr="006706AE" w14:paraId="0A986BDD" w14:textId="77777777" w:rsidTr="00EC5C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EC5C54" w14:paraId="00511534" w14:textId="77777777" w:rsidTr="00EC5C54">
        <w:tc>
          <w:tcPr>
            <w:tcW w:w="9930" w:type="dxa"/>
            <w:gridSpan w:val="3"/>
            <w:tcBorders>
              <w:top w:val="single" w:sz="4" w:space="0" w:color="000000"/>
              <w:left w:val="single" w:sz="4" w:space="0" w:color="000000"/>
              <w:bottom w:val="single" w:sz="4" w:space="0" w:color="000000"/>
              <w:right w:val="single" w:sz="4" w:space="0" w:color="000000"/>
            </w:tcBorders>
          </w:tcPr>
          <w:p w14:paraId="5896886C" w14:textId="6E7EE112" w:rsidR="004959BE" w:rsidRPr="00EC5C54" w:rsidRDefault="004959BE" w:rsidP="004959BE">
            <w:pPr>
              <w:widowControl w:val="0"/>
              <w:spacing w:line="276" w:lineRule="auto"/>
              <w:ind w:left="144" w:hanging="144"/>
              <w:rPr>
                <w:rFonts w:cs="Calibri"/>
                <w:lang w:eastAsia="en-US"/>
              </w:rPr>
            </w:pPr>
            <w:r w:rsidRPr="00EC5C54">
              <w:rPr>
                <w:rFonts w:cs="Calibri"/>
                <w:lang w:eastAsia="en-US"/>
              </w:rPr>
              <w:t xml:space="preserve">The gNB-CU </w:t>
            </w:r>
            <w:proofErr w:type="gramStart"/>
            <w:r w:rsidRPr="00EC5C54">
              <w:rPr>
                <w:rFonts w:cs="Calibri"/>
                <w:lang w:eastAsia="en-US"/>
              </w:rPr>
              <w:t>is able to</w:t>
            </w:r>
            <w:proofErr w:type="gramEnd"/>
            <w:r w:rsidRPr="00EC5C54">
              <w:rPr>
                <w:rFonts w:cs="Calibri"/>
                <w:lang w:eastAsia="en-US"/>
              </w:rPr>
              <w:t xml:space="preserve">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Pr="00EC5C54" w:rsidRDefault="004959BE" w:rsidP="004959BE">
            <w:pPr>
              <w:widowControl w:val="0"/>
              <w:spacing w:line="276" w:lineRule="auto"/>
              <w:ind w:left="144" w:hanging="144"/>
              <w:rPr>
                <w:rFonts w:cs="Calibri"/>
                <w:lang w:eastAsia="en-US"/>
              </w:rPr>
            </w:pPr>
            <w:r w:rsidRPr="00EC5C54">
              <w:rPr>
                <w:rFonts w:cs="Calibri"/>
                <w:lang w:eastAsia="en-US"/>
              </w:rPr>
              <w:t>E///: Not necessary to unify behavior</w:t>
            </w:r>
          </w:p>
          <w:p w14:paraId="2A0AEA10" w14:textId="3CE24458" w:rsidR="004959BE" w:rsidRPr="00EC5C54" w:rsidRDefault="004959BE" w:rsidP="004959BE">
            <w:pPr>
              <w:widowControl w:val="0"/>
              <w:spacing w:line="276" w:lineRule="auto"/>
              <w:ind w:left="144" w:hanging="144"/>
              <w:rPr>
                <w:rFonts w:cs="Calibri"/>
                <w:lang w:eastAsia="en-US"/>
              </w:rPr>
            </w:pPr>
            <w:r w:rsidRPr="00EC5C54">
              <w:rPr>
                <w:rFonts w:cs="Calibri"/>
                <w:lang w:eastAsia="en-US"/>
              </w:rPr>
              <w:t>Nok</w:t>
            </w:r>
            <w:r w:rsidR="00A20761" w:rsidRPr="00EC5C54">
              <w:rPr>
                <w:rFonts w:cs="Calibri"/>
                <w:lang w:eastAsia="en-US"/>
              </w:rPr>
              <w:t>, Lenovo</w:t>
            </w:r>
            <w:r w:rsidRPr="00EC5C54">
              <w:rPr>
                <w:rFonts w:cs="Calibri"/>
                <w:lang w:eastAsia="en-US"/>
              </w:rPr>
              <w:t>: Original text is preferred</w:t>
            </w:r>
          </w:p>
          <w:p w14:paraId="27738EA4" w14:textId="7BE4E23D" w:rsidR="00A20761" w:rsidRPr="00EC5C54" w:rsidRDefault="00A20761" w:rsidP="004959BE">
            <w:pPr>
              <w:widowControl w:val="0"/>
              <w:spacing w:line="276" w:lineRule="auto"/>
              <w:ind w:left="144" w:hanging="144"/>
              <w:rPr>
                <w:rFonts w:cs="Calibri"/>
                <w:lang w:eastAsia="en-US"/>
              </w:rPr>
            </w:pPr>
            <w:r w:rsidRPr="00EC5C54">
              <w:rPr>
                <w:rFonts w:cs="Calibri"/>
                <w:lang w:eastAsia="en-US"/>
              </w:rPr>
              <w:t>CATT: Support</w:t>
            </w:r>
          </w:p>
          <w:p w14:paraId="3A2E1C08" w14:textId="77777777" w:rsidR="004959BE" w:rsidRPr="00EC5C54" w:rsidRDefault="004959BE" w:rsidP="004959BE">
            <w:pPr>
              <w:widowControl w:val="0"/>
              <w:spacing w:line="276" w:lineRule="auto"/>
              <w:ind w:left="144" w:hanging="144"/>
              <w:rPr>
                <w:rFonts w:cs="Calibri"/>
                <w:lang w:eastAsia="en-US"/>
              </w:rPr>
            </w:pPr>
          </w:p>
          <w:p w14:paraId="66208649" w14:textId="77777777" w:rsidR="004959BE" w:rsidRPr="00EC5C54" w:rsidRDefault="004959BE" w:rsidP="004959BE">
            <w:pPr>
              <w:widowControl w:val="0"/>
              <w:spacing w:line="276" w:lineRule="auto"/>
              <w:ind w:left="144" w:hanging="144"/>
              <w:rPr>
                <w:rFonts w:cs="Calibri"/>
                <w:b/>
                <w:color w:val="008000"/>
                <w:lang w:eastAsia="en-US"/>
              </w:rPr>
            </w:pPr>
            <w:r w:rsidRPr="00EC5C54">
              <w:rPr>
                <w:rFonts w:cs="Calibri"/>
                <w:b/>
                <w:color w:val="008000"/>
                <w:lang w:eastAsia="en-US"/>
              </w:rPr>
              <w:t>RAN3 to use one-bit F1-U indication to indicate the condition for remaining-time-based polling is met.</w:t>
            </w:r>
          </w:p>
          <w:p w14:paraId="279F6E2E" w14:textId="01CB1CE1" w:rsidR="004959BE" w:rsidRPr="00EC5C54" w:rsidRDefault="004959BE" w:rsidP="004959BE">
            <w:pPr>
              <w:widowControl w:val="0"/>
              <w:spacing w:line="276" w:lineRule="auto"/>
              <w:ind w:left="144" w:hanging="144"/>
              <w:rPr>
                <w:rFonts w:cs="Calibri"/>
                <w:lang w:eastAsia="en-US"/>
              </w:rPr>
            </w:pPr>
            <w:r w:rsidRPr="00EC5C54">
              <w:rPr>
                <w:rFonts w:cs="Calibri"/>
                <w:lang w:eastAsia="en-US"/>
              </w:rPr>
              <w:t>QC: Existing functionality seems sufficient, nothing more needed</w:t>
            </w:r>
          </w:p>
          <w:p w14:paraId="5F08F1E3" w14:textId="4DA00986" w:rsidR="004959BE" w:rsidRPr="00EC5C54" w:rsidRDefault="004959BE" w:rsidP="004959BE">
            <w:pPr>
              <w:widowControl w:val="0"/>
              <w:spacing w:line="276" w:lineRule="auto"/>
              <w:ind w:left="144" w:hanging="144"/>
              <w:rPr>
                <w:rFonts w:cs="Calibri"/>
                <w:lang w:eastAsia="en-US"/>
              </w:rPr>
            </w:pPr>
            <w:r w:rsidRPr="00EC5C54">
              <w:rPr>
                <w:rFonts w:cs="Calibri"/>
                <w:lang w:eastAsia="en-US"/>
              </w:rPr>
              <w:t>E///, Nokia</w:t>
            </w:r>
            <w:r w:rsidR="00A20761" w:rsidRPr="00EC5C54">
              <w:rPr>
                <w:rFonts w:cs="Calibri"/>
                <w:lang w:eastAsia="en-US"/>
              </w:rPr>
              <w:t>, Lenovo, ZTE, CATT</w:t>
            </w:r>
            <w:r w:rsidRPr="00EC5C54">
              <w:rPr>
                <w:rFonts w:cs="Calibri"/>
                <w:lang w:eastAsia="en-US"/>
              </w:rPr>
              <w:t>: Support</w:t>
            </w:r>
          </w:p>
          <w:p w14:paraId="34DEDB96" w14:textId="460D3AC4" w:rsidR="004959BE" w:rsidRPr="00EC5C54" w:rsidRDefault="00A20761" w:rsidP="004959BE">
            <w:pPr>
              <w:widowControl w:val="0"/>
              <w:spacing w:line="276" w:lineRule="auto"/>
              <w:ind w:left="144" w:hanging="144"/>
              <w:rPr>
                <w:rFonts w:cs="Calibri"/>
                <w:lang w:eastAsia="en-US"/>
              </w:rPr>
            </w:pPr>
            <w:r w:rsidRPr="00EC5C54">
              <w:rPr>
                <w:rFonts w:cs="Calibri"/>
                <w:lang w:eastAsia="en-US"/>
              </w:rPr>
              <w:t xml:space="preserve"> </w:t>
            </w:r>
          </w:p>
          <w:p w14:paraId="464F4AD8" w14:textId="005E18AB" w:rsidR="00A20761" w:rsidRPr="00EC5C54" w:rsidRDefault="00A20761" w:rsidP="004959BE">
            <w:pPr>
              <w:widowControl w:val="0"/>
              <w:spacing w:line="276" w:lineRule="auto"/>
              <w:ind w:left="144" w:hanging="144"/>
              <w:rPr>
                <w:rFonts w:cs="Calibri"/>
                <w:b/>
                <w:color w:val="FF00FF"/>
                <w:lang w:eastAsia="en-US"/>
              </w:rPr>
            </w:pPr>
            <w:r w:rsidRPr="00EC5C54">
              <w:rPr>
                <w:rFonts w:cs="Calibri"/>
                <w:b/>
                <w:color w:val="FF00FF"/>
                <w:lang w:eastAsia="en-US"/>
              </w:rPr>
              <w:t xml:space="preserve"> # 24_R19XR</w:t>
            </w:r>
          </w:p>
          <w:p w14:paraId="6C73C21D" w14:textId="045F5A57" w:rsidR="00A20761" w:rsidRPr="00EC5C54" w:rsidRDefault="00A20761" w:rsidP="004959BE">
            <w:pPr>
              <w:widowControl w:val="0"/>
              <w:spacing w:line="276" w:lineRule="auto"/>
              <w:ind w:left="144" w:hanging="144"/>
              <w:rPr>
                <w:rFonts w:cs="Calibri"/>
                <w:b/>
                <w:color w:val="FF00FF"/>
                <w:lang w:eastAsia="en-US"/>
              </w:rPr>
            </w:pPr>
            <w:r w:rsidRPr="00EC5C54">
              <w:rPr>
                <w:rFonts w:cs="Calibri"/>
                <w:b/>
                <w:color w:val="FF00FF"/>
                <w:lang w:eastAsia="en-US"/>
              </w:rPr>
              <w:t>- Revise 6731 to capture above agreement</w:t>
            </w:r>
          </w:p>
          <w:p w14:paraId="7F22A9DA" w14:textId="7FA90316" w:rsidR="00DA703D" w:rsidRPr="00EC5C54" w:rsidRDefault="004378DF" w:rsidP="00DA703D">
            <w:pPr>
              <w:widowControl w:val="0"/>
              <w:spacing w:line="276" w:lineRule="auto"/>
              <w:ind w:left="144" w:hanging="144"/>
              <w:rPr>
                <w:rFonts w:cs="Calibri"/>
                <w:b/>
                <w:color w:val="FF00FF"/>
                <w:lang w:eastAsia="en-US"/>
              </w:rPr>
            </w:pPr>
            <w:r w:rsidRPr="00EC5C54">
              <w:rPr>
                <w:rFonts w:cs="Calibri"/>
                <w:b/>
                <w:color w:val="FF00FF"/>
                <w:lang w:eastAsia="en-US"/>
              </w:rPr>
              <w:t>- Check 7165, what (if anything) needs to be changed?</w:t>
            </w:r>
          </w:p>
          <w:p w14:paraId="083B1A0D" w14:textId="33FD2949" w:rsidR="00A20761" w:rsidRPr="00EC5C54" w:rsidRDefault="00A20761" w:rsidP="004959BE">
            <w:pPr>
              <w:widowControl w:val="0"/>
              <w:spacing w:line="276" w:lineRule="auto"/>
              <w:ind w:left="144" w:hanging="144"/>
              <w:rPr>
                <w:rFonts w:cs="Calibri"/>
                <w:color w:val="000000"/>
                <w:lang w:eastAsia="en-US"/>
              </w:rPr>
            </w:pPr>
            <w:r w:rsidRPr="00EC5C54">
              <w:rPr>
                <w:rFonts w:cs="Calibri"/>
                <w:color w:val="000000"/>
                <w:lang w:eastAsia="en-US"/>
              </w:rPr>
              <w:t>(</w:t>
            </w:r>
            <w:r w:rsidR="00DA703D" w:rsidRPr="00EC5C54">
              <w:rPr>
                <w:rFonts w:cs="Calibri"/>
                <w:color w:val="000000"/>
                <w:lang w:eastAsia="en-US"/>
              </w:rPr>
              <w:t>Nokia - moderator</w:t>
            </w:r>
            <w:r w:rsidRPr="00EC5C54">
              <w:rPr>
                <w:rFonts w:cs="Calibri"/>
                <w:color w:val="000000"/>
                <w:lang w:eastAsia="en-US"/>
              </w:rPr>
              <w:t>)</w:t>
            </w:r>
          </w:p>
          <w:p w14:paraId="598938B3" w14:textId="148D54C5" w:rsidR="004959BE" w:rsidRPr="00EC5C54" w:rsidRDefault="004959BE" w:rsidP="004959BE">
            <w:pPr>
              <w:widowControl w:val="0"/>
              <w:spacing w:line="276" w:lineRule="auto"/>
              <w:ind w:left="144" w:hanging="144"/>
              <w:rPr>
                <w:rFonts w:cs="Calibri"/>
                <w:lang w:eastAsia="en-US"/>
              </w:rPr>
            </w:pPr>
          </w:p>
        </w:tc>
      </w:tr>
      <w:tr w:rsidR="000B4B83" w:rsidRPr="006706AE" w14:paraId="2F565E7B" w14:textId="77777777" w:rsidTr="003F741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3F7415" w14:paraId="00E63DA1" w14:textId="77777777" w:rsidTr="003F741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B954D0" w14:textId="77777777" w:rsidR="00F76325" w:rsidRPr="003F7415" w:rsidRDefault="00F76325" w:rsidP="007D18CD">
            <w:pPr>
              <w:widowControl w:val="0"/>
              <w:spacing w:line="276" w:lineRule="auto"/>
              <w:ind w:left="144" w:hanging="144"/>
              <w:rPr>
                <w:rFonts w:cs="Calibri"/>
                <w:highlight w:val="yellow"/>
                <w:lang w:eastAsia="en-US"/>
              </w:rPr>
            </w:pPr>
            <w:hyperlink r:id="rId455" w:history="1">
              <w:r w:rsidRPr="003F7415">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F79C96" w14:textId="77777777" w:rsidR="00F76325" w:rsidRPr="003F7415" w:rsidRDefault="00F76325" w:rsidP="007D18CD">
            <w:pPr>
              <w:widowControl w:val="0"/>
              <w:spacing w:line="276" w:lineRule="auto"/>
              <w:ind w:left="144" w:hanging="144"/>
              <w:rPr>
                <w:rFonts w:cs="Calibri"/>
                <w:lang w:eastAsia="en-US"/>
              </w:rPr>
            </w:pPr>
            <w:r w:rsidRPr="003F7415">
              <w:rPr>
                <w:rFonts w:cs="Calibri"/>
                <w:lang w:eastAsia="en-US"/>
              </w:rPr>
              <w:t xml:space="preserve">Corrections on </w:t>
            </w:r>
            <w:proofErr w:type="gramStart"/>
            <w:r w:rsidRPr="003F7415">
              <w:rPr>
                <w:rFonts w:cs="Calibri"/>
                <w:lang w:eastAsia="en-US"/>
              </w:rPr>
              <w:t>Multi-hop</w:t>
            </w:r>
            <w:proofErr w:type="gramEnd"/>
            <w:r w:rsidRPr="003F7415">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A485A5A" w14:textId="77777777" w:rsidR="00F76325" w:rsidRPr="003F7415" w:rsidRDefault="00F76325" w:rsidP="007D18CD">
            <w:pPr>
              <w:widowControl w:val="0"/>
              <w:spacing w:line="276" w:lineRule="auto"/>
              <w:ind w:left="144" w:hanging="144"/>
              <w:rPr>
                <w:rFonts w:cs="Calibri"/>
                <w:lang w:eastAsia="en-US"/>
              </w:rPr>
            </w:pPr>
            <w:r w:rsidRPr="003F7415">
              <w:rPr>
                <w:rFonts w:cs="Calibri"/>
                <w:lang w:eastAsia="en-US"/>
              </w:rPr>
              <w:t>CR1640r, TS 38.473 v19.0.0, Rel-19, Cat. F</w:t>
            </w:r>
          </w:p>
          <w:p w14:paraId="32107FB0" w14:textId="77777777" w:rsidR="00815C35" w:rsidRPr="003F7415" w:rsidRDefault="00815C35" w:rsidP="007D18CD">
            <w:pPr>
              <w:widowControl w:val="0"/>
              <w:spacing w:line="276" w:lineRule="auto"/>
              <w:ind w:left="144" w:hanging="144"/>
              <w:rPr>
                <w:rFonts w:cs="Calibri"/>
              </w:rPr>
            </w:pPr>
            <w:r w:rsidRPr="003F7415">
              <w:rPr>
                <w:rFonts w:cs="Calibri"/>
                <w:lang w:eastAsia="en-US"/>
              </w:rPr>
              <w:t xml:space="preserve">Rev in </w:t>
            </w:r>
            <w:hyperlink r:id="rId456" w:history="1">
              <w:r w:rsidRPr="003F7415">
                <w:rPr>
                  <w:rStyle w:val="Hyperlink"/>
                  <w:rFonts w:cs="Calibri"/>
                  <w:lang w:eastAsia="en-US"/>
                </w:rPr>
                <w:t>R3-257282</w:t>
              </w:r>
            </w:hyperlink>
          </w:p>
          <w:p w14:paraId="073C3650" w14:textId="77777777" w:rsidR="003F7415" w:rsidRPr="003F7415" w:rsidRDefault="003F7415" w:rsidP="003F7415">
            <w:pPr>
              <w:widowControl w:val="0"/>
              <w:numPr>
                <w:ilvl w:val="0"/>
                <w:numId w:val="43"/>
              </w:numPr>
              <w:spacing w:line="276" w:lineRule="auto"/>
              <w:rPr>
                <w:rFonts w:cs="Calibri"/>
                <w:b/>
                <w:color w:val="008000"/>
                <w:lang w:eastAsia="en-US"/>
              </w:rPr>
            </w:pPr>
            <w:r w:rsidRPr="003F7415">
              <w:rPr>
                <w:rFonts w:cs="Calibri"/>
              </w:rPr>
              <w:t>Add Ericsson as co-source</w:t>
            </w:r>
          </w:p>
          <w:p w14:paraId="4D3EE50F" w14:textId="51B2FD18" w:rsidR="003F7415" w:rsidRPr="003F7415" w:rsidRDefault="003F7415" w:rsidP="003F7415">
            <w:pPr>
              <w:widowControl w:val="0"/>
              <w:spacing w:line="276" w:lineRule="auto"/>
              <w:rPr>
                <w:rFonts w:cs="Calibri"/>
                <w:color w:val="000000"/>
                <w:lang w:eastAsia="en-US"/>
              </w:rPr>
            </w:pPr>
            <w:r w:rsidRPr="003F7415">
              <w:rPr>
                <w:rFonts w:cs="Calibri"/>
              </w:rPr>
              <w:t xml:space="preserve">Rev in </w:t>
            </w:r>
            <w:hyperlink r:id="rId457" w:history="1">
              <w:r w:rsidRPr="003F7415">
                <w:rPr>
                  <w:rStyle w:val="Hyperlink"/>
                  <w:rFonts w:cs="Calibri"/>
                </w:rPr>
                <w:t>R3-257322</w:t>
              </w:r>
            </w:hyperlink>
            <w:r w:rsidRPr="003F7415">
              <w:rPr>
                <w:rFonts w:cs="Calibri"/>
                <w:b/>
                <w:color w:val="008000"/>
              </w:rPr>
              <w:t xml:space="preserve"> Endorsed</w:t>
            </w:r>
            <w:r>
              <w:rPr>
                <w:rFonts w:cs="Calibri"/>
                <w:b/>
                <w:color w:val="008000"/>
              </w:rPr>
              <w:t xml:space="preserve"> unseen</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AF656"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p w14:paraId="31B5E1BE" w14:textId="2411C70A" w:rsidR="009E00D4" w:rsidRPr="00D93AD2" w:rsidRDefault="009E00D4" w:rsidP="007D18CD">
            <w:pPr>
              <w:widowControl w:val="0"/>
              <w:spacing w:line="276" w:lineRule="auto"/>
              <w:ind w:left="144" w:hanging="144"/>
              <w:rPr>
                <w:rFonts w:cs="Calibri"/>
                <w:lang w:eastAsia="en-US"/>
              </w:rPr>
            </w:pPr>
            <w:r>
              <w:rPr>
                <w:rFonts w:cs="Calibri"/>
                <w:lang w:eastAsia="en-US"/>
              </w:rPr>
              <w:t>Merged</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4C148F"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p w14:paraId="60F43F61" w14:textId="2FD14D8B" w:rsidR="009E00D4" w:rsidRPr="00D93AD2" w:rsidRDefault="009E00D4" w:rsidP="007D18CD">
            <w:pPr>
              <w:widowControl w:val="0"/>
              <w:spacing w:line="276" w:lineRule="auto"/>
              <w:ind w:left="144" w:hanging="144"/>
              <w:rPr>
                <w:rFonts w:cs="Calibri"/>
                <w:lang w:eastAsia="en-US"/>
              </w:rPr>
            </w:pPr>
            <w:r>
              <w:rPr>
                <w:rFonts w:cs="Calibri"/>
                <w:lang w:eastAsia="en-US"/>
              </w:rPr>
              <w:t>Merged</w:t>
            </w:r>
          </w:p>
        </w:tc>
      </w:tr>
      <w:tr w:rsidR="00F76325" w:rsidRPr="006706AE" w14:paraId="5EA0BF56" w14:textId="77777777" w:rsidTr="0036715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36715C" w14:paraId="75ADD74B" w14:textId="77777777" w:rsidTr="0036715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E352D8" w14:textId="77777777" w:rsidR="000E1003" w:rsidRPr="0036715C" w:rsidRDefault="000E1003" w:rsidP="007D18CD">
            <w:pPr>
              <w:widowControl w:val="0"/>
              <w:spacing w:line="276" w:lineRule="auto"/>
              <w:ind w:left="144" w:hanging="144"/>
              <w:rPr>
                <w:rFonts w:cs="Calibri"/>
                <w:highlight w:val="yellow"/>
                <w:lang w:eastAsia="en-US"/>
              </w:rPr>
            </w:pPr>
            <w:hyperlink r:id="rId462" w:history="1">
              <w:r w:rsidRPr="0036715C">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DE3E3" w14:textId="77777777" w:rsidR="000E1003" w:rsidRPr="0036715C" w:rsidRDefault="000E1003" w:rsidP="007D18CD">
            <w:pPr>
              <w:widowControl w:val="0"/>
              <w:spacing w:line="276" w:lineRule="auto"/>
              <w:ind w:left="144" w:hanging="144"/>
              <w:rPr>
                <w:rFonts w:cs="Calibri"/>
                <w:lang w:eastAsia="en-US"/>
              </w:rPr>
            </w:pPr>
            <w:r w:rsidRPr="0036715C">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3F965CE" w14:textId="77777777" w:rsidR="000E1003" w:rsidRPr="0036715C" w:rsidRDefault="000E1003" w:rsidP="007D18CD">
            <w:pPr>
              <w:widowControl w:val="0"/>
              <w:spacing w:line="276" w:lineRule="auto"/>
              <w:ind w:left="144" w:hanging="144"/>
              <w:rPr>
                <w:rFonts w:cs="Calibri"/>
                <w:lang w:eastAsia="en-US"/>
              </w:rPr>
            </w:pPr>
            <w:r w:rsidRPr="0036715C">
              <w:rPr>
                <w:rFonts w:cs="Calibri"/>
                <w:lang w:eastAsia="en-US"/>
              </w:rPr>
              <w:t>CR0494r, TS 38.401 v19.0.0, Rel-19, Cat. F</w:t>
            </w:r>
          </w:p>
          <w:p w14:paraId="724C56E1" w14:textId="6DF9CED5" w:rsidR="0036715C" w:rsidRPr="0036715C" w:rsidRDefault="00815C35" w:rsidP="0036715C">
            <w:pPr>
              <w:widowControl w:val="0"/>
              <w:spacing w:line="276" w:lineRule="auto"/>
              <w:ind w:left="144" w:hanging="144"/>
              <w:rPr>
                <w:rFonts w:cs="Calibri"/>
                <w:color w:val="000000"/>
              </w:rPr>
            </w:pPr>
            <w:r w:rsidRPr="0036715C">
              <w:rPr>
                <w:rFonts w:cs="Calibri"/>
                <w:lang w:eastAsia="en-US"/>
              </w:rPr>
              <w:t xml:space="preserve">Rev in </w:t>
            </w:r>
            <w:hyperlink r:id="rId463" w:history="1">
              <w:r w:rsidRPr="0036715C">
                <w:rPr>
                  <w:rStyle w:val="Hyperlink"/>
                  <w:rFonts w:cs="Calibri"/>
                  <w:lang w:eastAsia="en-US"/>
                </w:rPr>
                <w:t>R3-257283</w:t>
              </w:r>
            </w:hyperlink>
            <w:r w:rsidR="0036715C" w:rsidRPr="0036715C">
              <w:rPr>
                <w:rFonts w:cs="Calibri"/>
                <w:b/>
                <w:color w:val="008000"/>
              </w:rPr>
              <w:t xml:space="preserve"> Endorsed</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DF0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p w14:paraId="106F6390" w14:textId="1413F457" w:rsidR="0036715C" w:rsidRPr="00D93AD2" w:rsidRDefault="0036715C" w:rsidP="00D93AD2">
            <w:pPr>
              <w:widowControl w:val="0"/>
              <w:spacing w:line="276" w:lineRule="auto"/>
              <w:ind w:left="144" w:hanging="144"/>
              <w:rPr>
                <w:rFonts w:cs="Calibri"/>
                <w:lang w:eastAsia="en-US"/>
              </w:rPr>
            </w:pPr>
            <w:r>
              <w:rPr>
                <w:rFonts w:cs="Calibri"/>
                <w:lang w:eastAsia="en-US"/>
              </w:rPr>
              <w:t>Merged</w:t>
            </w:r>
          </w:p>
        </w:tc>
      </w:tr>
      <w:tr w:rsidR="00D93AD2" w:rsidRPr="006706AE" w14:paraId="3E04FBEB" w14:textId="77777777" w:rsidTr="0036715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1E219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p w14:paraId="563B5A53" w14:textId="03040C0E" w:rsidR="0036715C" w:rsidRPr="00D93AD2" w:rsidRDefault="0036715C" w:rsidP="00D93AD2">
            <w:pPr>
              <w:widowControl w:val="0"/>
              <w:spacing w:line="276" w:lineRule="auto"/>
              <w:ind w:left="144" w:hanging="144"/>
              <w:rPr>
                <w:rFonts w:cs="Calibri"/>
                <w:lang w:eastAsia="en-US"/>
              </w:rPr>
            </w:pPr>
            <w:r>
              <w:rPr>
                <w:rFonts w:cs="Calibri"/>
                <w:lang w:eastAsia="en-US"/>
              </w:rPr>
              <w:t>Merged</w:t>
            </w:r>
          </w:p>
        </w:tc>
      </w:tr>
      <w:tr w:rsidR="00DA703D" w:rsidRPr="0036715C" w14:paraId="14AE78A3" w14:textId="77777777" w:rsidTr="0036715C">
        <w:tc>
          <w:tcPr>
            <w:tcW w:w="9930" w:type="dxa"/>
            <w:gridSpan w:val="3"/>
            <w:tcBorders>
              <w:top w:val="single" w:sz="4" w:space="0" w:color="000000"/>
              <w:left w:val="single" w:sz="4" w:space="0" w:color="000000"/>
              <w:bottom w:val="single" w:sz="4" w:space="0" w:color="000000"/>
              <w:right w:val="single" w:sz="4" w:space="0" w:color="000000"/>
            </w:tcBorders>
          </w:tcPr>
          <w:p w14:paraId="6583699D" w14:textId="1C2768B6" w:rsidR="00DA703D" w:rsidRPr="0036715C" w:rsidRDefault="00DA703D" w:rsidP="00D93AD2">
            <w:pPr>
              <w:widowControl w:val="0"/>
              <w:spacing w:line="276" w:lineRule="auto"/>
              <w:ind w:left="144" w:hanging="144"/>
              <w:rPr>
                <w:rFonts w:cs="Calibri"/>
                <w:b/>
                <w:color w:val="FF00FF"/>
                <w:lang w:eastAsia="en-US"/>
              </w:rPr>
            </w:pPr>
            <w:r w:rsidRPr="0036715C">
              <w:rPr>
                <w:rFonts w:cs="Calibri"/>
                <w:b/>
                <w:color w:val="FF00FF"/>
                <w:lang w:eastAsia="en-US"/>
              </w:rPr>
              <w:t xml:space="preserve"> # 25_R19SL-MultiHop</w:t>
            </w:r>
          </w:p>
          <w:p w14:paraId="454B320B" w14:textId="77777777" w:rsidR="00DA703D" w:rsidRPr="0036715C" w:rsidRDefault="00DA703D" w:rsidP="00D93AD2">
            <w:pPr>
              <w:widowControl w:val="0"/>
              <w:spacing w:line="276" w:lineRule="auto"/>
              <w:ind w:left="144" w:hanging="144"/>
              <w:rPr>
                <w:rFonts w:cs="Calibri"/>
                <w:b/>
                <w:color w:val="FF00FF"/>
                <w:lang w:eastAsia="en-US"/>
              </w:rPr>
            </w:pPr>
            <w:r w:rsidRPr="0036715C">
              <w:rPr>
                <w:rFonts w:cs="Calibri"/>
                <w:b/>
                <w:color w:val="FF00FF"/>
                <w:lang w:eastAsia="en-US"/>
              </w:rPr>
              <w:t xml:space="preserve">- F1AP </w:t>
            </w:r>
            <w:proofErr w:type="spellStart"/>
            <w:r w:rsidRPr="0036715C">
              <w:rPr>
                <w:rFonts w:cs="Calibri"/>
                <w:b/>
                <w:color w:val="FF00FF"/>
                <w:lang w:eastAsia="en-US"/>
              </w:rPr>
              <w:t>misc</w:t>
            </w:r>
            <w:proofErr w:type="spellEnd"/>
            <w:r w:rsidRPr="0036715C">
              <w:rPr>
                <w:rFonts w:cs="Calibri"/>
                <w:b/>
                <w:color w:val="FF00FF"/>
                <w:lang w:eastAsia="en-US"/>
              </w:rPr>
              <w:t xml:space="preserve"> corrections, check 7186, 6955, 6969</w:t>
            </w:r>
          </w:p>
          <w:p w14:paraId="7D80A59A" w14:textId="2B6EDD5D" w:rsidR="00DA703D" w:rsidRPr="0036715C" w:rsidRDefault="00DA703D" w:rsidP="00D93AD2">
            <w:pPr>
              <w:widowControl w:val="0"/>
              <w:spacing w:line="276" w:lineRule="auto"/>
              <w:ind w:left="144" w:hanging="144"/>
              <w:rPr>
                <w:rFonts w:cs="Calibri"/>
                <w:b/>
                <w:color w:val="FF00FF"/>
                <w:lang w:eastAsia="en-US"/>
              </w:rPr>
            </w:pPr>
            <w:r w:rsidRPr="0036715C">
              <w:rPr>
                <w:rFonts w:cs="Calibri"/>
                <w:b/>
                <w:color w:val="FF00FF"/>
                <w:lang w:eastAsia="en-US"/>
              </w:rPr>
              <w:t xml:space="preserve">- 38.401 </w:t>
            </w:r>
            <w:proofErr w:type="spellStart"/>
            <w:r w:rsidRPr="0036715C">
              <w:rPr>
                <w:rFonts w:cs="Calibri"/>
                <w:b/>
                <w:color w:val="FF00FF"/>
                <w:lang w:eastAsia="en-US"/>
              </w:rPr>
              <w:t>misc</w:t>
            </w:r>
            <w:proofErr w:type="spellEnd"/>
            <w:r w:rsidRPr="0036715C">
              <w:rPr>
                <w:rFonts w:cs="Calibri"/>
                <w:b/>
                <w:color w:val="FF00FF"/>
                <w:lang w:eastAsia="en-US"/>
              </w:rPr>
              <w:t xml:space="preserve"> corrections, check 6954, 6662, 7031 </w:t>
            </w:r>
          </w:p>
          <w:p w14:paraId="3D4D85A3" w14:textId="5E8167EC" w:rsidR="00DA703D" w:rsidRPr="0036715C" w:rsidRDefault="00DA703D" w:rsidP="00D93AD2">
            <w:pPr>
              <w:widowControl w:val="0"/>
              <w:spacing w:line="276" w:lineRule="auto"/>
              <w:ind w:left="144" w:hanging="144"/>
              <w:rPr>
                <w:rFonts w:cs="Calibri"/>
                <w:color w:val="000000"/>
                <w:lang w:eastAsia="en-US"/>
              </w:rPr>
            </w:pPr>
            <w:r w:rsidRPr="0036715C">
              <w:rPr>
                <w:rFonts w:cs="Calibri"/>
                <w:color w:val="000000"/>
                <w:lang w:eastAsia="en-US"/>
              </w:rPr>
              <w:t>(LGE - moderator)</w:t>
            </w:r>
          </w:p>
          <w:p w14:paraId="39A89D7C" w14:textId="4B5DF4AA" w:rsidR="00DA703D" w:rsidRPr="0036715C"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66"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 xml:space="preserve">Discussion on positioning activation and deactivation </w:t>
            </w:r>
            <w:proofErr w:type="gramStart"/>
            <w:r w:rsidRPr="00E54EC6">
              <w:rPr>
                <w:rFonts w:cs="Calibri"/>
                <w:lang w:eastAsia="en-US"/>
              </w:rPr>
              <w:t>procedure</w:t>
            </w:r>
            <w:proofErr w:type="gramEnd"/>
            <w:r w:rsidRPr="00E54EC6">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67"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t xml:space="preserve">Rev in </w:t>
            </w:r>
            <w:hyperlink r:id="rId468"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69"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70"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71"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2"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73"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4"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75"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6"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77"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8"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79"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 xml:space="preserve">Correction to positioning activation and deactivation </w:t>
            </w:r>
            <w:r w:rsidRPr="00B23470">
              <w:rPr>
                <w:rFonts w:cs="Calibri"/>
                <w:lang w:eastAsia="en-US"/>
              </w:rPr>
              <w:lastRenderedPageBreak/>
              <w:t>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lastRenderedPageBreak/>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lastRenderedPageBreak/>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80"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81"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82"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activation/deactivation related information (e.g. SRS Resource Set ID, spatial relation, etc.) in F1AP DL RRC 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83"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90"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2157B"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2C0ED86" w14:textId="77777777" w:rsidR="0044497F" w:rsidRDefault="0044497F" w:rsidP="00C87DB8">
            <w:pPr>
              <w:widowControl w:val="0"/>
              <w:spacing w:line="276" w:lineRule="auto"/>
              <w:ind w:left="144" w:hanging="144"/>
            </w:pPr>
            <w:r>
              <w:rPr>
                <w:rFonts w:cs="Calibri"/>
                <w:lang w:eastAsia="en-US"/>
              </w:rPr>
              <w:t xml:space="preserve">Rev in </w:t>
            </w:r>
            <w:hyperlink r:id="rId491" w:history="1">
              <w:r>
                <w:rPr>
                  <w:rStyle w:val="Hyperlink"/>
                  <w:rFonts w:cs="Calibri"/>
                  <w:lang w:eastAsia="en-US"/>
                </w:rPr>
                <w:t>R3-257287</w:t>
              </w:r>
            </w:hyperlink>
          </w:p>
          <w:p w14:paraId="5CF133F1" w14:textId="08BA91D8" w:rsidR="00E25A8E" w:rsidRPr="00D93AD2" w:rsidRDefault="00E25A8E" w:rsidP="00C87DB8">
            <w:pPr>
              <w:widowControl w:val="0"/>
              <w:spacing w:line="276" w:lineRule="auto"/>
              <w:ind w:left="144" w:hanging="144"/>
              <w:rPr>
                <w:rFonts w:cs="Calibri"/>
                <w:lang w:eastAsia="en-US"/>
              </w:rPr>
            </w:pPr>
            <w:r>
              <w:t>Noted</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0D1C8"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A3BD6DF" w14:textId="05BD3C3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93" w:history="1">
              <w:r>
                <w:rPr>
                  <w:rStyle w:val="Hyperlink"/>
                  <w:rFonts w:cs="Calibri"/>
                  <w:lang w:eastAsia="en-US"/>
                </w:rPr>
                <w:t>R3-257288</w:t>
              </w:r>
            </w:hyperlink>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5F679"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15F69E5" w14:textId="5DF4D28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95" w:history="1">
              <w:r>
                <w:rPr>
                  <w:rStyle w:val="Hyperlink"/>
                  <w:rFonts w:cs="Calibri"/>
                  <w:lang w:eastAsia="en-US"/>
                </w:rPr>
                <w:t>R3-257289</w:t>
              </w:r>
            </w:hyperlink>
          </w:p>
        </w:tc>
      </w:tr>
      <w:tr w:rsidR="00F85689" w:rsidRPr="006706AE" w14:paraId="2413BBD6" w14:textId="77777777" w:rsidTr="004834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4834CE" w14:paraId="4098C644" w14:textId="77777777" w:rsidTr="004834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BFF4F3" w14:textId="77777777" w:rsidR="00876985" w:rsidRPr="004834CE" w:rsidRDefault="00876985" w:rsidP="00C87DB8">
            <w:pPr>
              <w:widowControl w:val="0"/>
              <w:spacing w:line="276" w:lineRule="auto"/>
              <w:ind w:left="144" w:hanging="144"/>
              <w:rPr>
                <w:rFonts w:cs="Calibri"/>
                <w:highlight w:val="yellow"/>
                <w:lang w:eastAsia="en-US"/>
              </w:rPr>
            </w:pPr>
            <w:hyperlink r:id="rId497" w:history="1">
              <w:r w:rsidRPr="004834CE">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24D7C9"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37CD09"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CR1364r, TS 38.413 v17.13.0, Rel-17, Cat. F</w:t>
            </w:r>
          </w:p>
          <w:p w14:paraId="7A76F4C3" w14:textId="274CC28D" w:rsidR="00EE231D" w:rsidRPr="004834CE" w:rsidRDefault="00EE231D" w:rsidP="00C87DB8">
            <w:pPr>
              <w:widowControl w:val="0"/>
              <w:spacing w:line="276" w:lineRule="auto"/>
              <w:ind w:left="144" w:hanging="144"/>
              <w:rPr>
                <w:rFonts w:cs="Calibri"/>
                <w:color w:val="000000"/>
                <w:lang w:eastAsia="en-US"/>
              </w:rPr>
            </w:pPr>
            <w:r w:rsidRPr="004834CE">
              <w:rPr>
                <w:rFonts w:cs="Calibri"/>
                <w:lang w:eastAsia="en-US"/>
              </w:rPr>
              <w:t xml:space="preserve">Rev in </w:t>
            </w:r>
            <w:hyperlink r:id="rId498" w:history="1">
              <w:r w:rsidRPr="004834CE">
                <w:rPr>
                  <w:rStyle w:val="Hyperlink"/>
                  <w:rFonts w:cs="Calibri"/>
                  <w:lang w:eastAsia="en-US"/>
                </w:rPr>
                <w:t>R3-257277</w:t>
              </w:r>
            </w:hyperlink>
            <w:r w:rsidR="004834CE" w:rsidRPr="004834CE">
              <w:rPr>
                <w:rFonts w:cs="Calibri"/>
                <w:b/>
                <w:color w:val="008000"/>
              </w:rPr>
              <w:t xml:space="preserve"> Endorsed</w:t>
            </w:r>
          </w:p>
        </w:tc>
      </w:tr>
      <w:tr w:rsidR="00876985" w:rsidRPr="004834CE" w14:paraId="313CC1B5" w14:textId="77777777" w:rsidTr="004834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FAE80F" w14:textId="77777777" w:rsidR="00876985" w:rsidRPr="004834CE" w:rsidRDefault="00876985" w:rsidP="00C87DB8">
            <w:pPr>
              <w:widowControl w:val="0"/>
              <w:spacing w:line="276" w:lineRule="auto"/>
              <w:ind w:left="144" w:hanging="144"/>
              <w:rPr>
                <w:rFonts w:cs="Calibri"/>
                <w:highlight w:val="yellow"/>
                <w:lang w:eastAsia="en-US"/>
              </w:rPr>
            </w:pPr>
            <w:hyperlink r:id="rId499" w:history="1">
              <w:r w:rsidRPr="004834CE">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A55A9F"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5EC2AC"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CR1365r, TS 38.413 v18.7.0, Rel-18, Cat. A</w:t>
            </w:r>
          </w:p>
          <w:p w14:paraId="3D925111" w14:textId="2B6EBFBF" w:rsidR="00EE231D" w:rsidRPr="004834CE" w:rsidRDefault="00EE231D" w:rsidP="00C87DB8">
            <w:pPr>
              <w:widowControl w:val="0"/>
              <w:spacing w:line="276" w:lineRule="auto"/>
              <w:ind w:left="144" w:hanging="144"/>
              <w:rPr>
                <w:rFonts w:cs="Calibri"/>
                <w:color w:val="000000"/>
                <w:lang w:eastAsia="en-US"/>
              </w:rPr>
            </w:pPr>
            <w:r w:rsidRPr="004834CE">
              <w:rPr>
                <w:rFonts w:cs="Calibri"/>
                <w:lang w:eastAsia="en-US"/>
              </w:rPr>
              <w:t xml:space="preserve">Rev in </w:t>
            </w:r>
            <w:hyperlink r:id="rId500" w:history="1">
              <w:r w:rsidRPr="004834CE">
                <w:rPr>
                  <w:rStyle w:val="Hyperlink"/>
                  <w:rFonts w:cs="Calibri"/>
                  <w:lang w:eastAsia="en-US"/>
                </w:rPr>
                <w:t>R3-257278</w:t>
              </w:r>
            </w:hyperlink>
            <w:r w:rsidR="004834CE" w:rsidRPr="004834CE">
              <w:rPr>
                <w:rFonts w:cs="Calibri"/>
                <w:b/>
                <w:color w:val="008000"/>
              </w:rPr>
              <w:t xml:space="preserve"> Endorsed</w:t>
            </w:r>
          </w:p>
        </w:tc>
      </w:tr>
      <w:tr w:rsidR="00876985" w:rsidRPr="004834CE" w14:paraId="1340F1BB" w14:textId="77777777" w:rsidTr="004834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E01001" w14:textId="77777777" w:rsidR="00876985" w:rsidRPr="004834CE" w:rsidRDefault="00876985" w:rsidP="00C87DB8">
            <w:pPr>
              <w:widowControl w:val="0"/>
              <w:spacing w:line="276" w:lineRule="auto"/>
              <w:ind w:left="144" w:hanging="144"/>
              <w:rPr>
                <w:rFonts w:cs="Calibri"/>
                <w:highlight w:val="yellow"/>
                <w:lang w:eastAsia="en-US"/>
              </w:rPr>
            </w:pPr>
            <w:hyperlink r:id="rId501" w:history="1">
              <w:r w:rsidRPr="004834CE">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8D2A245"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351B734" w14:textId="77777777" w:rsidR="00876985" w:rsidRPr="004834CE" w:rsidRDefault="00876985" w:rsidP="00C87DB8">
            <w:pPr>
              <w:widowControl w:val="0"/>
              <w:spacing w:line="276" w:lineRule="auto"/>
              <w:ind w:left="144" w:hanging="144"/>
              <w:rPr>
                <w:rFonts w:cs="Calibri"/>
                <w:lang w:eastAsia="en-US"/>
              </w:rPr>
            </w:pPr>
            <w:r w:rsidRPr="004834CE">
              <w:rPr>
                <w:rFonts w:cs="Calibri"/>
                <w:lang w:eastAsia="en-US"/>
              </w:rPr>
              <w:t>CR1366r, TS 38.413 v19.0.0, Rel-19, Cat. A</w:t>
            </w:r>
          </w:p>
          <w:p w14:paraId="73A81BD7" w14:textId="356E9286" w:rsidR="00EE231D" w:rsidRPr="004834CE" w:rsidRDefault="00EE231D" w:rsidP="00C87DB8">
            <w:pPr>
              <w:widowControl w:val="0"/>
              <w:spacing w:line="276" w:lineRule="auto"/>
              <w:ind w:left="144" w:hanging="144"/>
              <w:rPr>
                <w:rFonts w:cs="Calibri"/>
                <w:color w:val="000000"/>
                <w:lang w:eastAsia="en-US"/>
              </w:rPr>
            </w:pPr>
            <w:r w:rsidRPr="004834CE">
              <w:rPr>
                <w:rFonts w:cs="Calibri"/>
                <w:lang w:eastAsia="en-US"/>
              </w:rPr>
              <w:t xml:space="preserve">Rev in </w:t>
            </w:r>
            <w:hyperlink r:id="rId502" w:history="1">
              <w:r w:rsidRPr="004834CE">
                <w:rPr>
                  <w:rStyle w:val="Hyperlink"/>
                  <w:rFonts w:cs="Calibri"/>
                  <w:lang w:eastAsia="en-US"/>
                </w:rPr>
                <w:t>R3-257279</w:t>
              </w:r>
            </w:hyperlink>
            <w:r w:rsidR="004834CE" w:rsidRPr="004834CE">
              <w:rPr>
                <w:rFonts w:cs="Calibri"/>
                <w:b/>
                <w:color w:val="008000"/>
              </w:rPr>
              <w:t xml:space="preserve"> Endorsed</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504"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508"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512"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E25A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E25A8E" w14:paraId="704B5BD3" w14:textId="77777777" w:rsidTr="00E25A8E">
        <w:tc>
          <w:tcPr>
            <w:tcW w:w="9930" w:type="dxa"/>
            <w:gridSpan w:val="3"/>
            <w:tcBorders>
              <w:top w:val="single" w:sz="4" w:space="0" w:color="000000"/>
              <w:left w:val="single" w:sz="4" w:space="0" w:color="000000"/>
              <w:bottom w:val="single" w:sz="4" w:space="0" w:color="000000"/>
              <w:right w:val="single" w:sz="4" w:space="0" w:color="000000"/>
            </w:tcBorders>
          </w:tcPr>
          <w:p w14:paraId="03A18764" w14:textId="06C2B1EA" w:rsidR="00376927" w:rsidRPr="00E25A8E" w:rsidRDefault="00376927" w:rsidP="007172F2">
            <w:pPr>
              <w:widowControl w:val="0"/>
              <w:spacing w:line="276" w:lineRule="auto"/>
              <w:ind w:left="144" w:hanging="144"/>
              <w:rPr>
                <w:rFonts w:cs="Calibri"/>
                <w:lang w:eastAsia="en-US"/>
              </w:rPr>
            </w:pPr>
            <w:r w:rsidRPr="00E25A8E">
              <w:rPr>
                <w:rFonts w:cs="Calibri"/>
                <w:lang w:eastAsia="en-US"/>
              </w:rPr>
              <w:t>Context Setup is common denominator</w:t>
            </w:r>
          </w:p>
          <w:p w14:paraId="6430BCD1" w14:textId="77777777" w:rsidR="00376927" w:rsidRPr="00E25A8E" w:rsidRDefault="00376927" w:rsidP="007172F2">
            <w:pPr>
              <w:widowControl w:val="0"/>
              <w:spacing w:line="276" w:lineRule="auto"/>
              <w:ind w:left="144" w:hanging="144"/>
              <w:rPr>
                <w:rFonts w:cs="Calibri"/>
                <w:lang w:eastAsia="en-US"/>
              </w:rPr>
            </w:pPr>
          </w:p>
          <w:p w14:paraId="12266506" w14:textId="66D3BE19" w:rsidR="007172F2" w:rsidRPr="00E25A8E" w:rsidRDefault="007172F2" w:rsidP="007172F2">
            <w:pPr>
              <w:widowControl w:val="0"/>
              <w:spacing w:line="276" w:lineRule="auto"/>
              <w:ind w:left="144" w:hanging="144"/>
              <w:rPr>
                <w:rFonts w:cs="Calibri"/>
                <w:lang w:eastAsia="en-US"/>
              </w:rPr>
            </w:pPr>
            <w:r w:rsidRPr="00E25A8E">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E25A8E" w:rsidRDefault="007172F2" w:rsidP="007172F2">
            <w:pPr>
              <w:widowControl w:val="0"/>
              <w:spacing w:line="276" w:lineRule="auto"/>
              <w:ind w:left="144" w:hanging="144"/>
              <w:rPr>
                <w:rFonts w:cs="Calibri"/>
                <w:lang w:eastAsia="en-US"/>
              </w:rPr>
            </w:pPr>
            <w:r w:rsidRPr="00E25A8E">
              <w:rPr>
                <w:rFonts w:cs="Calibri"/>
                <w:lang w:eastAsia="en-US"/>
              </w:rPr>
              <w:t>•</w:t>
            </w:r>
            <w:r w:rsidRPr="00E25A8E">
              <w:rPr>
                <w:rFonts w:cs="Calibri"/>
                <w:lang w:eastAsia="en-US"/>
              </w:rPr>
              <w:tab/>
              <w:t>Handover Resource Allocation (for the URCP contained in the CNAI)</w:t>
            </w:r>
          </w:p>
          <w:p w14:paraId="68B952BC" w14:textId="77777777" w:rsidR="007172F2" w:rsidRPr="00E25A8E" w:rsidRDefault="007172F2" w:rsidP="007172F2">
            <w:pPr>
              <w:widowControl w:val="0"/>
              <w:spacing w:line="276" w:lineRule="auto"/>
              <w:ind w:left="144" w:hanging="144"/>
              <w:rPr>
                <w:rFonts w:cs="Calibri"/>
                <w:lang w:eastAsia="en-US"/>
              </w:rPr>
            </w:pPr>
            <w:r w:rsidRPr="00E25A8E">
              <w:rPr>
                <w:rFonts w:cs="Calibri"/>
                <w:lang w:eastAsia="en-US"/>
              </w:rPr>
              <w:t>•</w:t>
            </w:r>
            <w:r w:rsidRPr="00E25A8E">
              <w:rPr>
                <w:rFonts w:cs="Calibri"/>
                <w:lang w:eastAsia="en-US"/>
              </w:rPr>
              <w:tab/>
              <w:t>Path Switch Request (for the URCP contained in the CNAI)</w:t>
            </w:r>
          </w:p>
          <w:p w14:paraId="4505BB44" w14:textId="3A596730" w:rsidR="007172F2" w:rsidRPr="00E25A8E" w:rsidRDefault="007172F2" w:rsidP="007172F2">
            <w:pPr>
              <w:widowControl w:val="0"/>
              <w:spacing w:line="276" w:lineRule="auto"/>
              <w:ind w:left="144" w:hanging="144"/>
              <w:rPr>
                <w:rFonts w:cs="Calibri"/>
                <w:lang w:eastAsia="en-US"/>
              </w:rPr>
            </w:pPr>
            <w:r w:rsidRPr="00E25A8E">
              <w:rPr>
                <w:rFonts w:cs="Calibri"/>
                <w:lang w:eastAsia="en-US"/>
              </w:rPr>
              <w:t>DCM, QC</w:t>
            </w:r>
            <w:r w:rsidR="00376927" w:rsidRPr="00E25A8E">
              <w:rPr>
                <w:rFonts w:cs="Calibri"/>
                <w:lang w:eastAsia="en-US"/>
              </w:rPr>
              <w:t>, CATT</w:t>
            </w:r>
            <w:r w:rsidRPr="00E25A8E">
              <w:rPr>
                <w:rFonts w:cs="Calibri"/>
                <w:lang w:eastAsia="en-US"/>
              </w:rPr>
              <w:t>: Extending to mobility is straightforward, no reason not to include it to support all scenarios, SA2 mentioned initial context setup only as an example</w:t>
            </w:r>
          </w:p>
          <w:p w14:paraId="7EF92C3C" w14:textId="6D2BD15F" w:rsidR="007172F2" w:rsidRPr="00E25A8E" w:rsidRDefault="00376927" w:rsidP="007172F2">
            <w:pPr>
              <w:widowControl w:val="0"/>
              <w:spacing w:line="276" w:lineRule="auto"/>
              <w:ind w:left="144" w:hanging="144"/>
              <w:rPr>
                <w:rFonts w:cs="Calibri"/>
                <w:lang w:eastAsia="en-US"/>
              </w:rPr>
            </w:pPr>
            <w:r w:rsidRPr="00E25A8E">
              <w:rPr>
                <w:rFonts w:cs="Calibri"/>
                <w:lang w:eastAsia="en-US"/>
              </w:rPr>
              <w:t xml:space="preserve">ZTE, E///, Nok, </w:t>
            </w:r>
            <w:proofErr w:type="spellStart"/>
            <w:r w:rsidRPr="00E25A8E">
              <w:rPr>
                <w:rFonts w:cs="Calibri"/>
                <w:lang w:eastAsia="en-US"/>
              </w:rPr>
              <w:t>Vdf</w:t>
            </w:r>
            <w:proofErr w:type="spellEnd"/>
            <w:r w:rsidRPr="00E25A8E">
              <w:rPr>
                <w:rFonts w:cs="Calibri"/>
                <w:lang w:eastAsia="en-US"/>
              </w:rPr>
              <w:t>: Missing RAT checking is not supported in handover case (only during initial context setup)</w:t>
            </w:r>
          </w:p>
          <w:p w14:paraId="0E20CCC2" w14:textId="77777777" w:rsidR="007172F2" w:rsidRPr="00E25A8E" w:rsidRDefault="007172F2" w:rsidP="007172F2">
            <w:pPr>
              <w:widowControl w:val="0"/>
              <w:spacing w:line="276" w:lineRule="auto"/>
              <w:ind w:left="144" w:hanging="144"/>
              <w:rPr>
                <w:rFonts w:cs="Calibri"/>
                <w:lang w:eastAsia="en-US"/>
              </w:rPr>
            </w:pPr>
          </w:p>
          <w:p w14:paraId="59F3B073" w14:textId="77777777" w:rsidR="007172F2" w:rsidRPr="00E25A8E" w:rsidRDefault="007172F2" w:rsidP="007172F2">
            <w:pPr>
              <w:widowControl w:val="0"/>
              <w:spacing w:line="276" w:lineRule="auto"/>
              <w:ind w:left="144" w:hanging="144"/>
              <w:rPr>
                <w:rFonts w:cs="Calibri"/>
                <w:lang w:eastAsia="en-US"/>
              </w:rPr>
            </w:pPr>
            <w:r w:rsidRPr="00E25A8E">
              <w:rPr>
                <w:rFonts w:cs="Calibri"/>
                <w:lang w:eastAsia="en-US"/>
              </w:rPr>
              <w:t>Add a new field (UE Radio Capability for Paging check status) to the UE Radio Capability for Paging.</w:t>
            </w:r>
          </w:p>
          <w:p w14:paraId="475B1A37" w14:textId="77777777" w:rsidR="007172F2" w:rsidRPr="00E25A8E" w:rsidRDefault="007172F2" w:rsidP="007172F2">
            <w:pPr>
              <w:widowControl w:val="0"/>
              <w:spacing w:line="276" w:lineRule="auto"/>
              <w:ind w:left="144" w:hanging="144"/>
              <w:rPr>
                <w:rFonts w:cs="Calibri"/>
                <w:lang w:eastAsia="en-US"/>
              </w:rPr>
            </w:pPr>
          </w:p>
          <w:p w14:paraId="4E4865C5" w14:textId="471D65D1" w:rsidR="00376927" w:rsidRPr="00E25A8E" w:rsidRDefault="00376927" w:rsidP="007172F2">
            <w:pPr>
              <w:widowControl w:val="0"/>
              <w:spacing w:line="276" w:lineRule="auto"/>
              <w:ind w:left="144" w:hanging="144"/>
              <w:rPr>
                <w:rFonts w:cs="Calibri"/>
                <w:b/>
                <w:color w:val="FF00FF"/>
                <w:lang w:eastAsia="en-US"/>
              </w:rPr>
            </w:pPr>
            <w:r w:rsidRPr="00E25A8E">
              <w:rPr>
                <w:rFonts w:cs="Calibri"/>
                <w:b/>
                <w:color w:val="FF00FF"/>
                <w:lang w:eastAsia="en-US"/>
              </w:rPr>
              <w:lastRenderedPageBreak/>
              <w:t xml:space="preserve"> # 26_R17PagCapLoss</w:t>
            </w:r>
          </w:p>
          <w:p w14:paraId="373D5602" w14:textId="21273D29" w:rsidR="00376927" w:rsidRPr="00E25A8E" w:rsidRDefault="00376927" w:rsidP="007172F2">
            <w:pPr>
              <w:widowControl w:val="0"/>
              <w:spacing w:line="276" w:lineRule="auto"/>
              <w:ind w:left="144" w:hanging="144"/>
              <w:rPr>
                <w:rFonts w:cs="Calibri"/>
                <w:b/>
                <w:color w:val="FF00FF"/>
                <w:lang w:eastAsia="en-US"/>
              </w:rPr>
            </w:pPr>
            <w:r w:rsidRPr="00E25A8E">
              <w:rPr>
                <w:rFonts w:cs="Calibri"/>
                <w:b/>
                <w:color w:val="FF00FF"/>
                <w:lang w:eastAsia="en-US"/>
              </w:rPr>
              <w:t>- Initial Context Setup</w:t>
            </w:r>
          </w:p>
          <w:p w14:paraId="7BF0C0EE" w14:textId="64CFC9C3" w:rsidR="00376927" w:rsidRPr="00E25A8E" w:rsidRDefault="00376927" w:rsidP="007172F2">
            <w:pPr>
              <w:widowControl w:val="0"/>
              <w:spacing w:line="276" w:lineRule="auto"/>
              <w:ind w:left="144" w:hanging="144"/>
              <w:rPr>
                <w:rFonts w:cs="Calibri"/>
                <w:b/>
                <w:color w:val="FF00FF"/>
                <w:lang w:eastAsia="en-US"/>
              </w:rPr>
            </w:pPr>
            <w:r w:rsidRPr="00E25A8E">
              <w:rPr>
                <w:rFonts w:cs="Calibri"/>
                <w:b/>
                <w:color w:val="FF00FF"/>
                <w:lang w:eastAsia="en-US"/>
              </w:rPr>
              <w:t>- Check NGAP and Stage 2 CRs</w:t>
            </w:r>
            <w:r w:rsidR="005313FC" w:rsidRPr="00E25A8E">
              <w:rPr>
                <w:rFonts w:cs="Calibri"/>
                <w:b/>
                <w:color w:val="FF00FF"/>
                <w:lang w:eastAsia="en-US"/>
              </w:rPr>
              <w:t xml:space="preserve"> in 7106 and 7015</w:t>
            </w:r>
          </w:p>
          <w:p w14:paraId="7C367071" w14:textId="5EE7A68B" w:rsidR="00376927" w:rsidRPr="00E25A8E" w:rsidRDefault="00376927" w:rsidP="007172F2">
            <w:pPr>
              <w:widowControl w:val="0"/>
              <w:spacing w:line="276" w:lineRule="auto"/>
              <w:ind w:left="144" w:hanging="144"/>
              <w:rPr>
                <w:rFonts w:cs="Calibri"/>
                <w:b/>
                <w:color w:val="FF00FF"/>
                <w:lang w:eastAsia="en-US"/>
              </w:rPr>
            </w:pPr>
            <w:r w:rsidRPr="00E25A8E">
              <w:rPr>
                <w:rFonts w:cs="Calibri"/>
                <w:b/>
                <w:color w:val="FF00FF"/>
                <w:lang w:eastAsia="en-US"/>
              </w:rPr>
              <w:t xml:space="preserve">- </w:t>
            </w:r>
            <w:r w:rsidR="0062503D" w:rsidRPr="00E25A8E">
              <w:rPr>
                <w:rFonts w:cs="Calibri"/>
                <w:b/>
                <w:color w:val="FF00FF"/>
                <w:lang w:eastAsia="en-US"/>
              </w:rPr>
              <w:t>new field to the UE Radio Capability for Paging?</w:t>
            </w:r>
          </w:p>
          <w:p w14:paraId="5F35FD48" w14:textId="218DC98D" w:rsidR="00376927" w:rsidRPr="00E25A8E" w:rsidRDefault="00376927" w:rsidP="007172F2">
            <w:pPr>
              <w:widowControl w:val="0"/>
              <w:spacing w:line="276" w:lineRule="auto"/>
              <w:ind w:left="144" w:hanging="144"/>
              <w:rPr>
                <w:rFonts w:cs="Calibri"/>
                <w:b/>
                <w:color w:val="FF00FF"/>
                <w:lang w:eastAsia="en-US"/>
              </w:rPr>
            </w:pPr>
            <w:r w:rsidRPr="00E25A8E">
              <w:rPr>
                <w:rFonts w:cs="Calibri"/>
                <w:b/>
                <w:color w:val="FF00FF"/>
                <w:lang w:eastAsia="en-US"/>
              </w:rPr>
              <w:t xml:space="preserve">- </w:t>
            </w:r>
            <w:proofErr w:type="gramStart"/>
            <w:r w:rsidRPr="00E25A8E">
              <w:rPr>
                <w:rFonts w:cs="Calibri"/>
                <w:b/>
                <w:color w:val="FF00FF"/>
                <w:lang w:eastAsia="en-US"/>
              </w:rPr>
              <w:t>Reply</w:t>
            </w:r>
            <w:proofErr w:type="gramEnd"/>
            <w:r w:rsidRPr="00E25A8E">
              <w:rPr>
                <w:rFonts w:cs="Calibri"/>
                <w:b/>
                <w:color w:val="FF00FF"/>
                <w:lang w:eastAsia="en-US"/>
              </w:rPr>
              <w:t xml:space="preserve"> LS?</w:t>
            </w:r>
          </w:p>
          <w:p w14:paraId="0DECED1F" w14:textId="242073B4" w:rsidR="00376927" w:rsidRPr="00E25A8E" w:rsidRDefault="00376927" w:rsidP="007172F2">
            <w:pPr>
              <w:widowControl w:val="0"/>
              <w:spacing w:line="276" w:lineRule="auto"/>
              <w:ind w:left="144" w:hanging="144"/>
              <w:rPr>
                <w:rFonts w:cs="Calibri"/>
                <w:color w:val="000000"/>
                <w:lang w:eastAsia="en-US"/>
              </w:rPr>
            </w:pPr>
            <w:r w:rsidRPr="00E25A8E">
              <w:rPr>
                <w:rFonts w:cs="Calibri"/>
                <w:color w:val="000000"/>
                <w:lang w:eastAsia="en-US"/>
              </w:rPr>
              <w:t>(</w:t>
            </w:r>
            <w:r w:rsidR="0062503D" w:rsidRPr="00E25A8E">
              <w:rPr>
                <w:rFonts w:cs="Calibri"/>
                <w:color w:val="000000"/>
                <w:lang w:eastAsia="en-US"/>
              </w:rPr>
              <w:t>Nokia - moderator</w:t>
            </w:r>
            <w:r w:rsidRPr="00E25A8E">
              <w:rPr>
                <w:rFonts w:cs="Calibri"/>
                <w:color w:val="000000"/>
                <w:lang w:eastAsia="en-US"/>
              </w:rPr>
              <w:t>)</w:t>
            </w:r>
          </w:p>
          <w:p w14:paraId="07194A7D" w14:textId="5E26583B" w:rsidR="00376927" w:rsidRPr="00E25A8E"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lastRenderedPageBreak/>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39"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41"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67"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68"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69"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70"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2" w:name="_Hlk205548069"/>
            <w:r w:rsidRPr="006706AE">
              <w:lastRenderedPageBreak/>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72"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3"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77"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78"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79"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80"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81"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82"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83"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84"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proofErr w:type="gramStart"/>
            <w:r w:rsidRPr="00DB4460">
              <w:rPr>
                <w:rFonts w:cs="Calibri"/>
                <w:lang w:eastAsia="en-US"/>
              </w:rPr>
              <w:t>Remove</w:t>
            </w:r>
            <w:proofErr w:type="gramEnd"/>
            <w:r w:rsidRPr="00DB4460">
              <w:rPr>
                <w:rFonts w:cs="Calibri"/>
                <w:lang w:eastAsia="en-US"/>
              </w:rPr>
              <w:t xml:space="preser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85"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lastRenderedPageBreak/>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lastRenderedPageBreak/>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86"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87"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88"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89"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90"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lastRenderedPageBreak/>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A0673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A0673B" w14:paraId="09CC2EA2" w14:textId="77777777" w:rsidTr="00A0673B">
        <w:tc>
          <w:tcPr>
            <w:tcW w:w="9930" w:type="dxa"/>
            <w:gridSpan w:val="3"/>
            <w:tcBorders>
              <w:top w:val="single" w:sz="4" w:space="0" w:color="000000"/>
              <w:left w:val="single" w:sz="4" w:space="0" w:color="000000"/>
              <w:bottom w:val="single" w:sz="4" w:space="0" w:color="000000"/>
              <w:right w:val="single" w:sz="4" w:space="0" w:color="000000"/>
            </w:tcBorders>
          </w:tcPr>
          <w:p w14:paraId="2E38F789" w14:textId="218BF9B0" w:rsidR="007E1F89" w:rsidRPr="00A0673B" w:rsidRDefault="007E1F89" w:rsidP="007E1F89">
            <w:pPr>
              <w:widowControl w:val="0"/>
              <w:spacing w:line="276" w:lineRule="auto"/>
              <w:ind w:left="144" w:hanging="144"/>
              <w:rPr>
                <w:rFonts w:cs="Calibri"/>
                <w:color w:val="0070C0"/>
                <w:lang w:eastAsia="en-US"/>
              </w:rPr>
            </w:pPr>
            <w:r w:rsidRPr="00A0673B">
              <w:rPr>
                <w:rFonts w:cs="Calibri"/>
                <w:color w:val="0070C0"/>
                <w:lang w:eastAsia="en-US"/>
              </w:rPr>
              <w:t>From R3-256571:</w:t>
            </w:r>
          </w:p>
          <w:p w14:paraId="6DCFF30C" w14:textId="77E1D86E" w:rsidR="007E1F89" w:rsidRPr="00A0673B" w:rsidRDefault="007E1F89" w:rsidP="007E1F89">
            <w:pPr>
              <w:widowControl w:val="0"/>
              <w:spacing w:line="276" w:lineRule="auto"/>
              <w:ind w:left="144" w:hanging="144"/>
              <w:rPr>
                <w:rFonts w:cs="Calibri"/>
                <w:lang w:eastAsia="en-US"/>
              </w:rPr>
            </w:pPr>
            <w:r w:rsidRPr="00A0673B">
              <w:rPr>
                <w:rFonts w:cs="Calibri"/>
                <w:lang w:eastAsia="en-US"/>
              </w:rPr>
              <w:t xml:space="preserve">6G RAN Architecture shall support both macro and small cell deployment scenarios to enable heterogeneous deployments for both </w:t>
            </w:r>
            <w:r w:rsidRPr="00A0673B">
              <w:rPr>
                <w:rFonts w:cs="Calibri"/>
                <w:lang w:eastAsia="en-US"/>
              </w:rPr>
              <w:lastRenderedPageBreak/>
              <w:t>indoor and outdoor deployment scenarios.</w:t>
            </w:r>
          </w:p>
          <w:p w14:paraId="5DABF417" w14:textId="3B0FAE58"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shall support RAN sharing mechanisms same as in 5G RAN Sharing (i.e., MOCN and RAN Sharing with Multiple Cell Id)</w:t>
            </w:r>
          </w:p>
          <w:p w14:paraId="28C00361" w14:textId="53654711"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shall support inter-vendor inter operable interfaces between RAN nodes and between RAN-CN.</w:t>
            </w:r>
          </w:p>
          <w:p w14:paraId="331A307C" w14:textId="5BDE4C4A"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shall allow plug and play mechanism between different RAN network functions.</w:t>
            </w:r>
          </w:p>
          <w:p w14:paraId="0EC2E3FC" w14:textId="7A21921D"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protocol stack shall allow support for evolution of each protocol layer over the 6G lifespan.</w:t>
            </w:r>
          </w:p>
          <w:p w14:paraId="65B0F357" w14:textId="74EF5D91"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framework shall allow RAN awareness of various services to enable real time service observability and service performance optimization.</w:t>
            </w:r>
          </w:p>
          <w:p w14:paraId="507444AB" w14:textId="11F6906F"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shall make use of native AI/ML framework for various functions to improve RAN functionality and performance.</w:t>
            </w:r>
          </w:p>
          <w:p w14:paraId="0222F3D7" w14:textId="77777777" w:rsidR="007E1F89" w:rsidRPr="00A0673B" w:rsidRDefault="007E1F89" w:rsidP="007E1F89">
            <w:pPr>
              <w:widowControl w:val="0"/>
              <w:spacing w:line="276" w:lineRule="auto"/>
              <w:ind w:left="144" w:hanging="144"/>
              <w:rPr>
                <w:rFonts w:cs="Calibri"/>
                <w:lang w:eastAsia="en-US"/>
              </w:rPr>
            </w:pPr>
            <w:r w:rsidRPr="00A0673B">
              <w:rPr>
                <w:rFonts w:cs="Calibri"/>
                <w:lang w:eastAsia="en-US"/>
              </w:rPr>
              <w:t>6G RAN design shall allow self-organization and performance optimization of various features</w:t>
            </w:r>
          </w:p>
          <w:p w14:paraId="6A73CF3A" w14:textId="77777777" w:rsidR="007E1F89" w:rsidRPr="00A0673B" w:rsidRDefault="007E1F89" w:rsidP="007E1F89">
            <w:pPr>
              <w:widowControl w:val="0"/>
              <w:spacing w:line="276" w:lineRule="auto"/>
              <w:ind w:left="144" w:hanging="144"/>
              <w:rPr>
                <w:rFonts w:cs="Calibri"/>
                <w:lang w:eastAsia="en-US"/>
              </w:rPr>
            </w:pPr>
          </w:p>
          <w:p w14:paraId="12D43B5F" w14:textId="2E7E5882" w:rsidR="007E1F89" w:rsidRPr="00A0673B" w:rsidRDefault="007E1F89" w:rsidP="007E1F89">
            <w:pPr>
              <w:widowControl w:val="0"/>
              <w:spacing w:line="276" w:lineRule="auto"/>
              <w:ind w:left="144" w:hanging="144"/>
              <w:rPr>
                <w:rFonts w:cs="Calibri"/>
                <w:lang w:eastAsia="en-US"/>
              </w:rPr>
            </w:pPr>
            <w:r w:rsidRPr="00A0673B">
              <w:rPr>
                <w:rFonts w:cs="Calibri"/>
                <w:lang w:eastAsia="en-US"/>
              </w:rPr>
              <w:t>E///: We should try to capture problem statements that we need to fix</w:t>
            </w:r>
          </w:p>
          <w:p w14:paraId="66CB8CFB" w14:textId="6D8DBA74" w:rsidR="00E92ABE" w:rsidRPr="00A0673B" w:rsidRDefault="00E92ABE" w:rsidP="007E1F89">
            <w:pPr>
              <w:widowControl w:val="0"/>
              <w:spacing w:line="276" w:lineRule="auto"/>
              <w:ind w:left="144" w:hanging="144"/>
              <w:rPr>
                <w:rFonts w:cs="Calibri"/>
                <w:lang w:eastAsia="en-US"/>
              </w:rPr>
            </w:pPr>
            <w:r w:rsidRPr="00A0673B">
              <w:rPr>
                <w:rFonts w:cs="Calibri"/>
                <w:lang w:eastAsia="en-US"/>
              </w:rPr>
              <w:t>NEC: We should ensure there is no requirement to operate with AI/ML</w:t>
            </w:r>
          </w:p>
          <w:p w14:paraId="7F724546" w14:textId="1D8A76CF" w:rsidR="00E92ABE" w:rsidRPr="00A0673B" w:rsidRDefault="00E92ABE" w:rsidP="007E1F89">
            <w:pPr>
              <w:widowControl w:val="0"/>
              <w:spacing w:line="276" w:lineRule="auto"/>
              <w:ind w:left="144" w:hanging="144"/>
              <w:rPr>
                <w:rFonts w:cs="Calibri"/>
                <w:lang w:eastAsia="en-US"/>
              </w:rPr>
            </w:pPr>
            <w:r w:rsidRPr="00A0673B">
              <w:rPr>
                <w:rFonts w:cs="Calibri"/>
                <w:lang w:eastAsia="en-US"/>
              </w:rPr>
              <w:t>TIM: Agree with E///, need to check the words, but need to also identify our priorities</w:t>
            </w:r>
          </w:p>
          <w:p w14:paraId="5A4B7EBC" w14:textId="2A1D3FD6" w:rsidR="00E92ABE" w:rsidRPr="00A0673B" w:rsidRDefault="00E92ABE" w:rsidP="007E1F89">
            <w:pPr>
              <w:widowControl w:val="0"/>
              <w:spacing w:line="276" w:lineRule="auto"/>
              <w:ind w:left="144" w:hanging="144"/>
              <w:rPr>
                <w:rFonts w:cs="Calibri"/>
                <w:lang w:eastAsia="en-US"/>
              </w:rPr>
            </w:pPr>
            <w:r w:rsidRPr="00A0673B">
              <w:rPr>
                <w:rFonts w:cs="Calibri"/>
                <w:lang w:eastAsia="en-US"/>
              </w:rPr>
              <w:t xml:space="preserve">CATT: Are we </w:t>
            </w:r>
            <w:proofErr w:type="gramStart"/>
            <w:r w:rsidRPr="00A0673B">
              <w:rPr>
                <w:rFonts w:cs="Calibri"/>
                <w:lang w:eastAsia="en-US"/>
              </w:rPr>
              <w:t>focusing</w:t>
            </w:r>
            <w:proofErr w:type="gramEnd"/>
            <w:r w:rsidRPr="00A0673B">
              <w:rPr>
                <w:rFonts w:cs="Calibri"/>
                <w:lang w:eastAsia="en-US"/>
              </w:rPr>
              <w:t xml:space="preserve"> only one Day 1?</w:t>
            </w:r>
          </w:p>
          <w:p w14:paraId="44FCD53A" w14:textId="050BE6FA" w:rsidR="00E92ABE" w:rsidRPr="00A0673B" w:rsidRDefault="00E92ABE" w:rsidP="007E1F89">
            <w:pPr>
              <w:widowControl w:val="0"/>
              <w:spacing w:line="276" w:lineRule="auto"/>
              <w:ind w:left="144" w:hanging="144"/>
              <w:rPr>
                <w:rFonts w:cs="Calibri"/>
                <w:lang w:eastAsia="en-US"/>
              </w:rPr>
            </w:pPr>
            <w:r w:rsidRPr="00A0673B">
              <w:rPr>
                <w:rFonts w:cs="Calibri"/>
                <w:lang w:eastAsia="en-US"/>
              </w:rPr>
              <w:t>ZTE: We need to separate proposals between principles and deployment scenarios. RANP has already provided some guidance on principles.</w:t>
            </w:r>
          </w:p>
          <w:p w14:paraId="66B525A1" w14:textId="5609113A" w:rsidR="00E92ABE" w:rsidRPr="00A0673B" w:rsidRDefault="00E92ABE" w:rsidP="007E1F89">
            <w:pPr>
              <w:widowControl w:val="0"/>
              <w:spacing w:line="276" w:lineRule="auto"/>
              <w:ind w:left="144" w:hanging="144"/>
              <w:rPr>
                <w:rFonts w:cs="Calibri"/>
                <w:lang w:eastAsia="en-US"/>
              </w:rPr>
            </w:pPr>
            <w:r w:rsidRPr="00A0673B">
              <w:rPr>
                <w:rFonts w:cs="Calibri"/>
                <w:lang w:eastAsia="en-US"/>
              </w:rPr>
              <w:t>HW: How to handle parallel discussion in RANP.</w:t>
            </w:r>
          </w:p>
          <w:p w14:paraId="1549535E" w14:textId="08ED5EB5" w:rsidR="00E92ABE" w:rsidRPr="00A0673B" w:rsidRDefault="00E92ABE" w:rsidP="007E1F89">
            <w:pPr>
              <w:widowControl w:val="0"/>
              <w:spacing w:line="276" w:lineRule="auto"/>
              <w:ind w:left="144" w:hanging="144"/>
              <w:rPr>
                <w:rFonts w:cs="Calibri"/>
                <w:lang w:eastAsia="en-US"/>
              </w:rPr>
            </w:pPr>
            <w:r w:rsidRPr="00A0673B">
              <w:rPr>
                <w:rFonts w:cs="Calibri"/>
                <w:lang w:eastAsia="en-US"/>
              </w:rPr>
              <w:t>Jio Platforms: We should capture problem states related to use cases or deployments</w:t>
            </w:r>
          </w:p>
          <w:p w14:paraId="424E3901" w14:textId="77777777" w:rsidR="00E92ABE" w:rsidRPr="00A0673B" w:rsidRDefault="00E92ABE" w:rsidP="007E1F89">
            <w:pPr>
              <w:widowControl w:val="0"/>
              <w:spacing w:line="276" w:lineRule="auto"/>
              <w:ind w:left="144" w:hanging="144"/>
              <w:rPr>
                <w:rFonts w:cs="Calibri"/>
                <w:lang w:eastAsia="en-US"/>
              </w:rPr>
            </w:pPr>
          </w:p>
          <w:p w14:paraId="0A8E4DA9" w14:textId="2C11DC4E" w:rsidR="00441BED" w:rsidRPr="00A0673B" w:rsidRDefault="00441BED" w:rsidP="007E1F89">
            <w:pPr>
              <w:widowControl w:val="0"/>
              <w:spacing w:line="276" w:lineRule="auto"/>
              <w:ind w:left="144" w:hanging="144"/>
              <w:rPr>
                <w:rFonts w:cs="Calibri"/>
                <w:color w:val="0070C0"/>
                <w:lang w:eastAsia="en-US"/>
              </w:rPr>
            </w:pPr>
            <w:r w:rsidRPr="00A0673B">
              <w:rPr>
                <w:rFonts w:cs="Calibri"/>
                <w:color w:val="0070C0"/>
                <w:lang w:eastAsia="en-US"/>
              </w:rPr>
              <w:t>From R3-256615:</w:t>
            </w:r>
          </w:p>
          <w:p w14:paraId="07B8CE21" w14:textId="1A36FA44" w:rsidR="00441BED" w:rsidRPr="00A0673B" w:rsidRDefault="00441BED" w:rsidP="00441BED">
            <w:pPr>
              <w:widowControl w:val="0"/>
              <w:spacing w:line="276" w:lineRule="auto"/>
              <w:ind w:left="144" w:hanging="144"/>
              <w:rPr>
                <w:rFonts w:cs="Calibri"/>
                <w:lang w:eastAsia="en-US"/>
              </w:rPr>
            </w:pPr>
            <w:r w:rsidRPr="00A0673B">
              <w:rPr>
                <w:rFonts w:cs="Calibri"/>
                <w:lang w:eastAsia="en-US"/>
              </w:rPr>
              <w:t xml:space="preserve">RAN3 confirms the RAN architecture requirements in TR 38.914 and </w:t>
            </w:r>
            <w:proofErr w:type="gramStart"/>
            <w:r w:rsidRPr="00A0673B">
              <w:rPr>
                <w:rFonts w:cs="Calibri"/>
                <w:lang w:eastAsia="en-US"/>
              </w:rPr>
              <w:t>capture</w:t>
            </w:r>
            <w:proofErr w:type="gramEnd"/>
            <w:r w:rsidRPr="00A0673B">
              <w:rPr>
                <w:rFonts w:cs="Calibri"/>
                <w:lang w:eastAsia="en-US"/>
              </w:rPr>
              <w:t xml:space="preserve"> them in our own TR to guide further study.</w:t>
            </w:r>
          </w:p>
          <w:p w14:paraId="57C88341" w14:textId="6B46E7C9" w:rsidR="00441BED" w:rsidRPr="00A0673B" w:rsidRDefault="00441BED" w:rsidP="00441BED">
            <w:pPr>
              <w:widowControl w:val="0"/>
              <w:spacing w:line="276" w:lineRule="auto"/>
              <w:ind w:left="144" w:hanging="144"/>
              <w:rPr>
                <w:rFonts w:cs="Calibri"/>
                <w:lang w:eastAsia="en-US"/>
              </w:rPr>
            </w:pPr>
            <w:r w:rsidRPr="00A0673B">
              <w:rPr>
                <w:rFonts w:cs="Calibri"/>
                <w:lang w:eastAsia="en-US"/>
              </w:rPr>
              <w:t>Capture the following architecture requirements in 5G into 6G RAN3 TR.</w:t>
            </w:r>
          </w:p>
          <w:p w14:paraId="42604874" w14:textId="77777777"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RAN architecture shall allow deployments using Network Function Virtualization.</w:t>
            </w:r>
          </w:p>
          <w:p w14:paraId="78657A3A" w14:textId="77777777"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RAN architecture shall allow for the RAN and the CN to evolve independently.</w:t>
            </w:r>
          </w:p>
          <w:p w14:paraId="680EEB71" w14:textId="443D7580" w:rsidR="00441BED" w:rsidRPr="00A0673B" w:rsidRDefault="00441BED" w:rsidP="00441BED">
            <w:pPr>
              <w:widowControl w:val="0"/>
              <w:spacing w:line="276" w:lineRule="auto"/>
              <w:ind w:left="144" w:hanging="144"/>
              <w:rPr>
                <w:rFonts w:cs="Calibri"/>
                <w:lang w:eastAsia="en-US"/>
              </w:rPr>
            </w:pPr>
            <w:r w:rsidRPr="00A0673B">
              <w:rPr>
                <w:rFonts w:cs="Calibri"/>
                <w:lang w:eastAsia="en-US"/>
              </w:rPr>
              <w:t>Capture the architecture requirements on the services supported in 6G into the RAN3 TR.</w:t>
            </w:r>
          </w:p>
          <w:p w14:paraId="1F6B4F4E" w14:textId="6C35F05C"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design of the RAN architecture shall allow the support of existing services (e.g. Mobile Broadband, Immersive Communication, massive IoT, Voice).</w:t>
            </w:r>
          </w:p>
          <w:p w14:paraId="72CE2379" w14:textId="77777777"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design of the RAN architecture shall support the deployment of the new services (e.g. AI/ML, sensing) rapidly and efficiently.</w:t>
            </w:r>
          </w:p>
          <w:p w14:paraId="6933C560" w14:textId="3EA6D347" w:rsidR="00441BED" w:rsidRPr="00A0673B" w:rsidRDefault="00441BED" w:rsidP="00441BED">
            <w:pPr>
              <w:widowControl w:val="0"/>
              <w:spacing w:line="276" w:lineRule="auto"/>
              <w:ind w:left="144" w:hanging="144"/>
              <w:rPr>
                <w:rFonts w:cs="Calibri"/>
                <w:lang w:eastAsia="en-US"/>
              </w:rPr>
            </w:pPr>
            <w:r w:rsidRPr="00A0673B">
              <w:rPr>
                <w:rFonts w:cs="Calibri"/>
                <w:lang w:eastAsia="en-US"/>
              </w:rPr>
              <w:t xml:space="preserve">- Support efficient </w:t>
            </w:r>
            <w:proofErr w:type="spellStart"/>
            <w:r w:rsidRPr="00A0673B">
              <w:rPr>
                <w:rFonts w:cs="Calibri"/>
                <w:lang w:eastAsia="en-US"/>
              </w:rPr>
              <w:t>signalling</w:t>
            </w:r>
            <w:proofErr w:type="spellEnd"/>
            <w:r w:rsidRPr="00A0673B">
              <w:rPr>
                <w:rFonts w:cs="Calibri"/>
                <w:lang w:eastAsia="en-US"/>
              </w:rPr>
              <w:t xml:space="preserve"> exchange: Enable direct </w:t>
            </w:r>
            <w:proofErr w:type="spellStart"/>
            <w:r w:rsidRPr="00A0673B">
              <w:rPr>
                <w:rFonts w:cs="Calibri"/>
                <w:lang w:eastAsia="en-US"/>
              </w:rPr>
              <w:t>signalling</w:t>
            </w:r>
            <w:proofErr w:type="spellEnd"/>
            <w:r w:rsidRPr="00A0673B">
              <w:rPr>
                <w:rFonts w:cs="Calibri"/>
                <w:lang w:eastAsia="en-US"/>
              </w:rPr>
              <w:t xml:space="preserve"> exchange between network entities while </w:t>
            </w:r>
            <w:proofErr w:type="gramStart"/>
            <w:r w:rsidRPr="00A0673B">
              <w:rPr>
                <w:rFonts w:cs="Calibri"/>
                <w:lang w:eastAsia="en-US"/>
              </w:rPr>
              <w:t>guarantee</w:t>
            </w:r>
            <w:proofErr w:type="gramEnd"/>
            <w:r w:rsidRPr="00A0673B">
              <w:rPr>
                <w:rFonts w:cs="Calibri"/>
                <w:lang w:eastAsia="en-US"/>
              </w:rPr>
              <w:t xml:space="preserve"> elastic scalability as well   </w:t>
            </w:r>
          </w:p>
          <w:p w14:paraId="0227EDCA" w14:textId="77777777"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Support Efficient Data Transfer: Enable direct data transfer for new services (e.g., AI/ML, sensing) across all network entities (UE, RAN node, CN)</w:t>
            </w:r>
          </w:p>
          <w:p w14:paraId="50D9FFCD" w14:textId="354EFFEC" w:rsidR="00441BED" w:rsidRPr="00A0673B" w:rsidRDefault="00441BED" w:rsidP="00441BED">
            <w:pPr>
              <w:widowControl w:val="0"/>
              <w:spacing w:line="276" w:lineRule="auto"/>
              <w:ind w:left="144" w:hanging="144"/>
              <w:rPr>
                <w:rFonts w:cs="Calibri"/>
                <w:lang w:eastAsia="en-US"/>
              </w:rPr>
            </w:pPr>
            <w:r w:rsidRPr="00A0673B">
              <w:rPr>
                <w:rFonts w:cs="Calibri"/>
                <w:lang w:eastAsia="en-US"/>
              </w:rPr>
              <w:t>During the initial phase of architecture design, it should be prioritized to consider separating network function to meet specific design targets.</w:t>
            </w:r>
          </w:p>
          <w:p w14:paraId="563735C3" w14:textId="32BCDE79"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The design of 6G RAN architecture should support separating user planes and control plane functions.</w:t>
            </w:r>
          </w:p>
          <w:p w14:paraId="1F1665F7" w14:textId="12AF845A" w:rsidR="00441BED" w:rsidRPr="00A0673B" w:rsidRDefault="00441BED" w:rsidP="00441BED">
            <w:pPr>
              <w:widowControl w:val="0"/>
              <w:spacing w:line="276" w:lineRule="auto"/>
              <w:ind w:left="144" w:hanging="144"/>
              <w:rPr>
                <w:rFonts w:cs="Calibri"/>
                <w:lang w:eastAsia="en-US"/>
              </w:rPr>
            </w:pPr>
            <w:r w:rsidRPr="00A0673B">
              <w:rPr>
                <w:rFonts w:cs="Calibri"/>
                <w:lang w:eastAsia="en-US"/>
              </w:rPr>
              <w:t>-</w:t>
            </w:r>
            <w:r w:rsidRPr="00A0673B">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A0673B" w:rsidRDefault="00441BED" w:rsidP="00441BED">
            <w:pPr>
              <w:widowControl w:val="0"/>
              <w:spacing w:line="276" w:lineRule="auto"/>
              <w:ind w:left="144" w:hanging="144"/>
              <w:rPr>
                <w:rFonts w:cs="Calibri"/>
                <w:lang w:eastAsia="en-US"/>
              </w:rPr>
            </w:pPr>
            <w:r w:rsidRPr="00A0673B">
              <w:rPr>
                <w:rFonts w:cs="Calibri"/>
                <w:lang w:eastAsia="en-US"/>
              </w:rPr>
              <w:lastRenderedPageBreak/>
              <w:t>-</w:t>
            </w:r>
            <w:r w:rsidRPr="00A0673B">
              <w:rPr>
                <w:rFonts w:cs="Calibri"/>
                <w:lang w:eastAsia="en-US"/>
              </w:rPr>
              <w:tab/>
              <w:t>To support new service scenarios (e.g., AI, Sensing, etc.), separating legacy service functions and new service functions should be considered.</w:t>
            </w:r>
          </w:p>
          <w:p w14:paraId="4149FFCE" w14:textId="77777777" w:rsidR="007E1F89" w:rsidRPr="00A0673B" w:rsidRDefault="007E1F89" w:rsidP="00E9153E">
            <w:pPr>
              <w:widowControl w:val="0"/>
              <w:spacing w:line="276" w:lineRule="auto"/>
              <w:ind w:left="144" w:hanging="144"/>
              <w:rPr>
                <w:rFonts w:cs="Calibri"/>
                <w:lang w:eastAsia="en-US"/>
              </w:rPr>
            </w:pPr>
          </w:p>
          <w:p w14:paraId="7BA1358E" w14:textId="77777777" w:rsidR="00E9153E" w:rsidRPr="00A0673B" w:rsidRDefault="00E9153E" w:rsidP="00E9153E">
            <w:pPr>
              <w:widowControl w:val="0"/>
              <w:spacing w:line="276" w:lineRule="auto"/>
              <w:ind w:left="144" w:hanging="144"/>
              <w:rPr>
                <w:rFonts w:cs="Calibri"/>
                <w:lang w:eastAsia="en-US"/>
              </w:rPr>
            </w:pPr>
            <w:r w:rsidRPr="00A0673B">
              <w:rPr>
                <w:rFonts w:cs="Calibri"/>
                <w:lang w:eastAsia="en-US"/>
              </w:rPr>
              <w:t>Vodafone: Deployment scenarios should look at RAN3 impacts</w:t>
            </w:r>
          </w:p>
          <w:p w14:paraId="3A73FD1B" w14:textId="387632F0" w:rsidR="00D47A1F" w:rsidRPr="00A0673B" w:rsidRDefault="00E9153E" w:rsidP="00D47A1F">
            <w:pPr>
              <w:widowControl w:val="0"/>
              <w:spacing w:line="276" w:lineRule="auto"/>
              <w:ind w:left="144" w:hanging="144"/>
              <w:rPr>
                <w:rFonts w:cs="Calibri"/>
                <w:lang w:eastAsia="en-US"/>
              </w:rPr>
            </w:pPr>
            <w:r w:rsidRPr="00A0673B">
              <w:rPr>
                <w:rFonts w:cs="Calibri"/>
                <w:lang w:eastAsia="en-US"/>
              </w:rPr>
              <w:t xml:space="preserve">Samsung: </w:t>
            </w:r>
            <w:r w:rsidR="00D47A1F" w:rsidRPr="00A0673B">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Pr="00A0673B" w:rsidRDefault="00D47A1F" w:rsidP="00D47A1F">
            <w:pPr>
              <w:widowControl w:val="0"/>
              <w:spacing w:line="276" w:lineRule="auto"/>
              <w:ind w:left="144" w:hanging="144"/>
              <w:rPr>
                <w:rFonts w:cs="Calibri"/>
                <w:lang w:eastAsia="en-US"/>
              </w:rPr>
            </w:pPr>
            <w:r w:rsidRPr="00A0673B">
              <w:rPr>
                <w:rFonts w:cs="Calibri"/>
                <w:lang w:eastAsia="en-US"/>
              </w:rPr>
              <w:t>DT: We should see what new uses demand, and what problems we need to outcome.</w:t>
            </w:r>
          </w:p>
          <w:p w14:paraId="3C03E75D" w14:textId="7B6BC008" w:rsidR="00D47A1F" w:rsidRPr="00A0673B" w:rsidRDefault="00D47A1F" w:rsidP="00D47A1F">
            <w:pPr>
              <w:widowControl w:val="0"/>
              <w:spacing w:line="276" w:lineRule="auto"/>
              <w:ind w:left="144" w:hanging="144"/>
              <w:rPr>
                <w:rFonts w:cs="Calibri"/>
                <w:lang w:eastAsia="en-US"/>
              </w:rPr>
            </w:pPr>
            <w:r w:rsidRPr="00A0673B">
              <w:rPr>
                <w:rFonts w:cs="Calibri"/>
                <w:lang w:eastAsia="en-US"/>
              </w:rPr>
              <w:t>CMCC: Agree that we need to consider problems and new services.</w:t>
            </w:r>
          </w:p>
          <w:p w14:paraId="1517FF4B" w14:textId="77777777" w:rsidR="00D47A1F" w:rsidRPr="00A0673B" w:rsidRDefault="00D47A1F" w:rsidP="00E9153E">
            <w:pPr>
              <w:widowControl w:val="0"/>
              <w:spacing w:line="276" w:lineRule="auto"/>
              <w:ind w:left="144" w:hanging="144"/>
              <w:rPr>
                <w:rFonts w:cs="Calibri"/>
                <w:lang w:eastAsia="en-US"/>
              </w:rPr>
            </w:pPr>
          </w:p>
          <w:p w14:paraId="010E1E52" w14:textId="034A970E" w:rsidR="00BD3480" w:rsidRPr="00A0673B" w:rsidRDefault="00BD3480" w:rsidP="00E9153E">
            <w:pPr>
              <w:widowControl w:val="0"/>
              <w:spacing w:line="276" w:lineRule="auto"/>
              <w:ind w:left="144" w:hanging="144"/>
              <w:rPr>
                <w:rFonts w:cs="Calibri"/>
                <w:b/>
                <w:color w:val="FF00FF"/>
                <w:lang w:eastAsia="en-US"/>
              </w:rPr>
            </w:pPr>
            <w:r w:rsidRPr="00A0673B">
              <w:rPr>
                <w:rFonts w:cs="Calibri"/>
                <w:b/>
                <w:color w:val="FF00FF"/>
                <w:lang w:eastAsia="en-US"/>
              </w:rPr>
              <w:t xml:space="preserve"> # 19_</w:t>
            </w:r>
            <w:r w:rsidR="00BA2285" w:rsidRPr="00A0673B">
              <w:rPr>
                <w:rFonts w:cs="Calibri"/>
                <w:b/>
                <w:color w:val="FF00FF"/>
                <w:lang w:eastAsia="en-US"/>
              </w:rPr>
              <w:t>6GRANarch</w:t>
            </w:r>
          </w:p>
          <w:p w14:paraId="317BB5C5" w14:textId="5E1188D9" w:rsidR="00BD3480" w:rsidRPr="00A0673B" w:rsidRDefault="00BD3480" w:rsidP="00E9153E">
            <w:pPr>
              <w:widowControl w:val="0"/>
              <w:spacing w:line="276" w:lineRule="auto"/>
              <w:ind w:left="144" w:hanging="144"/>
              <w:rPr>
                <w:rFonts w:cs="Calibri"/>
                <w:b/>
                <w:color w:val="FF00FF"/>
                <w:lang w:eastAsia="en-US"/>
              </w:rPr>
            </w:pPr>
            <w:r w:rsidRPr="00A0673B">
              <w:rPr>
                <w:rFonts w:cs="Calibri"/>
                <w:b/>
                <w:color w:val="FF00FF"/>
                <w:lang w:eastAsia="en-US"/>
              </w:rPr>
              <w:t xml:space="preserve">- </w:t>
            </w:r>
            <w:r w:rsidR="00BA2285" w:rsidRPr="00A0673B">
              <w:rPr>
                <w:rFonts w:cs="Calibri"/>
                <w:b/>
                <w:color w:val="FF00FF"/>
                <w:lang w:eastAsia="en-US"/>
              </w:rPr>
              <w:t>Work on TP for section 5.1 (General Principles)</w:t>
            </w:r>
            <w:r w:rsidR="00AF7E3B" w:rsidRPr="00A0673B">
              <w:rPr>
                <w:rFonts w:cs="Calibri"/>
                <w:b/>
                <w:color w:val="FF00FF"/>
                <w:lang w:eastAsia="en-US"/>
              </w:rPr>
              <w:t xml:space="preserve"> and section 5.2 (Deployment Scenarios) of the RAN3 TR</w:t>
            </w:r>
          </w:p>
          <w:p w14:paraId="553B8562" w14:textId="5E238789" w:rsidR="00AF7E3B" w:rsidRPr="00A0673B" w:rsidRDefault="00AF7E3B" w:rsidP="00E9153E">
            <w:pPr>
              <w:widowControl w:val="0"/>
              <w:spacing w:line="276" w:lineRule="auto"/>
              <w:ind w:left="144" w:hanging="144"/>
              <w:rPr>
                <w:rFonts w:cs="Calibri"/>
                <w:b/>
                <w:color w:val="FF00FF"/>
                <w:lang w:eastAsia="en-US"/>
              </w:rPr>
            </w:pPr>
            <w:r w:rsidRPr="00A0673B">
              <w:rPr>
                <w:rFonts w:cs="Calibri"/>
                <w:b/>
                <w:color w:val="FF00FF"/>
                <w:lang w:eastAsia="en-US"/>
              </w:rPr>
              <w:t xml:space="preserve"> - Requirements already agreed by RAN do not need to be rediscussed, RAN3 requirements should not conflict</w:t>
            </w:r>
          </w:p>
          <w:p w14:paraId="12AF51C0" w14:textId="10B871BB" w:rsidR="00BA2285" w:rsidRPr="00A0673B" w:rsidRDefault="00BA2285" w:rsidP="00E9153E">
            <w:pPr>
              <w:widowControl w:val="0"/>
              <w:spacing w:line="276" w:lineRule="auto"/>
              <w:ind w:left="144" w:hanging="144"/>
              <w:rPr>
                <w:rFonts w:cs="Calibri"/>
                <w:b/>
                <w:color w:val="FF00FF"/>
                <w:lang w:eastAsia="en-US"/>
              </w:rPr>
            </w:pPr>
            <w:r w:rsidRPr="00A0673B">
              <w:rPr>
                <w:rFonts w:cs="Calibri"/>
                <w:b/>
                <w:color w:val="FF00FF"/>
                <w:lang w:eastAsia="en-US"/>
              </w:rPr>
              <w:t xml:space="preserve"> - Requirements that will help drive our RAN architecture work</w:t>
            </w:r>
          </w:p>
          <w:p w14:paraId="587496B3" w14:textId="721B77B3" w:rsidR="00BA2285" w:rsidRPr="00A0673B" w:rsidRDefault="00BA2285" w:rsidP="00E9153E">
            <w:pPr>
              <w:widowControl w:val="0"/>
              <w:spacing w:line="276" w:lineRule="auto"/>
              <w:ind w:left="144" w:hanging="144"/>
              <w:rPr>
                <w:rFonts w:cs="Calibri"/>
                <w:b/>
                <w:color w:val="FF00FF"/>
                <w:lang w:eastAsia="en-US"/>
              </w:rPr>
            </w:pPr>
            <w:r w:rsidRPr="00A0673B">
              <w:rPr>
                <w:rFonts w:cs="Calibri"/>
                <w:b/>
                <w:color w:val="FF00FF"/>
                <w:lang w:eastAsia="en-US"/>
              </w:rPr>
              <w:t xml:space="preserve"> - Open issues via </w:t>
            </w:r>
            <w:proofErr w:type="spellStart"/>
            <w:r w:rsidRPr="00A0673B">
              <w:rPr>
                <w:rFonts w:cs="Calibri"/>
                <w:b/>
                <w:color w:val="FF00FF"/>
                <w:lang w:eastAsia="en-US"/>
              </w:rPr>
              <w:t>FFSes</w:t>
            </w:r>
            <w:proofErr w:type="spellEnd"/>
            <w:r w:rsidRPr="00A0673B">
              <w:rPr>
                <w:rFonts w:cs="Calibri"/>
                <w:b/>
                <w:color w:val="FF00FF"/>
                <w:lang w:eastAsia="en-US"/>
              </w:rPr>
              <w:t>, Editor’s Notes, new TR sub-sections</w:t>
            </w:r>
            <w:r w:rsidR="00AF7E3B" w:rsidRPr="00A0673B">
              <w:rPr>
                <w:rFonts w:cs="Calibri"/>
                <w:b/>
                <w:color w:val="FF00FF"/>
                <w:lang w:eastAsia="en-US"/>
              </w:rPr>
              <w:t>, etc.</w:t>
            </w:r>
          </w:p>
          <w:p w14:paraId="696B511D" w14:textId="184B3A5F" w:rsidR="00BD3480" w:rsidRPr="00A0673B" w:rsidRDefault="00BD3480" w:rsidP="00E9153E">
            <w:pPr>
              <w:widowControl w:val="0"/>
              <w:spacing w:line="276" w:lineRule="auto"/>
              <w:ind w:left="144" w:hanging="144"/>
              <w:rPr>
                <w:rFonts w:cs="Calibri"/>
                <w:color w:val="000000"/>
                <w:lang w:eastAsia="en-US"/>
              </w:rPr>
            </w:pPr>
            <w:r w:rsidRPr="00A0673B">
              <w:rPr>
                <w:rFonts w:cs="Calibri"/>
                <w:color w:val="000000"/>
                <w:lang w:eastAsia="en-US"/>
              </w:rPr>
              <w:t>(</w:t>
            </w:r>
            <w:r w:rsidR="00AF7E3B" w:rsidRPr="00A0673B">
              <w:rPr>
                <w:rFonts w:cs="Calibri"/>
                <w:color w:val="000000"/>
                <w:lang w:eastAsia="en-US"/>
              </w:rPr>
              <w:t>Qualcomm - moderator</w:t>
            </w:r>
            <w:r w:rsidRPr="00A0673B">
              <w:rPr>
                <w:rFonts w:cs="Calibri"/>
                <w:color w:val="000000"/>
                <w:lang w:eastAsia="en-US"/>
              </w:rPr>
              <w:t>)</w:t>
            </w:r>
          </w:p>
          <w:p w14:paraId="62B3AA88" w14:textId="5DFB6C10" w:rsidR="00805CF6" w:rsidRPr="00A0673B" w:rsidRDefault="00805CF6" w:rsidP="00E9153E">
            <w:pPr>
              <w:widowControl w:val="0"/>
              <w:spacing w:line="276" w:lineRule="auto"/>
              <w:ind w:left="144" w:hanging="144"/>
              <w:rPr>
                <w:rFonts w:cs="Calibri"/>
                <w:color w:val="000000"/>
                <w:lang w:eastAsia="en-US"/>
              </w:rPr>
            </w:pPr>
            <w:r w:rsidRPr="00A0673B">
              <w:rPr>
                <w:rFonts w:cs="Calibri"/>
                <w:color w:val="000000"/>
                <w:lang w:eastAsia="en-US"/>
              </w:rPr>
              <w:t xml:space="preserve">Summary of offline disc </w:t>
            </w:r>
            <w:hyperlink r:id="rId610" w:history="1">
              <w:r w:rsidRPr="00A0673B">
                <w:rPr>
                  <w:rStyle w:val="Hyperlink"/>
                  <w:rFonts w:cs="Calibri"/>
                  <w:lang w:eastAsia="en-US"/>
                </w:rPr>
                <w:t>R3-257292</w:t>
              </w:r>
            </w:hyperlink>
            <w:r w:rsidR="007C1DD6">
              <w:rPr>
                <w:rFonts w:cs="Calibri"/>
              </w:rPr>
              <w:t xml:space="preserve"> Noted</w:t>
            </w:r>
          </w:p>
          <w:p w14:paraId="2E7FD43E" w14:textId="6B31A8B9" w:rsidR="00805CF6" w:rsidRPr="00A0673B" w:rsidRDefault="00C56EA3" w:rsidP="00E9153E">
            <w:pPr>
              <w:widowControl w:val="0"/>
              <w:spacing w:line="276" w:lineRule="auto"/>
              <w:ind w:left="144" w:hanging="144"/>
              <w:rPr>
                <w:rFonts w:cs="Calibri"/>
                <w:color w:val="000000"/>
              </w:rPr>
            </w:pPr>
            <w:r w:rsidRPr="00A0673B">
              <w:rPr>
                <w:rFonts w:cs="Calibri"/>
                <w:color w:val="000000"/>
                <w:lang w:eastAsia="en-US"/>
              </w:rPr>
              <w:t>[T</w:t>
            </w:r>
            <w:r w:rsidR="00BF7D50" w:rsidRPr="00A0673B">
              <w:rPr>
                <w:rFonts w:cs="Calibri"/>
                <w:color w:val="000000"/>
                <w:lang w:eastAsia="en-US"/>
              </w:rPr>
              <w:t>P</w:t>
            </w:r>
            <w:r w:rsidRPr="00A0673B">
              <w:rPr>
                <w:rFonts w:cs="Calibri"/>
                <w:color w:val="000000"/>
                <w:lang w:eastAsia="en-US"/>
              </w:rPr>
              <w:t xml:space="preserve"> for draft TR 38.760-3] General principles and requirements</w:t>
            </w:r>
            <w:r w:rsidR="00805CF6" w:rsidRPr="00A0673B">
              <w:rPr>
                <w:rFonts w:cs="Calibri"/>
                <w:color w:val="000000"/>
                <w:lang w:eastAsia="en-US"/>
              </w:rPr>
              <w:t xml:space="preserve"> in </w:t>
            </w:r>
            <w:hyperlink r:id="rId611" w:history="1">
              <w:r w:rsidR="00805CF6" w:rsidRPr="00A0673B">
                <w:rPr>
                  <w:rStyle w:val="Hyperlink"/>
                  <w:rFonts w:cs="Calibri"/>
                  <w:lang w:eastAsia="en-US"/>
                </w:rPr>
                <w:t>R3-257293</w:t>
              </w:r>
            </w:hyperlink>
            <w:r w:rsidR="00BF7D50" w:rsidRPr="00A0673B">
              <w:rPr>
                <w:rFonts w:cs="Calibri"/>
              </w:rPr>
              <w:t xml:space="preserve"> rev in </w:t>
            </w:r>
            <w:hyperlink r:id="rId612" w:history="1">
              <w:r w:rsidR="00BF7D50" w:rsidRPr="00A0673B">
                <w:rPr>
                  <w:rStyle w:val="Hyperlink"/>
                  <w:rFonts w:cs="Calibri"/>
                </w:rPr>
                <w:t>R3-257323</w:t>
              </w:r>
            </w:hyperlink>
            <w:r w:rsidR="00A0673B" w:rsidRPr="00A0673B">
              <w:rPr>
                <w:rFonts w:cs="Calibri"/>
              </w:rPr>
              <w:t xml:space="preserve"> </w:t>
            </w:r>
            <w:r w:rsidR="00A0673B" w:rsidRPr="00A0673B">
              <w:rPr>
                <w:rFonts w:cs="Calibri"/>
                <w:b/>
                <w:color w:val="008000"/>
              </w:rPr>
              <w:t xml:space="preserve"> Agreed unseen</w:t>
            </w:r>
          </w:p>
          <w:p w14:paraId="4127D031" w14:textId="1B845A9D" w:rsidR="00BF7D50" w:rsidRPr="00A0673B" w:rsidRDefault="00FA4922" w:rsidP="00FA4922">
            <w:pPr>
              <w:widowControl w:val="0"/>
              <w:numPr>
                <w:ilvl w:val="0"/>
                <w:numId w:val="37"/>
              </w:numPr>
              <w:spacing w:line="276" w:lineRule="auto"/>
              <w:rPr>
                <w:rFonts w:cs="Calibri"/>
              </w:rPr>
            </w:pPr>
            <w:r w:rsidRPr="00A0673B">
              <w:rPr>
                <w:rFonts w:cs="Calibri"/>
              </w:rPr>
              <w:t>Remove “</w:t>
            </w:r>
            <w:r w:rsidRPr="00A0673B">
              <w:rPr>
                <w:rFonts w:cs="Calibri"/>
                <w:color w:val="000000"/>
                <w:lang w:eastAsia="en-US"/>
              </w:rPr>
              <w:t>[TP for draft TR 38.760-3]</w:t>
            </w:r>
            <w:r w:rsidRPr="00A0673B">
              <w:rPr>
                <w:rFonts w:cs="Calibri"/>
                <w:color w:val="000000"/>
                <w:lang w:eastAsia="en-US"/>
              </w:rPr>
              <w:t xml:space="preserve">” from </w:t>
            </w:r>
            <w:proofErr w:type="spellStart"/>
            <w:r w:rsidRPr="00A0673B">
              <w:rPr>
                <w:rFonts w:cs="Calibri"/>
                <w:color w:val="000000"/>
                <w:lang w:eastAsia="en-US"/>
              </w:rPr>
              <w:t>TDoc</w:t>
            </w:r>
            <w:proofErr w:type="spellEnd"/>
            <w:r w:rsidRPr="00A0673B">
              <w:rPr>
                <w:rFonts w:cs="Calibri"/>
                <w:color w:val="000000"/>
                <w:lang w:eastAsia="en-US"/>
              </w:rPr>
              <w:t xml:space="preserve"> title</w:t>
            </w:r>
          </w:p>
          <w:p w14:paraId="2BE455A7" w14:textId="2FE95DAD" w:rsidR="00BF7D50" w:rsidRPr="00A0673B" w:rsidRDefault="00FA4922" w:rsidP="00FA4922">
            <w:pPr>
              <w:widowControl w:val="0"/>
              <w:numPr>
                <w:ilvl w:val="0"/>
                <w:numId w:val="37"/>
              </w:numPr>
              <w:spacing w:line="276" w:lineRule="auto"/>
              <w:rPr>
                <w:rFonts w:cs="Calibri"/>
              </w:rPr>
            </w:pPr>
            <w:r w:rsidRPr="00A0673B">
              <w:rPr>
                <w:rFonts w:cs="Calibri"/>
              </w:rPr>
              <w:t>Add following to section 5.1 and 5.2</w:t>
            </w:r>
          </w:p>
          <w:p w14:paraId="1308B8EF" w14:textId="77777777" w:rsidR="00FA4922" w:rsidRPr="00A0673B" w:rsidRDefault="00FA4922" w:rsidP="00E9153E">
            <w:pPr>
              <w:widowControl w:val="0"/>
              <w:spacing w:line="276" w:lineRule="auto"/>
              <w:ind w:left="144" w:hanging="144"/>
              <w:rPr>
                <w:rFonts w:cs="Calibri"/>
              </w:rPr>
            </w:pPr>
          </w:p>
          <w:p w14:paraId="50A64374" w14:textId="37DF77EE" w:rsidR="00BF7D50" w:rsidRPr="00A0673B" w:rsidRDefault="00BF7D50" w:rsidP="00E9153E">
            <w:pPr>
              <w:widowControl w:val="0"/>
              <w:spacing w:line="276" w:lineRule="auto"/>
              <w:ind w:left="144" w:hanging="144"/>
              <w:rPr>
                <w:rFonts w:cs="Calibri"/>
              </w:rPr>
            </w:pPr>
            <w:r w:rsidRPr="00A0673B">
              <w:rPr>
                <w:rFonts w:cs="Calibri"/>
              </w:rPr>
              <w:t>Section 5.1:</w:t>
            </w:r>
          </w:p>
          <w:p w14:paraId="01228A2A" w14:textId="77777777" w:rsidR="00BF7D50" w:rsidRPr="00A0673B" w:rsidRDefault="00BF7D50" w:rsidP="00BF7D50">
            <w:pPr>
              <w:widowControl w:val="0"/>
              <w:spacing w:before="120" w:line="276" w:lineRule="auto"/>
              <w:rPr>
                <w:rFonts w:cs="Calibri"/>
              </w:rPr>
            </w:pPr>
            <w:r w:rsidRPr="00A0673B">
              <w:rPr>
                <w:rFonts w:cs="Calibri"/>
              </w:rPr>
              <w:t>All requirements of TR 38.914 will serve as the basis for RAN3 architecture design principles.</w:t>
            </w:r>
          </w:p>
          <w:p w14:paraId="251B1D97" w14:textId="77777777" w:rsidR="00BF7D50" w:rsidRPr="00A0673B" w:rsidRDefault="00BF7D50" w:rsidP="00BF7D50">
            <w:pPr>
              <w:widowControl w:val="0"/>
              <w:spacing w:before="120" w:line="276" w:lineRule="auto"/>
              <w:rPr>
                <w:rFonts w:cs="Calibri"/>
              </w:rPr>
            </w:pPr>
            <w:r w:rsidRPr="00A0673B">
              <w:rPr>
                <w:rFonts w:cs="Calibri"/>
              </w:rPr>
              <w:t>The 6G RAN architecture shall allow for virtualized and/or cloud-based implementations of 6G RAN functionality. [FFS]</w:t>
            </w:r>
          </w:p>
          <w:p w14:paraId="1B30BD6B" w14:textId="77777777" w:rsidR="00FA4922" w:rsidRPr="00A0673B" w:rsidRDefault="00FA4922" w:rsidP="00E9153E">
            <w:pPr>
              <w:widowControl w:val="0"/>
              <w:spacing w:line="276" w:lineRule="auto"/>
              <w:ind w:left="144" w:hanging="144"/>
              <w:rPr>
                <w:rFonts w:cs="Calibri"/>
              </w:rPr>
            </w:pPr>
          </w:p>
          <w:p w14:paraId="2E049706" w14:textId="547EAFF2" w:rsidR="00BF7D50" w:rsidRPr="00A0673B" w:rsidRDefault="00BF7D50" w:rsidP="00E9153E">
            <w:pPr>
              <w:widowControl w:val="0"/>
              <w:spacing w:line="276" w:lineRule="auto"/>
              <w:ind w:left="144" w:hanging="144"/>
              <w:rPr>
                <w:rFonts w:cs="Calibri"/>
              </w:rPr>
            </w:pPr>
            <w:r w:rsidRPr="00A0673B">
              <w:rPr>
                <w:rFonts w:cs="Calibri"/>
              </w:rPr>
              <w:t xml:space="preserve">Section 5.2: </w:t>
            </w:r>
          </w:p>
          <w:p w14:paraId="15FDEBEE" w14:textId="77777777" w:rsidR="00BF7D50" w:rsidRPr="00A0673B" w:rsidRDefault="00BF7D50" w:rsidP="00BF7D50">
            <w:pPr>
              <w:widowControl w:val="0"/>
              <w:spacing w:line="276" w:lineRule="auto"/>
              <w:rPr>
                <w:rFonts w:cs="Calibri"/>
              </w:rPr>
            </w:pPr>
            <w:r w:rsidRPr="00A0673B">
              <w:rPr>
                <w:rFonts w:cs="Calibri"/>
              </w:rPr>
              <w:t xml:space="preserve">The 6G RAN architecture shall strive to support the deployment scenarios defined in TR 38.914. </w:t>
            </w:r>
          </w:p>
          <w:p w14:paraId="4950BF42" w14:textId="77777777" w:rsidR="00BF7D50" w:rsidRPr="00A0673B" w:rsidRDefault="00BF7D50" w:rsidP="00BF7D50">
            <w:pPr>
              <w:widowControl w:val="0"/>
              <w:spacing w:line="276" w:lineRule="auto"/>
              <w:rPr>
                <w:rFonts w:cs="Calibri"/>
              </w:rPr>
            </w:pPr>
            <w:r w:rsidRPr="00A0673B">
              <w:rPr>
                <w:rFonts w:cs="Calibri"/>
              </w:rPr>
              <w:t xml:space="preserve">-  FFS on the implications of this requirement on 6G RAN architecture. </w:t>
            </w:r>
          </w:p>
          <w:p w14:paraId="07990FC0" w14:textId="5BB9463E" w:rsidR="00BF7D50" w:rsidRPr="00A0673B" w:rsidRDefault="00BF7D50" w:rsidP="00BF7D50">
            <w:pPr>
              <w:widowControl w:val="0"/>
              <w:spacing w:line="276" w:lineRule="auto"/>
              <w:rPr>
                <w:rFonts w:cs="Calibri"/>
              </w:rPr>
            </w:pPr>
            <w:r w:rsidRPr="00A0673B">
              <w:rPr>
                <w:rFonts w:cs="Calibri"/>
              </w:rPr>
              <w:t>-  FFS whether all deployment scenarios of TR 38.914 can be supported.</w:t>
            </w:r>
          </w:p>
          <w:p w14:paraId="493A5F6D" w14:textId="77777777" w:rsidR="00E25A8E" w:rsidRPr="00A0673B" w:rsidRDefault="00E25A8E" w:rsidP="00E9153E">
            <w:pPr>
              <w:widowControl w:val="0"/>
              <w:spacing w:line="276" w:lineRule="auto"/>
              <w:ind w:left="144" w:hanging="144"/>
              <w:rPr>
                <w:rFonts w:cs="Calibri"/>
              </w:rPr>
            </w:pPr>
          </w:p>
          <w:p w14:paraId="778D0F0E" w14:textId="4D5C658F" w:rsidR="00E25A8E" w:rsidRPr="00A0673B" w:rsidRDefault="00E25A8E" w:rsidP="00E25A8E">
            <w:pPr>
              <w:widowControl w:val="0"/>
              <w:spacing w:line="276" w:lineRule="auto"/>
              <w:ind w:left="144" w:hanging="144"/>
              <w:rPr>
                <w:rFonts w:cs="Calibri"/>
                <w:bCs/>
                <w:lang w:eastAsia="en-US"/>
              </w:rPr>
            </w:pPr>
            <w:r w:rsidRPr="00A0673B">
              <w:rPr>
                <w:rFonts w:cs="Calibri"/>
                <w:b/>
                <w:color w:val="0000FF"/>
                <w:lang w:eastAsia="en-US"/>
              </w:rPr>
              <w:t>Study whether the protocol stack of RAN3-defined interfaces can evolve over the lifespan of 6G.</w:t>
            </w:r>
          </w:p>
          <w:p w14:paraId="42333E27" w14:textId="191E14D4" w:rsidR="00E25A8E" w:rsidRPr="00A0673B" w:rsidRDefault="00E25A8E" w:rsidP="00E25A8E">
            <w:pPr>
              <w:widowControl w:val="0"/>
              <w:spacing w:line="276" w:lineRule="auto"/>
              <w:ind w:left="144" w:hanging="144"/>
              <w:rPr>
                <w:rFonts w:cs="Calibri"/>
                <w:b/>
                <w:color w:val="0000FF"/>
                <w:lang w:eastAsia="en-US"/>
              </w:rPr>
            </w:pPr>
            <w:r w:rsidRPr="00A0673B">
              <w:rPr>
                <w:rFonts w:cs="Calibri"/>
                <w:b/>
                <w:color w:val="0000FF"/>
                <w:lang w:eastAsia="en-US"/>
              </w:rPr>
              <w:t>Study the impact of enhanced RAN-based service awareness on 6G RAN architecture.</w:t>
            </w:r>
          </w:p>
          <w:p w14:paraId="59DCE1B8" w14:textId="71F91517" w:rsidR="00BD3480" w:rsidRPr="00A0673B"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628"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629"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630"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631"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632"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633"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634"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lastRenderedPageBreak/>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635"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 xml:space="preserve">A new interface between 6G RAN and 6G CN is considered to support new 6G services and </w:t>
            </w:r>
            <w:proofErr w:type="gramStart"/>
            <w:r w:rsidRPr="002E2984">
              <w:rPr>
                <w:rFonts w:cs="Calibri"/>
                <w:lang w:eastAsia="en-US"/>
              </w:rPr>
              <w:t>functionalities;</w:t>
            </w:r>
            <w:proofErr w:type="gramEnd"/>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w:t>
            </w:r>
            <w:proofErr w:type="gramStart"/>
            <w:r w:rsidRPr="002E2984">
              <w:rPr>
                <w:rFonts w:cs="Calibri"/>
                <w:lang w:eastAsia="en-US"/>
              </w:rPr>
              <w:t>service related</w:t>
            </w:r>
            <w:proofErr w:type="gramEnd"/>
            <w:r w:rsidRPr="002E2984">
              <w:rPr>
                <w:rFonts w:cs="Calibri"/>
                <w:lang w:eastAsia="en-US"/>
              </w:rPr>
              <w:t xml:space="preserve"> data transmission are carried over this new </w:t>
            </w:r>
            <w:proofErr w:type="gramStart"/>
            <w:r w:rsidRPr="002E2984">
              <w:rPr>
                <w:rFonts w:cs="Calibri"/>
                <w:lang w:eastAsia="en-US"/>
              </w:rPr>
              <w:t>interface;</w:t>
            </w:r>
            <w:proofErr w:type="gramEnd"/>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F717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F717CB" w14:paraId="1AFB09B3" w14:textId="77777777" w:rsidTr="00F717C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CC"/>
          </w:tcPr>
          <w:p w14:paraId="4103CEAC" w14:textId="39C76129" w:rsidR="00FE47E8" w:rsidRPr="00F717CB" w:rsidRDefault="00FE47E8" w:rsidP="00FE47E8">
            <w:pPr>
              <w:widowControl w:val="0"/>
              <w:spacing w:line="276" w:lineRule="auto"/>
              <w:ind w:left="144" w:hanging="144"/>
              <w:rPr>
                <w:rFonts w:cs="Calibri"/>
                <w:color w:val="0070C0"/>
                <w:lang w:eastAsia="en-US"/>
              </w:rPr>
            </w:pPr>
            <w:r w:rsidRPr="00F717CB">
              <w:rPr>
                <w:rFonts w:cs="Calibri"/>
                <w:color w:val="0070C0"/>
                <w:lang w:eastAsia="en-US"/>
              </w:rPr>
              <w:t>From R3-256590:</w:t>
            </w:r>
          </w:p>
          <w:p w14:paraId="64CC155E" w14:textId="338B8109" w:rsidR="00F03DB1" w:rsidRPr="00F717CB" w:rsidRDefault="00F03DB1" w:rsidP="00F03DB1">
            <w:pPr>
              <w:widowControl w:val="0"/>
              <w:spacing w:line="276" w:lineRule="auto"/>
              <w:ind w:left="144" w:hanging="144"/>
              <w:rPr>
                <w:rFonts w:cs="Calibri"/>
                <w:lang w:eastAsia="en-US"/>
              </w:rPr>
            </w:pPr>
            <w:r w:rsidRPr="00F717CB">
              <w:rPr>
                <w:rFonts w:cs="Calibri"/>
                <w:lang w:eastAsia="en-US"/>
              </w:rPr>
              <w:t xml:space="preserve">Reuse the general principles for the NG interface for 6G RAN-CN interface as much as possible, in </w:t>
            </w:r>
            <w:proofErr w:type="spellStart"/>
            <w:r w:rsidRPr="00F717CB">
              <w:rPr>
                <w:rFonts w:cs="Calibri"/>
                <w:lang w:eastAsia="en-US"/>
              </w:rPr>
              <w:t>particlar</w:t>
            </w:r>
            <w:proofErr w:type="spellEnd"/>
            <w:r w:rsidRPr="00F717CB">
              <w:rPr>
                <w:rFonts w:cs="Calibri"/>
                <w:lang w:eastAsia="en-US"/>
              </w:rPr>
              <w:t xml:space="preserve">: </w:t>
            </w:r>
          </w:p>
          <w:p w14:paraId="045CA167"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supports the exchange of </w:t>
            </w:r>
            <w:proofErr w:type="spellStart"/>
            <w:r w:rsidRPr="00F717CB">
              <w:rPr>
                <w:rFonts w:cs="Calibri"/>
                <w:lang w:eastAsia="en-US"/>
              </w:rPr>
              <w:t>signalling</w:t>
            </w:r>
            <w:proofErr w:type="spellEnd"/>
            <w:r w:rsidRPr="00F717CB">
              <w:rPr>
                <w:rFonts w:cs="Calibri"/>
                <w:lang w:eastAsia="en-US"/>
              </w:rPr>
              <w:t xml:space="preserve"> information between the RAN and </w:t>
            </w:r>
            <w:proofErr w:type="gramStart"/>
            <w:r w:rsidRPr="00F717CB">
              <w:rPr>
                <w:rFonts w:cs="Calibri"/>
                <w:lang w:eastAsia="en-US"/>
              </w:rPr>
              <w:t>CN;</w:t>
            </w:r>
            <w:proofErr w:type="gramEnd"/>
          </w:p>
          <w:p w14:paraId="70A88F42"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supports control plane and user plane </w:t>
            </w:r>
            <w:proofErr w:type="gramStart"/>
            <w:r w:rsidRPr="00F717CB">
              <w:rPr>
                <w:rFonts w:cs="Calibri"/>
                <w:lang w:eastAsia="en-US"/>
              </w:rPr>
              <w:t>separation;</w:t>
            </w:r>
            <w:proofErr w:type="gramEnd"/>
          </w:p>
          <w:p w14:paraId="0D8CC294"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separates Radio Network Layer and Transport Network </w:t>
            </w:r>
            <w:proofErr w:type="gramStart"/>
            <w:r w:rsidRPr="00F717CB">
              <w:rPr>
                <w:rFonts w:cs="Calibri"/>
                <w:lang w:eastAsia="en-US"/>
              </w:rPr>
              <w:t>Layer;</w:t>
            </w:r>
            <w:proofErr w:type="gramEnd"/>
          </w:p>
          <w:p w14:paraId="6C1154F2"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shall be future proof to fulfil different new requirements and support of new services and new </w:t>
            </w:r>
            <w:proofErr w:type="gramStart"/>
            <w:r w:rsidRPr="00F717CB">
              <w:rPr>
                <w:rFonts w:cs="Calibri"/>
                <w:lang w:eastAsia="en-US"/>
              </w:rPr>
              <w:t>functions;</w:t>
            </w:r>
            <w:proofErr w:type="gramEnd"/>
          </w:p>
          <w:p w14:paraId="6FF4B60E"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is decoupled with the possible NG-RAN deployment </w:t>
            </w:r>
            <w:proofErr w:type="gramStart"/>
            <w:r w:rsidRPr="00F717CB">
              <w:rPr>
                <w:rFonts w:cs="Calibri"/>
                <w:lang w:eastAsia="en-US"/>
              </w:rPr>
              <w:t>variants;</w:t>
            </w:r>
            <w:proofErr w:type="gramEnd"/>
          </w:p>
          <w:p w14:paraId="19F937E4"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the 6G RAN-CN interface, from </w:t>
            </w:r>
            <w:proofErr w:type="spellStart"/>
            <w:r w:rsidRPr="00F717CB">
              <w:rPr>
                <w:rFonts w:cs="Calibri"/>
                <w:lang w:eastAsia="en-US"/>
              </w:rPr>
              <w:t>locial</w:t>
            </w:r>
            <w:proofErr w:type="spellEnd"/>
            <w:r w:rsidRPr="00F717CB">
              <w:rPr>
                <w:rFonts w:cs="Calibri"/>
                <w:lang w:eastAsia="en-US"/>
              </w:rPr>
              <w:t xml:space="preserve"> standpoint, </w:t>
            </w:r>
            <w:proofErr w:type="gramStart"/>
            <w:r w:rsidRPr="00F717CB">
              <w:rPr>
                <w:rFonts w:cs="Calibri"/>
                <w:lang w:eastAsia="en-US"/>
              </w:rPr>
              <w:t>is be</w:t>
            </w:r>
            <w:proofErr w:type="gramEnd"/>
            <w:r w:rsidRPr="00F717CB">
              <w:rPr>
                <w:rFonts w:cs="Calibri"/>
                <w:lang w:eastAsia="en-US"/>
              </w:rPr>
              <w:t xml:space="preserve"> a point-to-point interface between an 6G RAN node and a CN node. A point-to-point logical interface is feasible even in the absence of a physical direct connection between the 6G RAN node and CN node.</w:t>
            </w:r>
          </w:p>
          <w:p w14:paraId="08E1E299" w14:textId="23219E26" w:rsidR="00F03DB1" w:rsidRPr="00F717CB" w:rsidRDefault="00F03DB1" w:rsidP="00F03DB1">
            <w:pPr>
              <w:widowControl w:val="0"/>
              <w:spacing w:line="276" w:lineRule="auto"/>
              <w:ind w:left="144" w:hanging="144"/>
              <w:rPr>
                <w:rFonts w:cs="Calibri"/>
                <w:lang w:eastAsia="en-US"/>
              </w:rPr>
            </w:pPr>
            <w:r w:rsidRPr="00F717CB">
              <w:rPr>
                <w:rFonts w:cs="Calibri"/>
                <w:lang w:eastAsia="en-US"/>
              </w:rPr>
              <w:t xml:space="preserve">The 6G RAN-CN </w:t>
            </w:r>
            <w:proofErr w:type="gramStart"/>
            <w:r w:rsidRPr="00F717CB">
              <w:rPr>
                <w:rFonts w:cs="Calibri"/>
                <w:lang w:eastAsia="en-US"/>
              </w:rPr>
              <w:t>interface,</w:t>
            </w:r>
            <w:proofErr w:type="gramEnd"/>
            <w:r w:rsidRPr="00F717CB">
              <w:rPr>
                <w:rFonts w:cs="Calibri"/>
                <w:lang w:eastAsia="en-US"/>
              </w:rPr>
              <w:t xml:space="preserve"> supports reliable </w:t>
            </w:r>
            <w:proofErr w:type="spellStart"/>
            <w:r w:rsidRPr="00F717CB">
              <w:rPr>
                <w:rFonts w:cs="Calibri"/>
                <w:lang w:eastAsia="en-US"/>
              </w:rPr>
              <w:t>signalling</w:t>
            </w:r>
            <w:proofErr w:type="spellEnd"/>
            <w:r w:rsidRPr="00F717CB">
              <w:rPr>
                <w:rFonts w:cs="Calibri"/>
                <w:lang w:eastAsia="en-US"/>
              </w:rPr>
              <w:t xml:space="preserve"> transmission, large scale of RAN nodes deployment, and clear boundaries between RAN and CN.</w:t>
            </w:r>
          </w:p>
          <w:p w14:paraId="509C4344" w14:textId="7533F64C" w:rsidR="00F03DB1" w:rsidRPr="00F717CB" w:rsidRDefault="00F03DB1" w:rsidP="00F03DB1">
            <w:pPr>
              <w:widowControl w:val="0"/>
              <w:spacing w:line="276" w:lineRule="auto"/>
              <w:ind w:left="144" w:hanging="144"/>
              <w:rPr>
                <w:rFonts w:cs="Calibri"/>
                <w:lang w:eastAsia="en-US"/>
              </w:rPr>
            </w:pPr>
            <w:r w:rsidRPr="00F717CB">
              <w:rPr>
                <w:rFonts w:cs="Calibri"/>
                <w:lang w:eastAsia="en-US"/>
              </w:rPr>
              <w:t>RAN-CN interface supports the following basic functions:</w:t>
            </w:r>
          </w:p>
          <w:p w14:paraId="15CD6B23"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Interface management: The functionality to manage the RAN-CN Control Plane </w:t>
            </w:r>
            <w:proofErr w:type="gramStart"/>
            <w:r w:rsidRPr="00F717CB">
              <w:rPr>
                <w:rFonts w:cs="Calibri"/>
                <w:lang w:eastAsia="en-US"/>
              </w:rPr>
              <w:t>interface;</w:t>
            </w:r>
            <w:proofErr w:type="gramEnd"/>
            <w:r w:rsidRPr="00F717CB">
              <w:rPr>
                <w:rFonts w:cs="Calibri"/>
                <w:lang w:eastAsia="en-US"/>
              </w:rPr>
              <w:t xml:space="preserve"> </w:t>
            </w:r>
          </w:p>
          <w:p w14:paraId="0493D29E"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UE context management: The functionality to manage the UE context between the RAN and </w:t>
            </w:r>
            <w:proofErr w:type="gramStart"/>
            <w:r w:rsidRPr="00F717CB">
              <w:rPr>
                <w:rFonts w:cs="Calibri"/>
                <w:lang w:eastAsia="en-US"/>
              </w:rPr>
              <w:t>CN;</w:t>
            </w:r>
            <w:proofErr w:type="gramEnd"/>
          </w:p>
          <w:p w14:paraId="3603B404"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UE mobility management: The functionality to manage the UE mobility for connected mode between the RAN and </w:t>
            </w:r>
            <w:proofErr w:type="gramStart"/>
            <w:r w:rsidRPr="00F717CB">
              <w:rPr>
                <w:rFonts w:cs="Calibri"/>
                <w:lang w:eastAsia="en-US"/>
              </w:rPr>
              <w:t>CN;</w:t>
            </w:r>
            <w:proofErr w:type="gramEnd"/>
            <w:r w:rsidRPr="00F717CB">
              <w:rPr>
                <w:rFonts w:cs="Calibri"/>
                <w:lang w:eastAsia="en-US"/>
              </w:rPr>
              <w:t xml:space="preserve"> </w:t>
            </w:r>
          </w:p>
          <w:p w14:paraId="471DD545"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Transport of NAS messages: The functionality to transfer NAS messages between the CN and </w:t>
            </w:r>
            <w:proofErr w:type="gramStart"/>
            <w:r w:rsidRPr="00F717CB">
              <w:rPr>
                <w:rFonts w:cs="Calibri"/>
                <w:lang w:eastAsia="en-US"/>
              </w:rPr>
              <w:t>UE;</w:t>
            </w:r>
            <w:proofErr w:type="gramEnd"/>
          </w:p>
          <w:p w14:paraId="5E8B8D68"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 xml:space="preserve">Paging: The functionality to send paging requests to the RAN nodes involved in the paging </w:t>
            </w:r>
            <w:proofErr w:type="gramStart"/>
            <w:r w:rsidRPr="00F717CB">
              <w:rPr>
                <w:rFonts w:cs="Calibri"/>
                <w:lang w:eastAsia="en-US"/>
              </w:rPr>
              <w:t>area;</w:t>
            </w:r>
            <w:proofErr w:type="gramEnd"/>
          </w:p>
          <w:p w14:paraId="2ABCCAB7"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PDU Session Management: The functionality to establish, manage and remove PDU sessions and respective RAN resources.</w:t>
            </w:r>
          </w:p>
          <w:p w14:paraId="27B99298" w14:textId="77777777" w:rsidR="00F03DB1" w:rsidRPr="00F717CB" w:rsidRDefault="00F03DB1" w:rsidP="00F03DB1">
            <w:pPr>
              <w:widowControl w:val="0"/>
              <w:spacing w:line="276" w:lineRule="auto"/>
              <w:ind w:left="144" w:hanging="144"/>
              <w:rPr>
                <w:rFonts w:cs="Calibri"/>
                <w:lang w:eastAsia="en-US"/>
              </w:rPr>
            </w:pPr>
            <w:r w:rsidRPr="00F717CB">
              <w:rPr>
                <w:rFonts w:cs="Calibri"/>
                <w:lang w:eastAsia="en-US"/>
              </w:rPr>
              <w:t>-</w:t>
            </w:r>
            <w:r w:rsidRPr="00F717CB">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Pr="00F717CB" w:rsidRDefault="00F03DB1" w:rsidP="00F03DB1">
            <w:pPr>
              <w:widowControl w:val="0"/>
              <w:spacing w:line="276" w:lineRule="auto"/>
              <w:ind w:left="144" w:hanging="144"/>
              <w:rPr>
                <w:rFonts w:cs="Calibri"/>
                <w:lang w:eastAsia="en-US"/>
              </w:rPr>
            </w:pPr>
          </w:p>
          <w:p w14:paraId="56B1676C" w14:textId="29645767" w:rsidR="00F03DB1" w:rsidRPr="00F717CB" w:rsidRDefault="00F03DB1" w:rsidP="00F03DB1">
            <w:pPr>
              <w:widowControl w:val="0"/>
              <w:spacing w:line="276" w:lineRule="auto"/>
              <w:ind w:left="144" w:hanging="144"/>
              <w:rPr>
                <w:rFonts w:cs="Calibri"/>
                <w:lang w:eastAsia="en-US"/>
              </w:rPr>
            </w:pPr>
            <w:r w:rsidRPr="00F717CB">
              <w:rPr>
                <w:rFonts w:cs="Calibri"/>
                <w:lang w:eastAsia="en-US"/>
              </w:rPr>
              <w:t>Qualcomm: Needs further discussion, e.g. some already imply a solution.</w:t>
            </w:r>
          </w:p>
          <w:p w14:paraId="2778BB88" w14:textId="1DA6F8C2" w:rsidR="00F03DB1" w:rsidRPr="00F717CB" w:rsidRDefault="00F03DB1" w:rsidP="00F03DB1">
            <w:pPr>
              <w:widowControl w:val="0"/>
              <w:spacing w:line="276" w:lineRule="auto"/>
              <w:ind w:left="144" w:hanging="144"/>
              <w:rPr>
                <w:rFonts w:cs="Calibri"/>
                <w:lang w:eastAsia="en-US"/>
              </w:rPr>
            </w:pPr>
            <w:proofErr w:type="spellStart"/>
            <w:r w:rsidRPr="00F717CB">
              <w:rPr>
                <w:rFonts w:cs="Calibri"/>
                <w:lang w:eastAsia="en-US"/>
              </w:rPr>
              <w:t>FiberCop</w:t>
            </w:r>
            <w:proofErr w:type="spellEnd"/>
            <w:r w:rsidRPr="00F717CB">
              <w:rPr>
                <w:rFonts w:cs="Calibri"/>
                <w:lang w:eastAsia="en-US"/>
              </w:rPr>
              <w:t>: Should be solution agnostic</w:t>
            </w:r>
          </w:p>
          <w:p w14:paraId="43567998" w14:textId="1A836247" w:rsidR="00F03DB1" w:rsidRPr="00F717CB" w:rsidRDefault="00F03DB1" w:rsidP="00F03DB1">
            <w:pPr>
              <w:widowControl w:val="0"/>
              <w:spacing w:line="276" w:lineRule="auto"/>
              <w:ind w:left="144" w:hanging="144"/>
              <w:rPr>
                <w:rFonts w:cs="Calibri"/>
                <w:lang w:eastAsia="en-US"/>
              </w:rPr>
            </w:pPr>
            <w:r w:rsidRPr="00F717CB">
              <w:rPr>
                <w:rFonts w:cs="Calibri"/>
                <w:lang w:eastAsia="en-US"/>
              </w:rPr>
              <w:t xml:space="preserve">Ericsson: For legacy functions, it is expected that same </w:t>
            </w:r>
            <w:r w:rsidR="008D5DB5" w:rsidRPr="00F717CB">
              <w:rPr>
                <w:rFonts w:cs="Calibri"/>
                <w:lang w:eastAsia="en-US"/>
              </w:rPr>
              <w:t>functions</w:t>
            </w:r>
            <w:r w:rsidRPr="00F717CB">
              <w:rPr>
                <w:rFonts w:cs="Calibri"/>
                <w:lang w:eastAsia="en-US"/>
              </w:rPr>
              <w:t xml:space="preserve"> should be in 6G.</w:t>
            </w:r>
          </w:p>
          <w:p w14:paraId="6EE91033" w14:textId="78F2C5A2" w:rsidR="00F03DB1" w:rsidRPr="00F717CB" w:rsidRDefault="00F03DB1" w:rsidP="00F03DB1">
            <w:pPr>
              <w:widowControl w:val="0"/>
              <w:spacing w:line="276" w:lineRule="auto"/>
              <w:ind w:left="144" w:hanging="144"/>
              <w:rPr>
                <w:rFonts w:cs="Calibri"/>
                <w:lang w:eastAsia="en-US"/>
              </w:rPr>
            </w:pPr>
            <w:r w:rsidRPr="00F717CB">
              <w:rPr>
                <w:rFonts w:cs="Calibri"/>
                <w:lang w:eastAsia="en-US"/>
              </w:rPr>
              <w:t>CATT, ZTE, Samsung, Nokia: Similar view as Ericsson</w:t>
            </w:r>
          </w:p>
          <w:p w14:paraId="28033850" w14:textId="6BC07073" w:rsidR="00F03DB1" w:rsidRPr="00F717CB" w:rsidRDefault="00F03DB1" w:rsidP="00F03DB1">
            <w:pPr>
              <w:widowControl w:val="0"/>
              <w:spacing w:line="276" w:lineRule="auto"/>
              <w:ind w:left="144" w:hanging="144"/>
              <w:rPr>
                <w:rFonts w:cs="Calibri"/>
                <w:lang w:eastAsia="en-US"/>
              </w:rPr>
            </w:pPr>
            <w:r w:rsidRPr="00F717CB">
              <w:rPr>
                <w:rFonts w:cs="Calibri"/>
                <w:lang w:eastAsia="en-US"/>
              </w:rPr>
              <w:t>Lenovo: OK to take legacy for basic functions, but some of the above solutions are not fully aligned with 5G</w:t>
            </w:r>
          </w:p>
          <w:p w14:paraId="5941EDC0" w14:textId="5C8E3464" w:rsidR="006C6DEB" w:rsidRPr="00F717CB" w:rsidRDefault="006C6DEB" w:rsidP="00F03DB1">
            <w:pPr>
              <w:widowControl w:val="0"/>
              <w:spacing w:line="276" w:lineRule="auto"/>
              <w:ind w:left="144" w:hanging="144"/>
              <w:rPr>
                <w:rFonts w:cs="Calibri"/>
                <w:lang w:eastAsia="en-US"/>
              </w:rPr>
            </w:pPr>
            <w:r w:rsidRPr="00F717CB">
              <w:rPr>
                <w:rFonts w:cs="Calibri"/>
                <w:lang w:eastAsia="en-US"/>
              </w:rPr>
              <w:t>Vodafone: 5G functions can be a starting point</w:t>
            </w:r>
          </w:p>
          <w:p w14:paraId="7AB8563A" w14:textId="62F53D07" w:rsidR="00F03DB1" w:rsidRPr="00F717CB" w:rsidRDefault="00F03DB1" w:rsidP="00F03DB1">
            <w:pPr>
              <w:widowControl w:val="0"/>
              <w:spacing w:line="276" w:lineRule="auto"/>
              <w:ind w:left="144" w:hanging="144"/>
              <w:rPr>
                <w:rFonts w:cs="Calibri"/>
                <w:lang w:eastAsia="en-US"/>
              </w:rPr>
            </w:pPr>
            <w:r w:rsidRPr="00F717CB">
              <w:rPr>
                <w:rFonts w:cs="Calibri"/>
                <w:lang w:eastAsia="en-US"/>
              </w:rPr>
              <w:t xml:space="preserve"> </w:t>
            </w:r>
          </w:p>
          <w:p w14:paraId="1FCF168C" w14:textId="338DF471" w:rsidR="00FE47E8" w:rsidRPr="00F717CB" w:rsidRDefault="00FE47E8" w:rsidP="00FE47E8">
            <w:pPr>
              <w:widowControl w:val="0"/>
              <w:spacing w:line="276" w:lineRule="auto"/>
              <w:ind w:left="144" w:hanging="144"/>
              <w:rPr>
                <w:rFonts w:cs="Calibri"/>
                <w:color w:val="0070C0"/>
                <w:lang w:eastAsia="en-US"/>
              </w:rPr>
            </w:pPr>
            <w:r w:rsidRPr="00F717CB">
              <w:rPr>
                <w:rFonts w:cs="Calibri"/>
                <w:color w:val="0070C0"/>
                <w:lang w:eastAsia="en-US"/>
              </w:rPr>
              <w:t>From R3-257063:</w:t>
            </w:r>
          </w:p>
          <w:p w14:paraId="66A0B77F" w14:textId="14793A20" w:rsidR="00FE47E8" w:rsidRPr="00F717CB" w:rsidRDefault="00FE47E8" w:rsidP="00FE47E8">
            <w:pPr>
              <w:widowControl w:val="0"/>
              <w:spacing w:line="276" w:lineRule="auto"/>
              <w:ind w:left="144" w:hanging="144"/>
              <w:rPr>
                <w:rFonts w:cs="Calibri"/>
                <w:lang w:eastAsia="en-US"/>
              </w:rPr>
            </w:pPr>
            <w:r w:rsidRPr="00F717CB">
              <w:rPr>
                <w:rFonts w:cs="Calibri"/>
                <w:lang w:eastAsia="en-US"/>
              </w:rPr>
              <w:t xml:space="preserve">Proposal 1: The 6G RAN-CN interface design shall enable </w:t>
            </w:r>
            <w:proofErr w:type="spellStart"/>
            <w:r w:rsidRPr="00F717CB">
              <w:rPr>
                <w:rFonts w:cs="Calibri"/>
                <w:lang w:eastAsia="en-US"/>
              </w:rPr>
              <w:t>realisation</w:t>
            </w:r>
            <w:proofErr w:type="spellEnd"/>
            <w:r w:rsidRPr="00F717CB">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717CB" w:rsidRDefault="00FE47E8" w:rsidP="00FE47E8">
            <w:pPr>
              <w:widowControl w:val="0"/>
              <w:spacing w:line="276" w:lineRule="auto"/>
              <w:ind w:left="144" w:hanging="144"/>
              <w:rPr>
                <w:rFonts w:cs="Calibri"/>
                <w:lang w:eastAsia="en-US"/>
              </w:rPr>
            </w:pPr>
            <w:r w:rsidRPr="00F717CB">
              <w:rPr>
                <w:rFonts w:cs="Calibri"/>
                <w:lang w:eastAsia="en-US"/>
              </w:rPr>
              <w:t>Proposal 2: How 6G RAN-CN interface traffic is distributed to node-internal modular functionalities shall be transparent to the peer nodes.</w:t>
            </w:r>
          </w:p>
          <w:p w14:paraId="7A5CFC1A" w14:textId="0E1E04D6" w:rsidR="00FE47E8" w:rsidRPr="00F717CB" w:rsidRDefault="00FE47E8" w:rsidP="00FE47E8">
            <w:pPr>
              <w:widowControl w:val="0"/>
              <w:spacing w:line="276" w:lineRule="auto"/>
              <w:ind w:left="144" w:hanging="144"/>
              <w:rPr>
                <w:rFonts w:cs="Calibri"/>
                <w:lang w:eastAsia="en-US"/>
              </w:rPr>
            </w:pPr>
            <w:r w:rsidRPr="00F717CB">
              <w:rPr>
                <w:rFonts w:cs="Calibri"/>
                <w:lang w:eastAsia="en-US"/>
              </w:rPr>
              <w:t>Proposal 3: 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717CB" w:rsidRDefault="00FE47E8" w:rsidP="00FE47E8">
            <w:pPr>
              <w:widowControl w:val="0"/>
              <w:spacing w:line="276" w:lineRule="auto"/>
              <w:ind w:left="144" w:hanging="144"/>
              <w:rPr>
                <w:rFonts w:cs="Calibri"/>
                <w:lang w:eastAsia="en-US"/>
              </w:rPr>
            </w:pPr>
            <w:r w:rsidRPr="00F717CB">
              <w:rPr>
                <w:rFonts w:cs="Calibri"/>
                <w:lang w:eastAsia="en-US"/>
              </w:rPr>
              <w:t xml:space="preserve">Proposal 4: 6G RAN-CN (and RAN-RAN) application protocol design shall consider </w:t>
            </w:r>
            <w:proofErr w:type="gramStart"/>
            <w:r w:rsidRPr="00F717CB">
              <w:rPr>
                <w:rFonts w:cs="Calibri"/>
                <w:lang w:eastAsia="en-US"/>
              </w:rPr>
              <w:t>expected 6G</w:t>
            </w:r>
            <w:proofErr w:type="gramEnd"/>
            <w:r w:rsidRPr="00F717CB">
              <w:rPr>
                <w:rFonts w:cs="Calibri"/>
                <w:lang w:eastAsia="en-US"/>
              </w:rPr>
              <w:t xml:space="preserve"> logical node </w:t>
            </w:r>
            <w:proofErr w:type="spellStart"/>
            <w:r w:rsidRPr="00F717CB">
              <w:rPr>
                <w:rFonts w:cs="Calibri"/>
                <w:lang w:eastAsia="en-US"/>
              </w:rPr>
              <w:t>realisations</w:t>
            </w:r>
            <w:proofErr w:type="spellEnd"/>
            <w:r w:rsidRPr="00F717CB">
              <w:rPr>
                <w:rFonts w:cs="Calibri"/>
                <w:lang w:eastAsia="en-US"/>
              </w:rPr>
              <w:t xml:space="preserve"> applying </w:t>
            </w:r>
            <w:proofErr w:type="spellStart"/>
            <w:r w:rsidRPr="00F717CB">
              <w:rPr>
                <w:rFonts w:cs="Calibri"/>
                <w:lang w:eastAsia="en-US"/>
              </w:rPr>
              <w:t>modularisation</w:t>
            </w:r>
            <w:proofErr w:type="spellEnd"/>
            <w:r w:rsidRPr="00F717CB">
              <w:rPr>
                <w:rFonts w:cs="Calibri"/>
                <w:lang w:eastAsia="en-US"/>
              </w:rPr>
              <w:t xml:space="preserve"> by defining dedicated procedures for different protocol functions, </w:t>
            </w:r>
            <w:proofErr w:type="spellStart"/>
            <w:r w:rsidRPr="00F717CB">
              <w:rPr>
                <w:rFonts w:cs="Calibri"/>
                <w:lang w:eastAsia="en-US"/>
              </w:rPr>
              <w:t>minimising</w:t>
            </w:r>
            <w:proofErr w:type="spellEnd"/>
            <w:r w:rsidRPr="00F717CB">
              <w:rPr>
                <w:rFonts w:cs="Calibri"/>
                <w:lang w:eastAsia="en-US"/>
              </w:rPr>
              <w:t xml:space="preserve"> interactions between the node-internal functions and avoiding serving multiple functionalities with a single procedure as much as possible.</w:t>
            </w:r>
          </w:p>
          <w:p w14:paraId="3034F4F7" w14:textId="7FAAA45B" w:rsidR="00FE47E8" w:rsidRPr="00F717CB" w:rsidRDefault="00FE47E8" w:rsidP="00FE47E8">
            <w:pPr>
              <w:widowControl w:val="0"/>
              <w:spacing w:line="276" w:lineRule="auto"/>
              <w:ind w:left="144" w:hanging="144"/>
              <w:rPr>
                <w:rFonts w:cs="Calibri"/>
                <w:lang w:eastAsia="en-US"/>
              </w:rPr>
            </w:pPr>
            <w:r w:rsidRPr="00F717CB">
              <w:rPr>
                <w:rFonts w:cs="Calibri"/>
                <w:lang w:eastAsia="en-US"/>
              </w:rPr>
              <w:t xml:space="preserve">Proposal 5: 6G RAN-CN (and RAN-RAN) application protocol design shall be decoupled from the </w:t>
            </w:r>
            <w:proofErr w:type="spellStart"/>
            <w:r w:rsidRPr="00F717CB">
              <w:rPr>
                <w:rFonts w:cs="Calibri"/>
                <w:lang w:eastAsia="en-US"/>
              </w:rPr>
              <w:t>signalling</w:t>
            </w:r>
            <w:proofErr w:type="spellEnd"/>
            <w:r w:rsidRPr="00F717CB">
              <w:rPr>
                <w:rFonts w:cs="Calibri"/>
                <w:lang w:eastAsia="en-US"/>
              </w:rPr>
              <w:t xml:space="preserve"> transport, "</w:t>
            </w:r>
            <w:proofErr w:type="spellStart"/>
            <w:r w:rsidRPr="00F717CB">
              <w:rPr>
                <w:rFonts w:cs="Calibri"/>
                <w:lang w:eastAsia="en-US"/>
              </w:rPr>
              <w:t>signalling</w:t>
            </w:r>
            <w:proofErr w:type="spellEnd"/>
            <w:r w:rsidRPr="00F717CB">
              <w:rPr>
                <w:rFonts w:cs="Calibri"/>
                <w:lang w:eastAsia="en-US"/>
              </w:rPr>
              <w:t xml:space="preserve"> TNL agnostic", i.e. it shall not expect any other function from the </w:t>
            </w:r>
            <w:proofErr w:type="spellStart"/>
            <w:r w:rsidRPr="00F717CB">
              <w:rPr>
                <w:rFonts w:cs="Calibri"/>
                <w:lang w:eastAsia="en-US"/>
              </w:rPr>
              <w:t>signalling</w:t>
            </w:r>
            <w:proofErr w:type="spellEnd"/>
            <w:r w:rsidRPr="00F717CB">
              <w:rPr>
                <w:rFonts w:cs="Calibri"/>
                <w:lang w:eastAsia="en-US"/>
              </w:rPr>
              <w:t xml:space="preserve"> transport than delivery of SDUs.</w:t>
            </w:r>
          </w:p>
          <w:p w14:paraId="5F91FD8C" w14:textId="0D5024FA" w:rsidR="00FE47E8" w:rsidRPr="00F717CB" w:rsidRDefault="00FE47E8" w:rsidP="00FE47E8">
            <w:pPr>
              <w:widowControl w:val="0"/>
              <w:spacing w:line="276" w:lineRule="auto"/>
              <w:ind w:left="144" w:hanging="144"/>
              <w:rPr>
                <w:rFonts w:cs="Calibri"/>
                <w:lang w:eastAsia="en-US"/>
              </w:rPr>
            </w:pPr>
            <w:r w:rsidRPr="00F717CB">
              <w:rPr>
                <w:rFonts w:cs="Calibri"/>
                <w:lang w:eastAsia="en-US"/>
              </w:rPr>
              <w:t xml:space="preserve">Proposal 6: Introduce protocol means to enable efficient routing of AP messages supporting 6G logical node </w:t>
            </w:r>
            <w:proofErr w:type="spellStart"/>
            <w:r w:rsidRPr="00F717CB">
              <w:rPr>
                <w:rFonts w:cs="Calibri"/>
                <w:lang w:eastAsia="en-US"/>
              </w:rPr>
              <w:t>realisations</w:t>
            </w:r>
            <w:proofErr w:type="spellEnd"/>
            <w:r w:rsidRPr="00F717CB">
              <w:rPr>
                <w:rFonts w:cs="Calibri"/>
                <w:lang w:eastAsia="en-US"/>
              </w:rPr>
              <w:t xml:space="preserve"> in a </w:t>
            </w:r>
            <w:proofErr w:type="spellStart"/>
            <w:r w:rsidRPr="00F717CB">
              <w:rPr>
                <w:rFonts w:cs="Calibri"/>
                <w:lang w:eastAsia="en-US"/>
              </w:rPr>
              <w:lastRenderedPageBreak/>
              <w:t>modularised</w:t>
            </w:r>
            <w:proofErr w:type="spellEnd"/>
            <w:r w:rsidRPr="00F717CB">
              <w:rPr>
                <w:rFonts w:cs="Calibri"/>
                <w:lang w:eastAsia="en-US"/>
              </w:rPr>
              <w:t xml:space="preserve"> cloud environment.</w:t>
            </w:r>
          </w:p>
          <w:p w14:paraId="6BBCBC5F" w14:textId="77777777" w:rsidR="00F03DB1" w:rsidRPr="00F717CB" w:rsidRDefault="00F03DB1" w:rsidP="00FE47E8">
            <w:pPr>
              <w:widowControl w:val="0"/>
              <w:spacing w:line="276" w:lineRule="auto"/>
              <w:ind w:left="144" w:hanging="144"/>
              <w:rPr>
                <w:rFonts w:cs="Calibri"/>
                <w:lang w:eastAsia="en-US"/>
              </w:rPr>
            </w:pPr>
          </w:p>
          <w:p w14:paraId="26860CED" w14:textId="4F7E2E24" w:rsidR="0046368A" w:rsidRPr="00F717CB" w:rsidRDefault="003C06DE" w:rsidP="00FE47E8">
            <w:pPr>
              <w:widowControl w:val="0"/>
              <w:spacing w:line="276" w:lineRule="auto"/>
              <w:ind w:left="144" w:hanging="144"/>
              <w:rPr>
                <w:rFonts w:cs="Calibri"/>
                <w:lang w:eastAsia="en-US"/>
              </w:rPr>
            </w:pPr>
            <w:r w:rsidRPr="00F717CB">
              <w:rPr>
                <w:rFonts w:cs="Calibri"/>
                <w:lang w:eastAsia="en-US"/>
              </w:rPr>
              <w:t>QC: Some proposals may be agreeable, but some need further discussion/clarification</w:t>
            </w:r>
          </w:p>
          <w:p w14:paraId="0D1A89DF" w14:textId="3C51D2A3" w:rsidR="003C06DE" w:rsidRPr="00F717CB" w:rsidRDefault="003C06DE" w:rsidP="00FE47E8">
            <w:pPr>
              <w:widowControl w:val="0"/>
              <w:spacing w:line="276" w:lineRule="auto"/>
              <w:ind w:left="144" w:hanging="144"/>
              <w:rPr>
                <w:rFonts w:cs="Calibri"/>
                <w:lang w:eastAsia="en-US"/>
              </w:rPr>
            </w:pPr>
            <w:r w:rsidRPr="00F717CB">
              <w:rPr>
                <w:rFonts w:cs="Calibri"/>
                <w:lang w:eastAsia="en-US"/>
              </w:rPr>
              <w:t xml:space="preserve">Nokia: Proposal 5/6 </w:t>
            </w:r>
            <w:proofErr w:type="gramStart"/>
            <w:r w:rsidRPr="00F717CB">
              <w:rPr>
                <w:rFonts w:cs="Calibri"/>
                <w:lang w:eastAsia="en-US"/>
              </w:rPr>
              <w:t>need</w:t>
            </w:r>
            <w:proofErr w:type="gramEnd"/>
            <w:r w:rsidRPr="00F717CB">
              <w:rPr>
                <w:rFonts w:cs="Calibri"/>
                <w:lang w:eastAsia="en-US"/>
              </w:rPr>
              <w:t xml:space="preserve"> further discussion. Proposal 4 seems to imply very careful exercise</w:t>
            </w:r>
          </w:p>
          <w:p w14:paraId="70DC09BB" w14:textId="613041B8" w:rsidR="003C06DE" w:rsidRPr="00F717CB" w:rsidRDefault="003C06DE" w:rsidP="00FE47E8">
            <w:pPr>
              <w:widowControl w:val="0"/>
              <w:spacing w:line="276" w:lineRule="auto"/>
              <w:ind w:left="144" w:hanging="144"/>
              <w:rPr>
                <w:rFonts w:cs="Calibri"/>
                <w:lang w:eastAsia="en-US"/>
              </w:rPr>
            </w:pPr>
            <w:r w:rsidRPr="00F717CB">
              <w:rPr>
                <w:rFonts w:cs="Calibri"/>
                <w:lang w:eastAsia="en-US"/>
              </w:rPr>
              <w:t>Lenovo: Support proposal 1, others need to be further checked</w:t>
            </w:r>
          </w:p>
          <w:p w14:paraId="6784A752" w14:textId="557F2901" w:rsidR="003C06DE" w:rsidRPr="00F717CB" w:rsidRDefault="003C06DE" w:rsidP="00FE47E8">
            <w:pPr>
              <w:widowControl w:val="0"/>
              <w:spacing w:line="276" w:lineRule="auto"/>
              <w:ind w:left="144" w:hanging="144"/>
              <w:rPr>
                <w:rFonts w:cs="Calibri"/>
                <w:lang w:eastAsia="en-US"/>
              </w:rPr>
            </w:pPr>
            <w:r w:rsidRPr="00F717CB">
              <w:rPr>
                <w:rFonts w:cs="Calibri"/>
                <w:lang w:eastAsia="en-US"/>
              </w:rPr>
              <w:t>ZTE: Proposal 3 should clarify that legacy functionalities should be supported in 6G</w:t>
            </w:r>
          </w:p>
          <w:p w14:paraId="76F52188" w14:textId="05D6F388" w:rsidR="003C06DE" w:rsidRPr="00F717CB" w:rsidRDefault="003C06DE" w:rsidP="00FE47E8">
            <w:pPr>
              <w:widowControl w:val="0"/>
              <w:spacing w:line="276" w:lineRule="auto"/>
              <w:ind w:left="144" w:hanging="144"/>
              <w:rPr>
                <w:rFonts w:cs="Calibri"/>
                <w:lang w:eastAsia="en-US"/>
              </w:rPr>
            </w:pPr>
            <w:proofErr w:type="spellStart"/>
            <w:r w:rsidRPr="00F717CB">
              <w:rPr>
                <w:rFonts w:cs="Calibri"/>
                <w:lang w:eastAsia="en-US"/>
              </w:rPr>
              <w:t>FiberCop</w:t>
            </w:r>
            <w:proofErr w:type="spellEnd"/>
            <w:r w:rsidRPr="00F717CB">
              <w:rPr>
                <w:rFonts w:cs="Calibri"/>
                <w:lang w:eastAsia="en-US"/>
              </w:rPr>
              <w:t xml:space="preserve">: </w:t>
            </w:r>
            <w:r w:rsidR="00CF2998" w:rsidRPr="00F717CB">
              <w:rPr>
                <w:rFonts w:cs="Calibri"/>
                <w:lang w:eastAsia="en-US"/>
              </w:rPr>
              <w:t>Does this imply protocol-based interface?</w:t>
            </w:r>
          </w:p>
          <w:p w14:paraId="759B64A6" w14:textId="20DDAC72" w:rsidR="00CF2998" w:rsidRPr="00F717CB" w:rsidRDefault="00CF2998" w:rsidP="00FE47E8">
            <w:pPr>
              <w:widowControl w:val="0"/>
              <w:spacing w:line="276" w:lineRule="auto"/>
              <w:ind w:left="144" w:hanging="144"/>
              <w:rPr>
                <w:rFonts w:cs="Calibri"/>
                <w:lang w:eastAsia="en-US"/>
              </w:rPr>
            </w:pPr>
            <w:r w:rsidRPr="00F717CB">
              <w:rPr>
                <w:rFonts w:cs="Calibri"/>
                <w:lang w:eastAsia="en-US"/>
              </w:rPr>
              <w:t xml:space="preserve">NEC: In proposal 5, do we </w:t>
            </w:r>
            <w:proofErr w:type="gramStart"/>
            <w:r w:rsidRPr="00F717CB">
              <w:rPr>
                <w:rFonts w:cs="Calibri"/>
                <w:lang w:eastAsia="en-US"/>
              </w:rPr>
              <w:t>really not</w:t>
            </w:r>
            <w:proofErr w:type="gramEnd"/>
            <w:r w:rsidRPr="00F717CB">
              <w:rPr>
                <w:rFonts w:cs="Calibri"/>
                <w:lang w:eastAsia="en-US"/>
              </w:rPr>
              <w:t xml:space="preserve"> expect </w:t>
            </w:r>
            <w:r w:rsidR="008C5FBC" w:rsidRPr="00F717CB">
              <w:rPr>
                <w:rFonts w:cs="Calibri"/>
                <w:lang w:eastAsia="en-US"/>
              </w:rPr>
              <w:t xml:space="preserve">any other function from the </w:t>
            </w:r>
            <w:proofErr w:type="spellStart"/>
            <w:r w:rsidR="008C5FBC" w:rsidRPr="00F717CB">
              <w:rPr>
                <w:rFonts w:cs="Calibri"/>
                <w:lang w:eastAsia="en-US"/>
              </w:rPr>
              <w:t>signalling</w:t>
            </w:r>
            <w:proofErr w:type="spellEnd"/>
            <w:r w:rsidR="008C5FBC" w:rsidRPr="00F717CB">
              <w:rPr>
                <w:rFonts w:cs="Calibri"/>
                <w:lang w:eastAsia="en-US"/>
              </w:rPr>
              <w:t xml:space="preserve"> transport than delivery of SDUs?</w:t>
            </w:r>
          </w:p>
          <w:p w14:paraId="48D3ABFD" w14:textId="0D39163B" w:rsidR="00011D0A" w:rsidRPr="00F717CB" w:rsidRDefault="00011D0A" w:rsidP="00FE47E8">
            <w:pPr>
              <w:widowControl w:val="0"/>
              <w:spacing w:line="276" w:lineRule="auto"/>
              <w:ind w:left="144" w:hanging="144"/>
              <w:rPr>
                <w:rFonts w:cs="Calibri"/>
                <w:lang w:eastAsia="en-US"/>
              </w:rPr>
            </w:pPr>
            <w:r w:rsidRPr="00F717CB">
              <w:rPr>
                <w:rFonts w:cs="Calibri"/>
                <w:lang w:eastAsia="en-US"/>
              </w:rPr>
              <w:t>Nokia: Acknowledge the issue behind proposal 5, but there may be other solutions</w:t>
            </w:r>
          </w:p>
          <w:p w14:paraId="16D4912B" w14:textId="77777777" w:rsidR="00FE47E8" w:rsidRPr="00F717CB" w:rsidRDefault="00FE47E8" w:rsidP="00FE47E8">
            <w:pPr>
              <w:widowControl w:val="0"/>
              <w:spacing w:line="276" w:lineRule="auto"/>
              <w:ind w:left="144" w:hanging="144"/>
              <w:rPr>
                <w:rFonts w:cs="Calibri"/>
                <w:lang w:eastAsia="en-US"/>
              </w:rPr>
            </w:pPr>
          </w:p>
          <w:p w14:paraId="517420F1" w14:textId="123B2AB9" w:rsidR="002E2984" w:rsidRPr="00F717CB" w:rsidRDefault="002E2984" w:rsidP="00FE47E8">
            <w:pPr>
              <w:widowControl w:val="0"/>
              <w:spacing w:line="276" w:lineRule="auto"/>
              <w:ind w:left="144" w:hanging="144"/>
              <w:rPr>
                <w:rFonts w:cs="Calibri"/>
                <w:b/>
                <w:color w:val="FF00FF"/>
                <w:lang w:eastAsia="en-US"/>
              </w:rPr>
            </w:pPr>
            <w:r w:rsidRPr="00F717CB">
              <w:rPr>
                <w:rFonts w:cs="Calibri"/>
                <w:b/>
                <w:color w:val="FF00FF"/>
                <w:lang w:eastAsia="en-US"/>
              </w:rPr>
              <w:t xml:space="preserve"> # 20_6GRAN-CNinf</w:t>
            </w:r>
          </w:p>
          <w:p w14:paraId="0BE55A7B" w14:textId="7AF99D94" w:rsidR="002E2984" w:rsidRPr="00F717CB" w:rsidRDefault="002E2984" w:rsidP="00FE47E8">
            <w:pPr>
              <w:widowControl w:val="0"/>
              <w:spacing w:line="276" w:lineRule="auto"/>
              <w:ind w:left="144" w:hanging="144"/>
              <w:rPr>
                <w:rFonts w:cs="Calibri"/>
                <w:b/>
                <w:color w:val="FF00FF"/>
                <w:lang w:eastAsia="en-US"/>
              </w:rPr>
            </w:pPr>
            <w:r w:rsidRPr="00F717CB">
              <w:rPr>
                <w:rFonts w:cs="Calibri"/>
                <w:b/>
                <w:color w:val="FF00FF"/>
                <w:lang w:eastAsia="en-US"/>
              </w:rPr>
              <w:t xml:space="preserve">- TP </w:t>
            </w:r>
            <w:r w:rsidR="001C0A34" w:rsidRPr="00F717CB">
              <w:rPr>
                <w:rFonts w:cs="Calibri"/>
                <w:b/>
                <w:color w:val="FF00FF"/>
                <w:lang w:eastAsia="en-US"/>
              </w:rPr>
              <w:t>for section 6.1.1 &amp; 6.1.2 (RAN-CN interface general principles and functions)</w:t>
            </w:r>
          </w:p>
          <w:p w14:paraId="2A9DADA2" w14:textId="6BEFC903" w:rsidR="001C0A34" w:rsidRPr="00F717CB" w:rsidRDefault="001C0A34" w:rsidP="00FE47E8">
            <w:pPr>
              <w:widowControl w:val="0"/>
              <w:spacing w:line="276" w:lineRule="auto"/>
              <w:ind w:left="144" w:hanging="144"/>
              <w:rPr>
                <w:rFonts w:cs="Calibri"/>
                <w:b/>
                <w:color w:val="FF00FF"/>
                <w:lang w:eastAsia="en-US"/>
              </w:rPr>
            </w:pPr>
            <w:r w:rsidRPr="00F717CB">
              <w:rPr>
                <w:rFonts w:cs="Calibri"/>
                <w:b/>
                <w:color w:val="FF00FF"/>
                <w:lang w:eastAsia="en-US"/>
              </w:rPr>
              <w:t>- Capture open issues for next meeting</w:t>
            </w:r>
          </w:p>
          <w:p w14:paraId="279A9654" w14:textId="197CCA72" w:rsidR="001C0A34" w:rsidRPr="00F717CB" w:rsidRDefault="001C0A34" w:rsidP="00FE47E8">
            <w:pPr>
              <w:widowControl w:val="0"/>
              <w:spacing w:line="276" w:lineRule="auto"/>
              <w:ind w:left="144" w:hanging="144"/>
              <w:rPr>
                <w:rFonts w:cs="Calibri"/>
                <w:b/>
                <w:color w:val="FF00FF"/>
                <w:lang w:eastAsia="en-US"/>
              </w:rPr>
            </w:pPr>
            <w:r w:rsidRPr="00F717CB">
              <w:rPr>
                <w:rFonts w:cs="Calibri"/>
                <w:b/>
                <w:color w:val="FF00FF"/>
                <w:lang w:eastAsia="en-US"/>
              </w:rPr>
              <w:t>- Introduce new sections in the TR, if agreeable</w:t>
            </w:r>
          </w:p>
          <w:p w14:paraId="4FE4C46E" w14:textId="5B987A1B" w:rsidR="002E2984" w:rsidRPr="00F717CB" w:rsidRDefault="002E2984" w:rsidP="00FE47E8">
            <w:pPr>
              <w:widowControl w:val="0"/>
              <w:spacing w:line="276" w:lineRule="auto"/>
              <w:ind w:left="144" w:hanging="144"/>
              <w:rPr>
                <w:rFonts w:cs="Calibri"/>
                <w:color w:val="000000"/>
                <w:lang w:eastAsia="en-US"/>
              </w:rPr>
            </w:pPr>
            <w:r w:rsidRPr="00F717CB">
              <w:rPr>
                <w:rFonts w:cs="Calibri"/>
                <w:color w:val="000000"/>
                <w:lang w:eastAsia="en-US"/>
              </w:rPr>
              <w:t>(</w:t>
            </w:r>
            <w:r w:rsidR="001C0A34" w:rsidRPr="00F717CB">
              <w:rPr>
                <w:rFonts w:cs="Calibri"/>
                <w:color w:val="000000"/>
                <w:lang w:eastAsia="en-US"/>
              </w:rPr>
              <w:t>Huawei - moderator</w:t>
            </w:r>
            <w:r w:rsidRPr="00F717CB">
              <w:rPr>
                <w:rFonts w:cs="Calibri"/>
                <w:color w:val="000000"/>
                <w:lang w:eastAsia="en-US"/>
              </w:rPr>
              <w:t>)</w:t>
            </w:r>
          </w:p>
          <w:p w14:paraId="3ECA0B97" w14:textId="77777777" w:rsidR="009938D2" w:rsidRPr="00F717CB" w:rsidRDefault="009938D2" w:rsidP="00FE47E8">
            <w:pPr>
              <w:widowControl w:val="0"/>
              <w:spacing w:line="276" w:lineRule="auto"/>
              <w:ind w:left="144" w:hanging="144"/>
              <w:rPr>
                <w:rFonts w:cs="Calibri"/>
                <w:color w:val="000000"/>
                <w:lang w:eastAsia="en-US"/>
              </w:rPr>
            </w:pPr>
          </w:p>
          <w:p w14:paraId="67A06B0F" w14:textId="4B089E87" w:rsidR="009938D2" w:rsidRPr="00F717CB" w:rsidRDefault="00C56EA3" w:rsidP="00FE47E8">
            <w:pPr>
              <w:widowControl w:val="0"/>
              <w:spacing w:line="276" w:lineRule="auto"/>
              <w:ind w:left="144" w:hanging="144"/>
              <w:rPr>
                <w:rFonts w:cs="Calibri"/>
              </w:rPr>
            </w:pPr>
            <w:r w:rsidRPr="00F717CB">
              <w:rPr>
                <w:rFonts w:cs="Calibri"/>
                <w:color w:val="000000"/>
                <w:lang w:eastAsia="en-US"/>
              </w:rPr>
              <w:t xml:space="preserve">(TP to TR 38.760-3) RAN-CN interface principles and functions </w:t>
            </w:r>
            <w:r w:rsidR="009938D2" w:rsidRPr="00F717CB">
              <w:rPr>
                <w:rFonts w:cs="Calibri"/>
                <w:color w:val="000000"/>
                <w:lang w:eastAsia="en-US"/>
              </w:rPr>
              <w:t xml:space="preserve">in </w:t>
            </w:r>
            <w:hyperlink r:id="rId647" w:history="1">
              <w:r w:rsidR="009938D2" w:rsidRPr="00F717CB">
                <w:rPr>
                  <w:rStyle w:val="Hyperlink"/>
                  <w:rFonts w:cs="Calibri"/>
                  <w:lang w:eastAsia="en-US"/>
                </w:rPr>
                <w:t>R3-257240</w:t>
              </w:r>
            </w:hyperlink>
          </w:p>
          <w:p w14:paraId="1DC6CB61" w14:textId="32364AAC" w:rsidR="0055441A" w:rsidRPr="00F717CB" w:rsidRDefault="0055441A" w:rsidP="0055441A">
            <w:pPr>
              <w:widowControl w:val="0"/>
              <w:numPr>
                <w:ilvl w:val="0"/>
                <w:numId w:val="37"/>
              </w:numPr>
              <w:spacing w:line="276" w:lineRule="auto"/>
              <w:rPr>
                <w:rFonts w:cs="Calibri"/>
                <w:color w:val="000000"/>
                <w:lang w:eastAsia="en-US"/>
              </w:rPr>
            </w:pPr>
            <w:r w:rsidRPr="00F717CB">
              <w:rPr>
                <w:rFonts w:cs="Calibri"/>
              </w:rPr>
              <w:t>Change “</w:t>
            </w:r>
            <w:r w:rsidRPr="00F717CB">
              <w:rPr>
                <w:rFonts w:cs="Calibri"/>
                <w:lang w:eastAsia="ja-JP"/>
              </w:rPr>
              <w:t>the clear functional split</w:t>
            </w:r>
            <w:r w:rsidRPr="00F717CB">
              <w:rPr>
                <w:rFonts w:cs="Calibri"/>
              </w:rPr>
              <w:t>” to “</w:t>
            </w:r>
            <w:r w:rsidRPr="00F717CB">
              <w:rPr>
                <w:rFonts w:cs="Calibri"/>
                <w:lang w:eastAsia="ja-JP"/>
              </w:rPr>
              <w:t>a</w:t>
            </w:r>
            <w:r w:rsidRPr="00F717CB">
              <w:rPr>
                <w:rFonts w:cs="Calibri"/>
                <w:lang w:eastAsia="ja-JP"/>
              </w:rPr>
              <w:t xml:space="preserve"> clear functional split</w:t>
            </w:r>
            <w:r w:rsidRPr="00F717CB">
              <w:rPr>
                <w:rFonts w:cs="Calibri"/>
              </w:rPr>
              <w:t>”</w:t>
            </w:r>
          </w:p>
          <w:p w14:paraId="0E32E0D4" w14:textId="5E7308A6" w:rsidR="008F7CEB" w:rsidRPr="00F717CB" w:rsidRDefault="008F7CEB" w:rsidP="0055441A">
            <w:pPr>
              <w:widowControl w:val="0"/>
              <w:numPr>
                <w:ilvl w:val="0"/>
                <w:numId w:val="37"/>
              </w:numPr>
              <w:spacing w:line="276" w:lineRule="auto"/>
              <w:rPr>
                <w:rFonts w:cs="Calibri"/>
                <w:color w:val="000000"/>
                <w:lang w:eastAsia="en-US"/>
              </w:rPr>
            </w:pPr>
            <w:r w:rsidRPr="00F717CB">
              <w:rPr>
                <w:rFonts w:cs="Calibri"/>
              </w:rPr>
              <w:t>Change “</w:t>
            </w:r>
            <w:r w:rsidRPr="00F717CB">
              <w:rPr>
                <w:rFonts w:cs="Calibri"/>
                <w:lang w:eastAsia="ja-JP"/>
              </w:rPr>
              <w:t>shall support future enhancements</w:t>
            </w:r>
            <w:r w:rsidRPr="00F717CB">
              <w:rPr>
                <w:rFonts w:cs="Calibri"/>
              </w:rPr>
              <w:t>” to “</w:t>
            </w:r>
            <w:r w:rsidRPr="00F717CB">
              <w:rPr>
                <w:rFonts w:cs="Calibri"/>
                <w:lang w:eastAsia="ja-JP"/>
              </w:rPr>
              <w:t>support</w:t>
            </w:r>
            <w:r w:rsidRPr="00F717CB">
              <w:rPr>
                <w:rFonts w:cs="Calibri"/>
                <w:lang w:eastAsia="ja-JP"/>
              </w:rPr>
              <w:t>s</w:t>
            </w:r>
            <w:r w:rsidRPr="00F717CB">
              <w:rPr>
                <w:rFonts w:cs="Calibri"/>
                <w:lang w:eastAsia="ja-JP"/>
              </w:rPr>
              <w:t xml:space="preserve"> future enhancements</w:t>
            </w:r>
            <w:r w:rsidRPr="00F717CB">
              <w:rPr>
                <w:rFonts w:cs="Calibri"/>
              </w:rPr>
              <w:t>”</w:t>
            </w:r>
          </w:p>
          <w:p w14:paraId="524D960C" w14:textId="52DD879D" w:rsidR="000467DD" w:rsidRPr="00F717CB" w:rsidRDefault="000467DD" w:rsidP="0055441A">
            <w:pPr>
              <w:widowControl w:val="0"/>
              <w:numPr>
                <w:ilvl w:val="0"/>
                <w:numId w:val="37"/>
              </w:numPr>
              <w:spacing w:line="276" w:lineRule="auto"/>
              <w:rPr>
                <w:rFonts w:cs="Calibri"/>
                <w:color w:val="000000"/>
                <w:lang w:eastAsia="en-US"/>
              </w:rPr>
            </w:pPr>
            <w:r w:rsidRPr="00F717CB">
              <w:rPr>
                <w:rFonts w:cs="Calibri"/>
              </w:rPr>
              <w:t>Change “</w:t>
            </w:r>
            <w:r w:rsidRPr="00F717CB">
              <w:rPr>
                <w:rFonts w:cs="Calibri"/>
              </w:rPr>
              <w:t>RA N-CN</w:t>
            </w:r>
            <w:r w:rsidRPr="00F717CB">
              <w:rPr>
                <w:rFonts w:cs="Calibri"/>
              </w:rPr>
              <w:t>” to RAN-CN</w:t>
            </w:r>
          </w:p>
          <w:p w14:paraId="0583F66E" w14:textId="57DCF1F0" w:rsidR="00533932" w:rsidRPr="00F717CB" w:rsidRDefault="00533932" w:rsidP="00533932">
            <w:pPr>
              <w:widowControl w:val="0"/>
              <w:numPr>
                <w:ilvl w:val="0"/>
                <w:numId w:val="37"/>
              </w:numPr>
              <w:spacing w:line="276" w:lineRule="auto"/>
              <w:rPr>
                <w:rFonts w:cs="Calibri"/>
                <w:color w:val="000000"/>
                <w:lang w:eastAsia="en-US"/>
              </w:rPr>
            </w:pPr>
            <w:r w:rsidRPr="00F717CB">
              <w:rPr>
                <w:rFonts w:cs="Calibri"/>
              </w:rPr>
              <w:t>Remove “</w:t>
            </w:r>
            <w:r w:rsidRPr="00F717CB">
              <w:rPr>
                <w:rFonts w:cs="Calibri"/>
                <w:color w:val="000000"/>
                <w:lang w:eastAsia="en-US"/>
              </w:rPr>
              <w:t>(TP to TR 38.760-3)</w:t>
            </w:r>
            <w:r w:rsidRPr="00F717CB">
              <w:rPr>
                <w:rFonts w:cs="Calibri"/>
              </w:rPr>
              <w:t xml:space="preserve">” and change </w:t>
            </w:r>
            <w:proofErr w:type="spellStart"/>
            <w:r w:rsidRPr="00F717CB">
              <w:rPr>
                <w:rFonts w:cs="Calibri"/>
              </w:rPr>
              <w:t>tdoc</w:t>
            </w:r>
            <w:proofErr w:type="spellEnd"/>
            <w:r w:rsidRPr="00F717CB">
              <w:rPr>
                <w:rFonts w:cs="Calibri"/>
              </w:rPr>
              <w:t xml:space="preserve"> type to </w:t>
            </w:r>
            <w:proofErr w:type="spellStart"/>
            <w:r w:rsidRPr="00F717CB">
              <w:rPr>
                <w:rFonts w:cs="Calibri"/>
              </w:rPr>
              <w:t>pCR</w:t>
            </w:r>
            <w:proofErr w:type="spellEnd"/>
          </w:p>
          <w:p w14:paraId="235E6DEB" w14:textId="02A4EDD3" w:rsidR="00533932" w:rsidRPr="00F717CB" w:rsidRDefault="00533932" w:rsidP="00533932">
            <w:pPr>
              <w:widowControl w:val="0"/>
              <w:spacing w:line="276" w:lineRule="auto"/>
              <w:rPr>
                <w:rFonts w:cs="Calibri"/>
                <w:b/>
                <w:color w:val="000000"/>
                <w:lang w:eastAsia="en-US"/>
              </w:rPr>
            </w:pPr>
            <w:r w:rsidRPr="00F717CB">
              <w:rPr>
                <w:rFonts w:cs="Calibri"/>
              </w:rPr>
              <w:t xml:space="preserve">Rev in </w:t>
            </w:r>
            <w:hyperlink r:id="rId648" w:history="1">
              <w:r w:rsidRPr="00F717CB">
                <w:rPr>
                  <w:rStyle w:val="Hyperlink"/>
                  <w:rFonts w:cs="Calibri"/>
                </w:rPr>
                <w:t>R3-257324</w:t>
              </w:r>
            </w:hyperlink>
            <w:r w:rsidR="00F717CB" w:rsidRPr="00F717CB">
              <w:rPr>
                <w:rFonts w:cs="Calibri"/>
                <w:color w:val="008000"/>
              </w:rPr>
              <w:t xml:space="preserve"> Agreed</w:t>
            </w:r>
            <w:r w:rsidR="00F717CB">
              <w:rPr>
                <w:rFonts w:cs="Calibri"/>
                <w:color w:val="008000"/>
              </w:rPr>
              <w:t xml:space="preserve"> unseen</w:t>
            </w:r>
          </w:p>
          <w:p w14:paraId="3ED5611A" w14:textId="78CCC8FE" w:rsidR="002E2984" w:rsidRPr="00F717CB"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xml:space="preserve">, Jio </w:t>
            </w:r>
            <w:r w:rsidRPr="00825156">
              <w:rPr>
                <w:rFonts w:cs="Calibri"/>
                <w:lang w:eastAsia="en-US"/>
              </w:rPr>
              <w:lastRenderedPageBreak/>
              <w:t>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67"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68"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69"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70"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 xml:space="preserve">RAN3 </w:t>
            </w:r>
            <w:proofErr w:type="gramStart"/>
            <w:r w:rsidRPr="00146A3E">
              <w:rPr>
                <w:rFonts w:cs="Calibri"/>
                <w:lang w:eastAsia="en-US"/>
              </w:rPr>
              <w:t>discuss</w:t>
            </w:r>
            <w:proofErr w:type="gramEnd"/>
            <w:r w:rsidRPr="00146A3E">
              <w:rPr>
                <w:rFonts w:cs="Calibri"/>
                <w:lang w:eastAsia="en-US"/>
              </w:rPr>
              <w:t xml:space="preserve">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71"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w:t>
            </w:r>
            <w:proofErr w:type="gramStart"/>
            <w:r w:rsidRPr="00DE5DCA">
              <w:rPr>
                <w:rFonts w:cs="Calibri"/>
                <w:lang w:eastAsia="en-US"/>
              </w:rPr>
              <w:t>Also</w:t>
            </w:r>
            <w:proofErr w:type="gramEnd"/>
            <w:r w:rsidRPr="00DE5DCA">
              <w:rPr>
                <w:rFonts w:cs="Calibri"/>
                <w:lang w:eastAsia="en-US"/>
              </w:rPr>
              <w:t xml:space="preserve"> different companies have different views regarding UE and performance impacts. Study should capture </w:t>
            </w:r>
            <w:proofErr w:type="gramStart"/>
            <w:r w:rsidRPr="00DE5DCA">
              <w:rPr>
                <w:rFonts w:cs="Calibri"/>
                <w:lang w:eastAsia="en-US"/>
              </w:rPr>
              <w:t>all of</w:t>
            </w:r>
            <w:proofErr w:type="gramEnd"/>
            <w:r w:rsidRPr="00DE5DCA">
              <w:rPr>
                <w:rFonts w:cs="Calibri"/>
                <w:lang w:eastAsia="en-US"/>
              </w:rPr>
              <w:t xml:space="preserve">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w:t>
            </w:r>
            <w:proofErr w:type="spellStart"/>
            <w:r w:rsidR="008B5485" w:rsidRPr="00DE5DCA">
              <w:rPr>
                <w:rFonts w:cs="Calibri"/>
                <w:lang w:eastAsia="en-US"/>
              </w:rPr>
              <w:t>gNBs</w:t>
            </w:r>
            <w:proofErr w:type="spellEnd"/>
            <w:r w:rsidR="008B5485" w:rsidRPr="00DE5DCA">
              <w:rPr>
                <w:rFonts w:cs="Calibri"/>
                <w:lang w:eastAsia="en-US"/>
              </w:rPr>
              <w:t>,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proofErr w:type="spellStart"/>
            <w:r w:rsidRPr="00DE5DCA">
              <w:rPr>
                <w:rFonts w:cs="Calibri"/>
                <w:lang w:eastAsia="en-US"/>
              </w:rPr>
              <w:t>FiberCop</w:t>
            </w:r>
            <w:proofErr w:type="spellEnd"/>
            <w:r w:rsidRPr="00DE5DCA">
              <w:rPr>
                <w:rFonts w:cs="Calibri"/>
                <w:lang w:eastAsia="en-US"/>
              </w:rPr>
              <w:t>:</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 xml:space="preserve">Utilization of this split is low, and multivendor even lower. One reason is that 4G networks are still being run alongside 5G. </w:t>
            </w:r>
            <w:proofErr w:type="gramStart"/>
            <w:r w:rsidR="00CE4823" w:rsidRPr="00DE5DCA">
              <w:rPr>
                <w:rFonts w:cs="Calibri"/>
                <w:lang w:eastAsia="en-US"/>
              </w:rPr>
              <w:t>Should</w:t>
            </w:r>
            <w:proofErr w:type="gramEnd"/>
            <w:r w:rsidR="00CE4823" w:rsidRPr="00DE5DCA">
              <w:rPr>
                <w:rFonts w:cs="Calibri"/>
                <w:lang w:eastAsia="en-US"/>
              </w:rPr>
              <w:t xml:space="preserve">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 xml:space="preserve">We should learn lessons from </w:t>
            </w:r>
            <w:proofErr w:type="gramStart"/>
            <w:r w:rsidR="00D55344" w:rsidRPr="00DE5DCA">
              <w:rPr>
                <w:rFonts w:cs="Calibri"/>
                <w:lang w:eastAsia="en-US"/>
              </w:rPr>
              <w:t>5G, and</w:t>
            </w:r>
            <w:proofErr w:type="gramEnd"/>
            <w:r w:rsidR="00D55344" w:rsidRPr="00DE5DCA">
              <w:rPr>
                <w:rFonts w:cs="Calibri"/>
                <w:lang w:eastAsia="en-US"/>
              </w:rPr>
              <w:t xml:space="preserve">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 xml:space="preserve">Not deployed in our </w:t>
            </w:r>
            <w:proofErr w:type="gramStart"/>
            <w:r w:rsidR="007A6247" w:rsidRPr="00DE5DCA">
              <w:rPr>
                <w:rFonts w:cs="Calibri"/>
                <w:lang w:eastAsia="en-US"/>
              </w:rPr>
              <w:t>network, but</w:t>
            </w:r>
            <w:proofErr w:type="gramEnd"/>
            <w:r w:rsidR="007A6247" w:rsidRPr="00DE5DCA">
              <w:rPr>
                <w:rFonts w:cs="Calibri"/>
                <w:lang w:eastAsia="en-US"/>
              </w:rPr>
              <w:t xml:space="preserve">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 xml:space="preserve">CU-DU has been successfully </w:t>
            </w:r>
            <w:proofErr w:type="gramStart"/>
            <w:r w:rsidR="00854DF4" w:rsidRPr="00DE5DCA">
              <w:rPr>
                <w:rFonts w:cs="Calibri"/>
                <w:lang w:eastAsia="en-US"/>
              </w:rPr>
              <w:t>deployed,</w:t>
            </w:r>
            <w:proofErr w:type="gramEnd"/>
            <w:r w:rsidR="00854DF4" w:rsidRPr="00DE5DCA">
              <w:rPr>
                <w:rFonts w:cs="Calibri"/>
                <w:lang w:eastAsia="en-US"/>
              </w:rPr>
              <w:t xml:space="preserve">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xml:space="preserve">, we have deployed CU-DU split. Many 5G deployments are still quite new. CU-DU split can be improved, but </w:t>
            </w:r>
            <w:r w:rsidR="00222082" w:rsidRPr="00DE5DCA">
              <w:rPr>
                <w:rFonts w:cs="Calibri"/>
                <w:lang w:eastAsia="en-US"/>
              </w:rPr>
              <w:lastRenderedPageBreak/>
              <w:t>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 xml:space="preserve">T-Mobile USA: Open for CU-DU although unsure about </w:t>
            </w:r>
            <w:proofErr w:type="spellStart"/>
            <w:r w:rsidRPr="00DE5DCA">
              <w:rPr>
                <w:rFonts w:cs="Calibri"/>
                <w:lang w:eastAsia="en-US"/>
              </w:rPr>
              <w:t>intervendor</w:t>
            </w:r>
            <w:proofErr w:type="spellEnd"/>
            <w:r w:rsidRPr="00DE5DCA">
              <w:rPr>
                <w:rFonts w:cs="Calibri"/>
                <w:lang w:eastAsia="en-US"/>
              </w:rPr>
              <w:t>.</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xml:space="preserve">, now in 2025 </w:t>
            </w:r>
            <w:proofErr w:type="spellStart"/>
            <w:proofErr w:type="gramStart"/>
            <w:r w:rsidR="00EB73F4" w:rsidRPr="00DE5DCA">
              <w:rPr>
                <w:rFonts w:cs="Calibri"/>
                <w:lang w:eastAsia="en-US"/>
              </w:rPr>
              <w:t>its</w:t>
            </w:r>
            <w:proofErr w:type="spellEnd"/>
            <w:proofErr w:type="gramEnd"/>
            <w:r w:rsidR="00EB73F4" w:rsidRPr="00DE5DCA">
              <w:rPr>
                <w:rFonts w:cs="Calibri"/>
                <w:lang w:eastAsia="en-US"/>
              </w:rPr>
              <w:t xml:space="preserve"> possible to virtualize any </w:t>
            </w:r>
            <w:proofErr w:type="spellStart"/>
            <w:r w:rsidR="00EB73F4" w:rsidRPr="00DE5DCA">
              <w:rPr>
                <w:rFonts w:cs="Calibri"/>
                <w:lang w:eastAsia="en-US"/>
              </w:rPr>
              <w:t>prt</w:t>
            </w:r>
            <w:proofErr w:type="spellEnd"/>
            <w:r w:rsidR="00EB73F4" w:rsidRPr="00DE5DCA">
              <w:rPr>
                <w:rFonts w:cs="Calibri"/>
                <w:lang w:eastAsia="en-US"/>
              </w:rPr>
              <w:t xml:space="preserve">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4" w:name="_Hlk210385339"/>
            <w:bookmarkStart w:id="15"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4"/>
      <w:bookmarkEnd w:id="15"/>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CD3F8D" w:rsidRPr="006706AE" w14:paraId="5099EE4A"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C3C7D" w14:textId="77777777" w:rsidR="00CD3F8D" w:rsidRPr="001E1E69" w:rsidRDefault="00CD3F8D" w:rsidP="00BB1300">
            <w:pPr>
              <w:widowControl w:val="0"/>
              <w:spacing w:line="276" w:lineRule="auto"/>
              <w:ind w:left="144" w:hanging="144"/>
              <w:rPr>
                <w:rFonts w:cs="Calibri"/>
                <w:lang w:eastAsia="en-US"/>
              </w:rPr>
            </w:pPr>
            <w:hyperlink r:id="rId688" w:history="1">
              <w:r w:rsidRPr="001E1E69">
                <w:rPr>
                  <w:rFonts w:cs="Calibri"/>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98092"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3E2F5" w14:textId="77777777" w:rsidR="00CD3F8D" w:rsidRDefault="00CD3F8D" w:rsidP="00BB1300">
            <w:pPr>
              <w:widowControl w:val="0"/>
              <w:spacing w:line="276" w:lineRule="auto"/>
              <w:ind w:left="144" w:hanging="144"/>
              <w:rPr>
                <w:rFonts w:cs="Calibri"/>
                <w:lang w:eastAsia="en-US"/>
              </w:rPr>
            </w:pPr>
            <w:r w:rsidRPr="00D93AD2">
              <w:rPr>
                <w:rFonts w:cs="Calibri"/>
                <w:lang w:eastAsia="en-US"/>
              </w:rPr>
              <w:t>discussion</w:t>
            </w:r>
          </w:p>
          <w:p w14:paraId="05F62FF1" w14:textId="754365B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0D0C3E06"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DC8F3" w14:textId="77777777" w:rsidR="000C74CA" w:rsidRPr="001E1E69" w:rsidRDefault="000C74CA" w:rsidP="00BB1300">
            <w:pPr>
              <w:widowControl w:val="0"/>
              <w:spacing w:line="276" w:lineRule="auto"/>
              <w:ind w:left="144" w:hanging="144"/>
              <w:rPr>
                <w:rFonts w:cs="Calibri"/>
                <w:lang w:eastAsia="en-US"/>
              </w:rPr>
            </w:pPr>
            <w:hyperlink r:id="rId689" w:history="1">
              <w:r w:rsidRPr="001E1E69">
                <w:rPr>
                  <w:rFonts w:cs="Calibri"/>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2E42C"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D53D2"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3ED85A47" w14:textId="33CA6C45"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613012C4"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D3418" w14:textId="77777777" w:rsidR="000C74CA" w:rsidRPr="001E1E69" w:rsidRDefault="000C74CA" w:rsidP="00BB1300">
            <w:pPr>
              <w:widowControl w:val="0"/>
              <w:spacing w:line="276" w:lineRule="auto"/>
              <w:ind w:left="144" w:hanging="144"/>
              <w:rPr>
                <w:rFonts w:cs="Calibri"/>
                <w:lang w:eastAsia="en-US"/>
              </w:rPr>
            </w:pPr>
            <w:hyperlink r:id="rId690" w:history="1">
              <w:r w:rsidRPr="001E1E69">
                <w:rPr>
                  <w:rFonts w:cs="Calibri"/>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44C9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D24C8"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2BAB2ED3" w14:textId="3C100592"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C05D6B" w:rsidRPr="006706AE" w14:paraId="508D2DBF"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FB3E8" w14:textId="77777777" w:rsidR="00C05D6B" w:rsidRPr="001E1E69" w:rsidRDefault="00C05D6B" w:rsidP="00BB1300">
            <w:pPr>
              <w:widowControl w:val="0"/>
              <w:spacing w:line="276" w:lineRule="auto"/>
              <w:ind w:left="144" w:hanging="144"/>
              <w:rPr>
                <w:rFonts w:cs="Calibri"/>
                <w:lang w:eastAsia="en-US"/>
              </w:rPr>
            </w:pPr>
            <w:hyperlink r:id="rId691" w:history="1">
              <w:r w:rsidRPr="001E1E69">
                <w:rPr>
                  <w:rFonts w:cs="Calibri"/>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4587F9"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2F8BAF" w14:textId="77777777" w:rsidR="00C05D6B" w:rsidRDefault="00C05D6B" w:rsidP="00BB1300">
            <w:pPr>
              <w:widowControl w:val="0"/>
              <w:spacing w:line="276" w:lineRule="auto"/>
              <w:ind w:left="144" w:hanging="144"/>
              <w:rPr>
                <w:rFonts w:cs="Calibri"/>
                <w:lang w:eastAsia="en-US"/>
              </w:rPr>
            </w:pPr>
            <w:r w:rsidRPr="00D93AD2">
              <w:rPr>
                <w:rFonts w:cs="Calibri"/>
                <w:lang w:eastAsia="en-US"/>
              </w:rPr>
              <w:t>other</w:t>
            </w:r>
          </w:p>
          <w:p w14:paraId="2D0E671B" w14:textId="77777777" w:rsidR="001E1E69" w:rsidRDefault="001E1E69" w:rsidP="001E1E69">
            <w:pPr>
              <w:widowControl w:val="0"/>
              <w:spacing w:line="276" w:lineRule="auto"/>
              <w:ind w:left="144" w:hanging="144"/>
              <w:rPr>
                <w:rFonts w:cs="Calibri"/>
                <w:lang w:eastAsia="en-US"/>
              </w:rPr>
            </w:pPr>
            <w:r>
              <w:rPr>
                <w:rFonts w:cs="Calibri"/>
                <w:lang w:eastAsia="en-US"/>
              </w:rPr>
              <w:t>E///: Digital twin is a new service, not a use case. Should be firstly decided whether DT will be supported in 3GPP.</w:t>
            </w:r>
          </w:p>
          <w:p w14:paraId="5A1ED34D" w14:textId="77777777" w:rsidR="001E1E69" w:rsidRDefault="001E1E69" w:rsidP="001E1E69">
            <w:pPr>
              <w:widowControl w:val="0"/>
              <w:spacing w:line="276" w:lineRule="auto"/>
              <w:ind w:left="144" w:hanging="144"/>
              <w:rPr>
                <w:rFonts w:cs="Calibri"/>
              </w:rPr>
            </w:pPr>
            <w:r>
              <w:rPr>
                <w:rFonts w:cs="Calibri" w:hint="eastAsia"/>
              </w:rPr>
              <w:t>H</w:t>
            </w:r>
            <w:r>
              <w:rPr>
                <w:rFonts w:cs="Calibri"/>
              </w:rPr>
              <w:t xml:space="preserve">W: </w:t>
            </w:r>
            <w:proofErr w:type="gramStart"/>
            <w:r>
              <w:rPr>
                <w:rFonts w:cs="Calibri"/>
              </w:rPr>
              <w:t>this use</w:t>
            </w:r>
            <w:proofErr w:type="gramEnd"/>
            <w:r>
              <w:rPr>
                <w:rFonts w:cs="Calibri"/>
              </w:rPr>
              <w:t xml:space="preserve"> case should be discussed in RAN3.</w:t>
            </w:r>
          </w:p>
          <w:p w14:paraId="477E3A3E" w14:textId="42122D24" w:rsidR="001E1E69" w:rsidRPr="00D93AD2" w:rsidRDefault="001E1E69" w:rsidP="001E1E69">
            <w:pPr>
              <w:widowControl w:val="0"/>
              <w:spacing w:line="276" w:lineRule="auto"/>
              <w:ind w:left="144" w:hanging="144"/>
              <w:rPr>
                <w:rFonts w:cs="Calibri"/>
                <w:lang w:eastAsia="en-US"/>
              </w:rPr>
            </w:pPr>
            <w:r>
              <w:rPr>
                <w:rFonts w:cs="Calibri"/>
              </w:rPr>
              <w:t>Noted</w:t>
            </w:r>
          </w:p>
        </w:tc>
      </w:tr>
      <w:tr w:rsidR="00C05D6B" w:rsidRPr="006706AE" w14:paraId="1DF0B9A5"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795A4" w14:textId="77777777" w:rsidR="00C05D6B" w:rsidRPr="001E1E69" w:rsidRDefault="00C05D6B" w:rsidP="00BB1300">
            <w:pPr>
              <w:widowControl w:val="0"/>
              <w:spacing w:line="276" w:lineRule="auto"/>
              <w:ind w:left="144" w:hanging="144"/>
              <w:rPr>
                <w:rFonts w:cs="Calibri"/>
                <w:lang w:eastAsia="en-US"/>
              </w:rPr>
            </w:pPr>
            <w:hyperlink r:id="rId692" w:history="1">
              <w:r w:rsidRPr="001E1E69">
                <w:rPr>
                  <w:rFonts w:cs="Calibri"/>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487BF"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89C0D" w14:textId="77777777" w:rsidR="00C05D6B" w:rsidRDefault="00C05D6B" w:rsidP="00BB1300">
            <w:pPr>
              <w:widowControl w:val="0"/>
              <w:spacing w:line="276" w:lineRule="auto"/>
              <w:ind w:left="144" w:hanging="144"/>
              <w:rPr>
                <w:rFonts w:cs="Calibri"/>
                <w:lang w:eastAsia="en-US"/>
              </w:rPr>
            </w:pPr>
            <w:r w:rsidRPr="00D93AD2">
              <w:rPr>
                <w:rFonts w:cs="Calibri"/>
                <w:lang w:eastAsia="en-US"/>
              </w:rPr>
              <w:t>discussion</w:t>
            </w:r>
          </w:p>
          <w:p w14:paraId="53FAFBF0" w14:textId="77777777" w:rsidR="00C05D6B" w:rsidRDefault="00C05D6B" w:rsidP="00BB1300">
            <w:pPr>
              <w:widowControl w:val="0"/>
              <w:spacing w:line="276" w:lineRule="auto"/>
              <w:ind w:left="144" w:hanging="144"/>
              <w:rPr>
                <w:rFonts w:cs="Calibri"/>
                <w:lang w:eastAsia="en-US"/>
              </w:rPr>
            </w:pPr>
            <w:r>
              <w:rPr>
                <w:rFonts w:cs="Calibri"/>
                <w:lang w:eastAsia="en-US"/>
              </w:rPr>
              <w:t>moved from 10.5</w:t>
            </w:r>
          </w:p>
          <w:p w14:paraId="13A78D9F" w14:textId="329129E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1E1E69" w:rsidRDefault="00D93AD2" w:rsidP="00D93AD2">
            <w:pPr>
              <w:widowControl w:val="0"/>
              <w:spacing w:line="276" w:lineRule="auto"/>
              <w:ind w:left="144" w:hanging="144"/>
              <w:rPr>
                <w:rFonts w:cs="Calibri"/>
                <w:lang w:eastAsia="en-US"/>
              </w:rPr>
            </w:pPr>
            <w:hyperlink r:id="rId693" w:history="1">
              <w:r w:rsidRPr="001E1E69">
                <w:rPr>
                  <w:rFonts w:cs="Calibri"/>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83A7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6A57C38A" w14:textId="77777777" w:rsidR="001E1E69" w:rsidRDefault="001E1E69" w:rsidP="001E1E69">
            <w:pPr>
              <w:widowControl w:val="0"/>
              <w:spacing w:line="276" w:lineRule="auto"/>
              <w:ind w:left="144" w:hanging="144"/>
              <w:rPr>
                <w:rFonts w:cs="Calibri"/>
              </w:rPr>
            </w:pPr>
            <w:r>
              <w:rPr>
                <w:rFonts w:cs="Calibri" w:hint="eastAsia"/>
              </w:rPr>
              <w:t>N</w:t>
            </w:r>
            <w:r>
              <w:rPr>
                <w:rFonts w:cs="Calibri"/>
              </w:rPr>
              <w:t xml:space="preserve">okia: no question about the feasibility of network slicing. For AI </w:t>
            </w:r>
            <w:proofErr w:type="gramStart"/>
            <w:r>
              <w:rPr>
                <w:rFonts w:cs="Calibri"/>
              </w:rPr>
              <w:t>agent</w:t>
            </w:r>
            <w:proofErr w:type="gramEnd"/>
            <w:r>
              <w:rPr>
                <w:rFonts w:cs="Calibri"/>
              </w:rPr>
              <w:t>, is AI model also out of scope of 3GPP?</w:t>
            </w:r>
          </w:p>
          <w:p w14:paraId="43F57CF1" w14:textId="77777777" w:rsidR="001E1E69" w:rsidRDefault="001E1E69" w:rsidP="001E1E69">
            <w:pPr>
              <w:widowControl w:val="0"/>
              <w:spacing w:line="276" w:lineRule="auto"/>
              <w:ind w:left="144" w:hanging="144"/>
              <w:rPr>
                <w:rFonts w:cs="Calibri"/>
              </w:rPr>
            </w:pPr>
            <w:r>
              <w:rPr>
                <w:rFonts w:cs="Calibri" w:hint="eastAsia"/>
              </w:rPr>
              <w:lastRenderedPageBreak/>
              <w:t>Z</w:t>
            </w:r>
            <w:r>
              <w:rPr>
                <w:rFonts w:cs="Calibri"/>
              </w:rPr>
              <w:t>TE: detail AL/ML algorithm and models is out of the scope of 3GPP</w:t>
            </w:r>
          </w:p>
          <w:p w14:paraId="3BC71466" w14:textId="77777777" w:rsidR="001E1E69" w:rsidRDefault="001E1E69" w:rsidP="001E1E69">
            <w:pPr>
              <w:widowControl w:val="0"/>
              <w:spacing w:line="276" w:lineRule="auto"/>
              <w:ind w:left="144" w:hanging="144"/>
              <w:rPr>
                <w:rFonts w:cs="Calibri"/>
              </w:rPr>
            </w:pPr>
            <w:r>
              <w:rPr>
                <w:rFonts w:cs="Calibri" w:hint="eastAsia"/>
              </w:rPr>
              <w:t>C</w:t>
            </w:r>
            <w:r>
              <w:rPr>
                <w:rFonts w:cs="Calibri"/>
              </w:rPr>
              <w:t xml:space="preserve">ATT: For task level </w:t>
            </w:r>
            <w:proofErr w:type="spellStart"/>
            <w:r>
              <w:rPr>
                <w:rFonts w:cs="Calibri"/>
              </w:rPr>
              <w:t>Qos</w:t>
            </w:r>
            <w:proofErr w:type="spellEnd"/>
            <w:r>
              <w:rPr>
                <w:rFonts w:cs="Calibri"/>
              </w:rPr>
              <w:t>, whether RAN3 could discuss this? It should be triggered by SA2.</w:t>
            </w:r>
          </w:p>
          <w:p w14:paraId="5F6667A4" w14:textId="77777777" w:rsidR="001E1E69" w:rsidRDefault="001E1E69" w:rsidP="001E1E69">
            <w:pPr>
              <w:widowControl w:val="0"/>
              <w:spacing w:line="276" w:lineRule="auto"/>
              <w:ind w:left="144" w:hanging="144"/>
              <w:rPr>
                <w:rFonts w:cs="Calibri"/>
              </w:rPr>
            </w:pPr>
            <w:r>
              <w:rPr>
                <w:rFonts w:cs="Calibri" w:hint="eastAsia"/>
              </w:rPr>
              <w:t>Z</w:t>
            </w:r>
            <w:r>
              <w:rPr>
                <w:rFonts w:cs="Calibri"/>
              </w:rPr>
              <w:t>TE: we could coordinate with SA2 if needed.</w:t>
            </w:r>
          </w:p>
          <w:p w14:paraId="195BCA56" w14:textId="77777777" w:rsidR="001E1E69" w:rsidRDefault="001E1E69" w:rsidP="001E1E69">
            <w:pPr>
              <w:widowControl w:val="0"/>
              <w:spacing w:line="276" w:lineRule="auto"/>
              <w:ind w:left="144" w:hanging="144"/>
              <w:rPr>
                <w:rFonts w:cs="Calibri"/>
              </w:rPr>
            </w:pPr>
            <w:r>
              <w:rPr>
                <w:rFonts w:cs="Calibri" w:hint="eastAsia"/>
              </w:rPr>
              <w:t>E</w:t>
            </w:r>
            <w:r>
              <w:rPr>
                <w:rFonts w:cs="Calibri"/>
              </w:rPr>
              <w:t xml:space="preserve">ricsson: propose to start </w:t>
            </w:r>
            <w:proofErr w:type="gramStart"/>
            <w:r>
              <w:rPr>
                <w:rFonts w:cs="Calibri"/>
              </w:rPr>
              <w:t>from</w:t>
            </w:r>
            <w:proofErr w:type="gramEnd"/>
            <w:r>
              <w:rPr>
                <w:rFonts w:cs="Calibri"/>
              </w:rPr>
              <w:t xml:space="preserve"> the general principles.</w:t>
            </w:r>
          </w:p>
          <w:p w14:paraId="67026718" w14:textId="62E2CC4C" w:rsidR="001E1E69" w:rsidRPr="00D93AD2" w:rsidRDefault="001E1E69" w:rsidP="001E1E69">
            <w:pPr>
              <w:widowControl w:val="0"/>
              <w:spacing w:line="276" w:lineRule="auto"/>
              <w:ind w:left="144" w:hanging="144"/>
              <w:rPr>
                <w:rFonts w:cs="Calibri"/>
                <w:lang w:eastAsia="en-US"/>
              </w:rPr>
            </w:pPr>
            <w:r>
              <w:rPr>
                <w:rFonts w:cs="Calibri"/>
              </w:rPr>
              <w:t>Noted</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08504E" w:rsidRDefault="00D93AD2" w:rsidP="00D93AD2">
            <w:pPr>
              <w:widowControl w:val="0"/>
              <w:spacing w:line="276" w:lineRule="auto"/>
              <w:ind w:left="144" w:hanging="144"/>
              <w:rPr>
                <w:rFonts w:cs="Calibri"/>
                <w:lang w:eastAsia="en-US"/>
              </w:rPr>
            </w:pPr>
            <w:hyperlink r:id="rId694" w:history="1">
              <w:r w:rsidRPr="0008504E">
                <w:rPr>
                  <w:rFonts w:cs="Calibri"/>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08504E" w:rsidRDefault="00D93AD2" w:rsidP="00D93AD2">
            <w:pPr>
              <w:widowControl w:val="0"/>
              <w:spacing w:line="276" w:lineRule="auto"/>
              <w:ind w:left="144" w:hanging="144"/>
              <w:rPr>
                <w:rFonts w:cs="Calibri"/>
                <w:lang w:eastAsia="en-US"/>
              </w:rPr>
            </w:pPr>
            <w:hyperlink r:id="rId695" w:history="1">
              <w:r w:rsidRPr="0008504E">
                <w:rPr>
                  <w:rFonts w:cs="Calibri"/>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08504E" w:rsidRDefault="00D93AD2" w:rsidP="00D93AD2">
            <w:pPr>
              <w:widowControl w:val="0"/>
              <w:spacing w:line="276" w:lineRule="auto"/>
              <w:ind w:left="144" w:hanging="144"/>
              <w:rPr>
                <w:rFonts w:cs="Calibri"/>
                <w:lang w:eastAsia="en-US"/>
              </w:rPr>
            </w:pPr>
            <w:hyperlink r:id="rId696" w:history="1">
              <w:r w:rsidRPr="0008504E">
                <w:rPr>
                  <w:rFonts w:cs="Calibri"/>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08504E" w:rsidRDefault="00D93AD2" w:rsidP="00D93AD2">
            <w:pPr>
              <w:widowControl w:val="0"/>
              <w:spacing w:line="276" w:lineRule="auto"/>
              <w:ind w:left="144" w:hanging="144"/>
              <w:rPr>
                <w:rFonts w:cs="Calibri"/>
                <w:lang w:eastAsia="en-US"/>
              </w:rPr>
            </w:pPr>
            <w:hyperlink r:id="rId697" w:history="1">
              <w:r w:rsidRPr="0008504E">
                <w:rPr>
                  <w:rFonts w:cs="Calibri"/>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08504E" w:rsidRDefault="00D93AD2" w:rsidP="00D93AD2">
            <w:pPr>
              <w:widowControl w:val="0"/>
              <w:spacing w:line="276" w:lineRule="auto"/>
              <w:ind w:left="144" w:hanging="144"/>
              <w:rPr>
                <w:rFonts w:cs="Calibri"/>
                <w:lang w:eastAsia="en-US"/>
              </w:rPr>
            </w:pPr>
            <w:hyperlink r:id="rId699" w:history="1">
              <w:r w:rsidRPr="0008504E">
                <w:rPr>
                  <w:rFonts w:cs="Calibri"/>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08504E" w:rsidRDefault="00D93AD2" w:rsidP="00D93AD2">
            <w:pPr>
              <w:widowControl w:val="0"/>
              <w:spacing w:line="276" w:lineRule="auto"/>
              <w:ind w:left="144" w:hanging="144"/>
              <w:rPr>
                <w:rFonts w:cs="Calibri"/>
                <w:lang w:eastAsia="en-US"/>
              </w:rPr>
            </w:pPr>
            <w:hyperlink r:id="rId700" w:history="1">
              <w:r w:rsidRPr="0008504E">
                <w:rPr>
                  <w:rFonts w:cs="Calibri"/>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08504E" w:rsidRDefault="00D93AD2" w:rsidP="00D93AD2">
            <w:pPr>
              <w:widowControl w:val="0"/>
              <w:spacing w:line="276" w:lineRule="auto"/>
              <w:ind w:left="144" w:hanging="144"/>
              <w:rPr>
                <w:rFonts w:cs="Calibri"/>
                <w:lang w:eastAsia="en-US"/>
              </w:rPr>
            </w:pPr>
            <w:hyperlink r:id="rId701" w:history="1">
              <w:r w:rsidRPr="0008504E">
                <w:rPr>
                  <w:rFonts w:cs="Calibri"/>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08504E" w:rsidRDefault="00D93AD2" w:rsidP="00D93AD2">
            <w:pPr>
              <w:widowControl w:val="0"/>
              <w:spacing w:line="276" w:lineRule="auto"/>
              <w:ind w:left="144" w:hanging="144"/>
              <w:rPr>
                <w:rFonts w:cs="Calibri"/>
                <w:lang w:eastAsia="en-US"/>
              </w:rPr>
            </w:pPr>
            <w:hyperlink r:id="rId702" w:history="1">
              <w:r w:rsidRPr="0008504E">
                <w:rPr>
                  <w:rFonts w:cs="Calibri"/>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08504E" w:rsidRDefault="00D93AD2" w:rsidP="00D93AD2">
            <w:pPr>
              <w:widowControl w:val="0"/>
              <w:spacing w:line="276" w:lineRule="auto"/>
              <w:ind w:left="144" w:hanging="144"/>
              <w:rPr>
                <w:rFonts w:cs="Calibri"/>
                <w:lang w:eastAsia="en-US"/>
              </w:rPr>
            </w:pPr>
            <w:hyperlink r:id="rId703" w:history="1">
              <w:r w:rsidRPr="0008504E">
                <w:rPr>
                  <w:rFonts w:cs="Calibri"/>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96209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08504E" w:rsidRDefault="00B37851" w:rsidP="00C87DB8">
            <w:pPr>
              <w:widowControl w:val="0"/>
              <w:spacing w:line="276" w:lineRule="auto"/>
              <w:ind w:left="144" w:hanging="144"/>
              <w:rPr>
                <w:rFonts w:cs="Calibri"/>
                <w:lang w:eastAsia="en-US"/>
              </w:rPr>
            </w:pPr>
            <w:hyperlink r:id="rId704" w:history="1">
              <w:r w:rsidRPr="0008504E">
                <w:rPr>
                  <w:rFonts w:cs="Calibri"/>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bookmarkEnd w:id="12"/>
      <w:bookmarkEnd w:id="13"/>
      <w:tr w:rsidR="0096209D" w:rsidRPr="006706AE" w14:paraId="7A837393" w14:textId="77777777" w:rsidTr="0096209D">
        <w:tc>
          <w:tcPr>
            <w:tcW w:w="9930" w:type="dxa"/>
            <w:gridSpan w:val="3"/>
            <w:tcBorders>
              <w:top w:val="single" w:sz="4" w:space="0" w:color="000000"/>
              <w:left w:val="single" w:sz="4" w:space="0" w:color="000000"/>
              <w:bottom w:val="single" w:sz="4" w:space="0" w:color="000000"/>
              <w:right w:val="single" w:sz="4" w:space="0" w:color="000000"/>
            </w:tcBorders>
          </w:tcPr>
          <w:p w14:paraId="29A80424" w14:textId="77777777" w:rsidR="0096209D" w:rsidRDefault="0096209D" w:rsidP="0096209D">
            <w:pPr>
              <w:widowControl w:val="0"/>
              <w:spacing w:line="276" w:lineRule="auto"/>
              <w:ind w:left="144" w:hanging="144"/>
              <w:rPr>
                <w:rFonts w:cs="Calibri"/>
              </w:rPr>
            </w:pPr>
            <w:r>
              <w:rPr>
                <w:rFonts w:cs="Calibri"/>
              </w:rPr>
              <w:t xml:space="preserve">Should we start the discussion </w:t>
            </w:r>
            <w:proofErr w:type="gramStart"/>
            <w:r>
              <w:rPr>
                <w:rFonts w:cs="Calibri"/>
              </w:rPr>
              <w:t>from use</w:t>
            </w:r>
            <w:proofErr w:type="gramEnd"/>
            <w:r>
              <w:rPr>
                <w:rFonts w:cs="Calibri"/>
              </w:rPr>
              <w:t xml:space="preserve"> cases or principles for AI/ML design?</w:t>
            </w:r>
          </w:p>
          <w:p w14:paraId="2DB3ABCD" w14:textId="77777777" w:rsidR="0096209D" w:rsidRDefault="0096209D" w:rsidP="0096209D">
            <w:pPr>
              <w:widowControl w:val="0"/>
              <w:spacing w:line="276" w:lineRule="auto"/>
              <w:ind w:left="144" w:hanging="144"/>
              <w:rPr>
                <w:rFonts w:cs="Calibri"/>
              </w:rPr>
            </w:pPr>
            <w:r>
              <w:rPr>
                <w:rFonts w:cs="Calibri"/>
              </w:rPr>
              <w:t>Companies are fine to discuss the principles firstly.</w:t>
            </w:r>
          </w:p>
          <w:p w14:paraId="60D29F54" w14:textId="77777777" w:rsidR="0096209D" w:rsidRDefault="0096209D" w:rsidP="0096209D">
            <w:pPr>
              <w:widowControl w:val="0"/>
              <w:spacing w:line="276" w:lineRule="auto"/>
              <w:ind w:left="144" w:hanging="144"/>
              <w:rPr>
                <w:rFonts w:cs="Calibri"/>
              </w:rPr>
            </w:pPr>
          </w:p>
          <w:p w14:paraId="0B373AC7" w14:textId="77777777" w:rsidR="0096209D" w:rsidRDefault="0096209D" w:rsidP="0096209D">
            <w:pPr>
              <w:widowControl w:val="0"/>
              <w:spacing w:line="276" w:lineRule="auto"/>
              <w:ind w:left="144" w:hanging="144"/>
            </w:pPr>
            <w:r>
              <w:t>H</w:t>
            </w:r>
            <w:r>
              <w:rPr>
                <w:rFonts w:hint="eastAsia"/>
              </w:rPr>
              <w:t>igh-level principles for</w:t>
            </w:r>
            <w:r>
              <w:t xml:space="preserve"> </w:t>
            </w:r>
            <w:r w:rsidRPr="00BB1D83">
              <w:t>AI/ML RAN in 6G</w:t>
            </w:r>
            <w:r>
              <w:t>:</w:t>
            </w:r>
          </w:p>
          <w:p w14:paraId="60D68EED" w14:textId="77777777" w:rsidR="0096209D" w:rsidRPr="0096209D" w:rsidRDefault="0096209D" w:rsidP="0096209D">
            <w:pPr>
              <w:pStyle w:val="ListParagraph"/>
              <w:widowControl w:val="0"/>
              <w:spacing w:line="276" w:lineRule="auto"/>
              <w:ind w:left="0"/>
              <w:rPr>
                <w:rFonts w:cs="Calibri"/>
                <w:b/>
                <w:color w:val="008000"/>
              </w:rPr>
            </w:pPr>
            <w:r w:rsidRPr="0096209D">
              <w:rPr>
                <w:rFonts w:cs="Calibri"/>
                <w:b/>
                <w:color w:val="008000"/>
              </w:rPr>
              <w:t xml:space="preserve">The design of AI/ML algorithms and models for RAN3 led use cases are implementation </w:t>
            </w:r>
            <w:proofErr w:type="gramStart"/>
            <w:r w:rsidRPr="0096209D">
              <w:rPr>
                <w:rFonts w:cs="Calibri"/>
                <w:b/>
                <w:color w:val="008000"/>
              </w:rPr>
              <w:t>specific</w:t>
            </w:r>
            <w:proofErr w:type="gramEnd"/>
            <w:r w:rsidRPr="0096209D">
              <w:rPr>
                <w:rFonts w:cs="Calibri"/>
                <w:b/>
                <w:color w:val="008000"/>
              </w:rPr>
              <w:t xml:space="preserve"> and out of RAN3 scope. </w:t>
            </w:r>
          </w:p>
          <w:p w14:paraId="22360180" w14:textId="77777777" w:rsidR="0096209D" w:rsidRPr="00BF4507" w:rsidRDefault="0096209D" w:rsidP="0096209D">
            <w:pPr>
              <w:pStyle w:val="ListParagraph"/>
              <w:widowControl w:val="0"/>
              <w:spacing w:line="276" w:lineRule="auto"/>
              <w:ind w:left="885"/>
              <w:rPr>
                <w:rFonts w:cs="Calibri"/>
                <w:b/>
                <w:bCs/>
                <w:color w:val="00B050"/>
              </w:rPr>
            </w:pPr>
          </w:p>
          <w:p w14:paraId="0CE45874" w14:textId="77777777" w:rsidR="0096209D" w:rsidRDefault="0096209D" w:rsidP="0096209D">
            <w:pPr>
              <w:widowControl w:val="0"/>
              <w:spacing w:line="276" w:lineRule="auto"/>
              <w:ind w:left="144" w:hanging="144"/>
              <w:rPr>
                <w:rFonts w:cs="Calibri"/>
              </w:rPr>
            </w:pPr>
            <w:r>
              <w:rPr>
                <w:rFonts w:cs="Calibri" w:hint="eastAsia"/>
              </w:rPr>
              <w:t>C</w:t>
            </w:r>
            <w:r>
              <w:rPr>
                <w:rFonts w:cs="Calibri"/>
              </w:rPr>
              <w:t>ATT: how about model transfer, whether it is out of scope</w:t>
            </w:r>
          </w:p>
          <w:p w14:paraId="2F222286"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At </w:t>
            </w:r>
            <w:r w:rsidRPr="001D35FF">
              <w:rPr>
                <w:rFonts w:cs="Calibri"/>
              </w:rPr>
              <w:t>the internal RAN node</w:t>
            </w:r>
            <w:r>
              <w:rPr>
                <w:rFonts w:cs="Calibri"/>
              </w:rPr>
              <w:t>, it is out of scope. Model transfer could be discussed in standard.</w:t>
            </w:r>
          </w:p>
          <w:p w14:paraId="4B9333FD" w14:textId="77777777" w:rsidR="0096209D" w:rsidRDefault="0096209D" w:rsidP="0096209D">
            <w:pPr>
              <w:widowControl w:val="0"/>
              <w:spacing w:line="276" w:lineRule="auto"/>
              <w:ind w:left="144" w:hanging="144"/>
              <w:rPr>
                <w:rFonts w:cs="Calibri"/>
              </w:rPr>
            </w:pPr>
            <w:r>
              <w:rPr>
                <w:rFonts w:cs="Calibri" w:hint="eastAsia"/>
              </w:rPr>
              <w:t>T</w:t>
            </w:r>
            <w:r>
              <w:rPr>
                <w:rFonts w:cs="Calibri"/>
              </w:rPr>
              <w:t>I: fully agree with this principle.</w:t>
            </w:r>
          </w:p>
          <w:p w14:paraId="693E4B6C" w14:textId="77777777" w:rsidR="0096209D" w:rsidRDefault="0096209D" w:rsidP="0096209D">
            <w:pPr>
              <w:widowControl w:val="0"/>
              <w:spacing w:line="276" w:lineRule="auto"/>
              <w:rPr>
                <w:rFonts w:cs="Calibri"/>
              </w:rPr>
            </w:pPr>
          </w:p>
          <w:p w14:paraId="15E05843" w14:textId="77777777" w:rsidR="0096209D" w:rsidRPr="00226C73" w:rsidRDefault="0096209D" w:rsidP="0096209D">
            <w:pPr>
              <w:widowControl w:val="0"/>
              <w:spacing w:line="276" w:lineRule="auto"/>
              <w:rPr>
                <w:rFonts w:cs="Calibri"/>
              </w:rPr>
            </w:pPr>
            <w:r w:rsidRPr="00226C73">
              <w:rPr>
                <w:rFonts w:cs="Calibri"/>
              </w:rPr>
              <w:t>User data privacy should be respected during data collection, transmission and AI/ML operation.</w:t>
            </w:r>
          </w:p>
          <w:p w14:paraId="5AA6B6A3" w14:textId="77777777" w:rsidR="0096209D" w:rsidRPr="00226C73" w:rsidRDefault="0096209D" w:rsidP="0096209D">
            <w:pPr>
              <w:widowControl w:val="0"/>
              <w:spacing w:line="276" w:lineRule="auto"/>
              <w:rPr>
                <w:rFonts w:cs="Calibri"/>
              </w:rPr>
            </w:pPr>
            <w:r w:rsidRPr="00226C73">
              <w:rPr>
                <w:rFonts w:cs="Calibri"/>
              </w:rPr>
              <w:t>E///</w:t>
            </w:r>
            <w:r>
              <w:rPr>
                <w:rFonts w:cs="Calibri"/>
              </w:rPr>
              <w:t>, Samsung, CATT</w:t>
            </w:r>
            <w:r w:rsidRPr="00226C73">
              <w:rPr>
                <w:rFonts w:cs="Calibri"/>
              </w:rPr>
              <w:t xml:space="preserve">: </w:t>
            </w:r>
            <w:r w:rsidRPr="00226C73">
              <w:rPr>
                <w:rFonts w:cs="Calibri" w:hint="eastAsia"/>
              </w:rPr>
              <w:t>T</w:t>
            </w:r>
            <w:r w:rsidRPr="00226C73">
              <w:rPr>
                <w:rFonts w:cs="Calibri"/>
              </w:rPr>
              <w:t>his may not impact RAN3. It is SA3 work.</w:t>
            </w:r>
          </w:p>
          <w:p w14:paraId="48B9832D" w14:textId="77777777" w:rsidR="0096209D" w:rsidRPr="00226C73" w:rsidRDefault="0096209D" w:rsidP="0096209D">
            <w:pPr>
              <w:widowControl w:val="0"/>
              <w:spacing w:line="276" w:lineRule="auto"/>
              <w:rPr>
                <w:rFonts w:cs="Calibri"/>
              </w:rPr>
            </w:pPr>
            <w:r w:rsidRPr="00226C73">
              <w:rPr>
                <w:rFonts w:cs="Calibri"/>
              </w:rPr>
              <w:t>CMCC</w:t>
            </w:r>
            <w:r>
              <w:rPr>
                <w:rFonts w:cs="Calibri"/>
              </w:rPr>
              <w:t>:</w:t>
            </w:r>
            <w:r w:rsidRPr="00226C73">
              <w:rPr>
                <w:rFonts w:cs="Calibri"/>
              </w:rPr>
              <w:t xml:space="preserve"> </w:t>
            </w:r>
            <w:r w:rsidRPr="00226C73">
              <w:rPr>
                <w:rFonts w:cs="Calibri" w:hint="eastAsia"/>
              </w:rPr>
              <w:t>N</w:t>
            </w:r>
            <w:r w:rsidRPr="00226C73">
              <w:rPr>
                <w:rFonts w:cs="Calibri"/>
              </w:rPr>
              <w:t>eed more time to think whether it impact data transfer</w:t>
            </w:r>
          </w:p>
          <w:p w14:paraId="0FEA27C6" w14:textId="77777777" w:rsidR="0096209D" w:rsidRDefault="0096209D" w:rsidP="0096209D">
            <w:pPr>
              <w:widowControl w:val="0"/>
              <w:spacing w:line="276" w:lineRule="auto"/>
              <w:rPr>
                <w:rFonts w:cs="Calibri"/>
              </w:rPr>
            </w:pPr>
          </w:p>
          <w:p w14:paraId="250482EA" w14:textId="77777777" w:rsidR="0096209D" w:rsidRPr="009E12DA" w:rsidRDefault="0096209D" w:rsidP="0096209D">
            <w:pPr>
              <w:widowControl w:val="0"/>
              <w:spacing w:line="276" w:lineRule="auto"/>
              <w:rPr>
                <w:rFonts w:cs="Calibri"/>
              </w:rPr>
            </w:pPr>
            <w:r w:rsidRPr="009E12DA">
              <w:rPr>
                <w:rFonts w:cs="Calibri"/>
              </w:rPr>
              <w:t>For all 6G AI/ML use cases, a unified LCM framework is needed to support data collection and model management.</w:t>
            </w:r>
          </w:p>
          <w:p w14:paraId="391F1663" w14:textId="77777777" w:rsidR="0096209D" w:rsidRDefault="0096209D" w:rsidP="0096209D">
            <w:pPr>
              <w:widowControl w:val="0"/>
              <w:spacing w:line="276" w:lineRule="auto"/>
              <w:rPr>
                <w:rFonts w:cs="Calibri"/>
              </w:rPr>
            </w:pPr>
            <w:r>
              <w:rPr>
                <w:rFonts w:cs="Calibri" w:hint="eastAsia"/>
              </w:rPr>
              <w:t>E</w:t>
            </w:r>
            <w:r>
              <w:rPr>
                <w:rFonts w:cs="Calibri"/>
              </w:rPr>
              <w:t>/// support the principle.</w:t>
            </w:r>
          </w:p>
          <w:p w14:paraId="78AAA376" w14:textId="77777777" w:rsidR="0096209D" w:rsidRDefault="0096209D" w:rsidP="0096209D">
            <w:pPr>
              <w:widowControl w:val="0"/>
              <w:spacing w:line="276" w:lineRule="auto"/>
              <w:rPr>
                <w:rFonts w:cs="Calibri"/>
              </w:rPr>
            </w:pPr>
            <w:r>
              <w:rPr>
                <w:rFonts w:cs="Calibri" w:hint="eastAsia"/>
              </w:rPr>
              <w:t>T</w:t>
            </w:r>
            <w:r>
              <w:rPr>
                <w:rFonts w:cs="Calibri"/>
              </w:rPr>
              <w:t>I/</w:t>
            </w:r>
            <w:proofErr w:type="spellStart"/>
            <w:r>
              <w:rPr>
                <w:rFonts w:cs="Calibri"/>
              </w:rPr>
              <w:t>NoK</w:t>
            </w:r>
            <w:proofErr w:type="spellEnd"/>
            <w:r>
              <w:rPr>
                <w:rFonts w:cs="Calibri"/>
              </w:rPr>
              <w:t xml:space="preserve">/QC: we think this principle really </w:t>
            </w:r>
            <w:proofErr w:type="gramStart"/>
            <w:r>
              <w:rPr>
                <w:rFonts w:cs="Calibri"/>
              </w:rPr>
              <w:t>make</w:t>
            </w:r>
            <w:proofErr w:type="gramEnd"/>
            <w:r>
              <w:rPr>
                <w:rFonts w:cs="Calibri"/>
              </w:rPr>
              <w:t xml:space="preserve"> some risky now. We don’t know yet the status in SA2/SA5.</w:t>
            </w:r>
          </w:p>
          <w:p w14:paraId="454DDB5B" w14:textId="77777777" w:rsidR="0096209D" w:rsidRDefault="0096209D" w:rsidP="0096209D">
            <w:pPr>
              <w:widowControl w:val="0"/>
              <w:spacing w:line="276" w:lineRule="auto"/>
              <w:rPr>
                <w:rFonts w:cs="Calibri"/>
              </w:rPr>
            </w:pPr>
            <w:r>
              <w:rPr>
                <w:rFonts w:cs="Calibri" w:hint="eastAsia"/>
              </w:rPr>
              <w:t>V</w:t>
            </w:r>
            <w:r>
              <w:rPr>
                <w:rFonts w:cs="Calibri"/>
              </w:rPr>
              <w:t xml:space="preserve">DF: </w:t>
            </w:r>
            <w:proofErr w:type="gramStart"/>
            <w:r>
              <w:rPr>
                <w:rFonts w:cs="Calibri"/>
              </w:rPr>
              <w:t>after</w:t>
            </w:r>
            <w:proofErr w:type="gramEnd"/>
            <w:r>
              <w:rPr>
                <w:rFonts w:cs="Calibri"/>
              </w:rPr>
              <w:t xml:space="preserve"> the use cases are clear, we can know whether a unified framework is possible.</w:t>
            </w:r>
          </w:p>
          <w:p w14:paraId="56E504B4" w14:textId="77777777" w:rsidR="0096209D" w:rsidRDefault="0096209D" w:rsidP="0096209D">
            <w:pPr>
              <w:widowControl w:val="0"/>
              <w:spacing w:line="276" w:lineRule="auto"/>
              <w:rPr>
                <w:rFonts w:cs="Calibri"/>
              </w:rPr>
            </w:pPr>
            <w:r>
              <w:rPr>
                <w:rFonts w:cs="Calibri"/>
              </w:rPr>
              <w:lastRenderedPageBreak/>
              <w:t>ZTE: This has no relation with SA2/SA5 discussion. All WGs should have the same framework.</w:t>
            </w:r>
          </w:p>
          <w:p w14:paraId="2AF254A5" w14:textId="77777777" w:rsidR="0096209D" w:rsidRDefault="0096209D" w:rsidP="0096209D">
            <w:pPr>
              <w:widowControl w:val="0"/>
              <w:spacing w:line="276" w:lineRule="auto"/>
              <w:rPr>
                <w:rFonts w:cs="Calibri"/>
              </w:rPr>
            </w:pPr>
            <w:r>
              <w:rPr>
                <w:rFonts w:cs="Calibri"/>
              </w:rPr>
              <w:t>CATT: are we discussing LCM framework or data collection framework?</w:t>
            </w:r>
          </w:p>
          <w:p w14:paraId="2DA5FCF5" w14:textId="77777777" w:rsidR="0096209D" w:rsidRPr="00467D7A" w:rsidRDefault="0096209D" w:rsidP="0096209D">
            <w:pPr>
              <w:widowControl w:val="0"/>
              <w:spacing w:line="276" w:lineRule="auto"/>
              <w:rPr>
                <w:rFonts w:cs="Calibri"/>
              </w:rPr>
            </w:pPr>
          </w:p>
          <w:p w14:paraId="53E613A0" w14:textId="77777777" w:rsidR="0096209D" w:rsidRDefault="0096209D" w:rsidP="0096209D">
            <w:pPr>
              <w:widowControl w:val="0"/>
              <w:spacing w:line="276" w:lineRule="auto"/>
              <w:ind w:left="144" w:hanging="144"/>
              <w:rPr>
                <w:rFonts w:cs="Calibri"/>
                <w:color w:val="000000"/>
              </w:rPr>
            </w:pPr>
            <w:r>
              <w:rPr>
                <w:rFonts w:cs="Calibri"/>
                <w:color w:val="000000"/>
              </w:rPr>
              <w:t>When needed, for RAN3 led AI use cases, exchange of AI related data among multiple network entities should be enabled.</w:t>
            </w:r>
          </w:p>
          <w:p w14:paraId="3C8BCC0C" w14:textId="77777777" w:rsidR="0096209D" w:rsidRDefault="0096209D" w:rsidP="0096209D">
            <w:pPr>
              <w:widowControl w:val="0"/>
              <w:spacing w:line="276" w:lineRule="auto"/>
              <w:rPr>
                <w:rFonts w:cs="Calibri"/>
              </w:rPr>
            </w:pPr>
            <w:r>
              <w:rPr>
                <w:rFonts w:cs="Calibri"/>
              </w:rPr>
              <w:t>QC: support the principle</w:t>
            </w:r>
          </w:p>
          <w:p w14:paraId="5A1FC9EA" w14:textId="77777777" w:rsidR="0096209D" w:rsidRDefault="0096209D" w:rsidP="0096209D">
            <w:pPr>
              <w:widowControl w:val="0"/>
              <w:spacing w:line="276" w:lineRule="auto"/>
              <w:rPr>
                <w:rFonts w:cs="Calibri"/>
              </w:rPr>
            </w:pPr>
            <w:r>
              <w:rPr>
                <w:rFonts w:cs="Calibri" w:hint="eastAsia"/>
              </w:rPr>
              <w:t>L</w:t>
            </w:r>
            <w:r>
              <w:rPr>
                <w:rFonts w:cs="Calibri"/>
              </w:rPr>
              <w:t>V/CATT: very unclear whether the collaboration is model training or something else</w:t>
            </w:r>
          </w:p>
          <w:p w14:paraId="109202E2" w14:textId="77777777" w:rsidR="0096209D" w:rsidRDefault="0096209D" w:rsidP="0096209D">
            <w:pPr>
              <w:widowControl w:val="0"/>
              <w:spacing w:line="276" w:lineRule="auto"/>
              <w:rPr>
                <w:rFonts w:cs="Calibri"/>
              </w:rPr>
            </w:pPr>
            <w:r>
              <w:rPr>
                <w:rFonts w:cs="Calibri"/>
              </w:rPr>
              <w:t>ZTE: For example, between CN and RAN or UE and RAN collaboration</w:t>
            </w:r>
          </w:p>
          <w:p w14:paraId="4C8548A8" w14:textId="77777777" w:rsidR="0096209D" w:rsidRDefault="0096209D" w:rsidP="0096209D">
            <w:pPr>
              <w:widowControl w:val="0"/>
              <w:spacing w:line="276" w:lineRule="auto"/>
              <w:rPr>
                <w:rFonts w:cs="Calibri"/>
              </w:rPr>
            </w:pPr>
            <w:r>
              <w:rPr>
                <w:rFonts w:cs="Calibri"/>
              </w:rPr>
              <w:t xml:space="preserve">Eric: this means that data should be exchanged between network </w:t>
            </w:r>
            <w:proofErr w:type="gramStart"/>
            <w:r>
              <w:rPr>
                <w:rFonts w:cs="Calibri"/>
              </w:rPr>
              <w:t>nodes?</w:t>
            </w:r>
            <w:proofErr w:type="gramEnd"/>
          </w:p>
          <w:p w14:paraId="3041237C" w14:textId="77777777" w:rsidR="0096209D" w:rsidRDefault="0096209D" w:rsidP="0096209D">
            <w:pPr>
              <w:widowControl w:val="0"/>
              <w:spacing w:line="276" w:lineRule="auto"/>
              <w:rPr>
                <w:rFonts w:cs="Calibri"/>
              </w:rPr>
            </w:pPr>
            <w:r>
              <w:rPr>
                <w:rFonts w:cs="Calibri" w:hint="eastAsia"/>
              </w:rPr>
              <w:t>N</w:t>
            </w:r>
            <w:r>
              <w:rPr>
                <w:rFonts w:cs="Calibri"/>
              </w:rPr>
              <w:t>okia/HW/Xiaomi/CMCC: this principle is confusing as it is. It depends on the use cases. We should not change the principles agreed in RAN3.</w:t>
            </w:r>
          </w:p>
          <w:p w14:paraId="4DFB0657" w14:textId="77777777" w:rsidR="0096209D" w:rsidRDefault="0096209D" w:rsidP="0096209D">
            <w:pPr>
              <w:widowControl w:val="0"/>
              <w:spacing w:line="276" w:lineRule="auto"/>
              <w:rPr>
                <w:rFonts w:cs="Calibri"/>
              </w:rPr>
            </w:pPr>
            <w:r>
              <w:rPr>
                <w:rFonts w:cs="Calibri"/>
              </w:rPr>
              <w:t xml:space="preserve">ZTE: </w:t>
            </w:r>
            <w:r w:rsidRPr="001D35FF">
              <w:rPr>
                <w:rFonts w:cs="Calibri"/>
              </w:rPr>
              <w:t>network entities</w:t>
            </w:r>
            <w:r>
              <w:rPr>
                <w:rFonts w:cs="Calibri"/>
              </w:rPr>
              <w:t xml:space="preserve"> at least </w:t>
            </w:r>
            <w:proofErr w:type="gramStart"/>
            <w:r>
              <w:rPr>
                <w:rFonts w:cs="Calibri"/>
              </w:rPr>
              <w:t>including</w:t>
            </w:r>
            <w:proofErr w:type="gramEnd"/>
            <w:r>
              <w:rPr>
                <w:rFonts w:cs="Calibri"/>
              </w:rPr>
              <w:t xml:space="preserve"> RAN node. </w:t>
            </w:r>
          </w:p>
          <w:p w14:paraId="322F1D96" w14:textId="77777777" w:rsidR="0096209D" w:rsidRPr="00BA0D72" w:rsidRDefault="0096209D" w:rsidP="0096209D">
            <w:pPr>
              <w:widowControl w:val="0"/>
              <w:spacing w:line="276" w:lineRule="auto"/>
              <w:rPr>
                <w:rFonts w:cs="Calibri"/>
              </w:rPr>
            </w:pPr>
            <w:proofErr w:type="spellStart"/>
            <w:r>
              <w:rPr>
                <w:rFonts w:cs="Calibri"/>
              </w:rPr>
              <w:t>FiberCorp</w:t>
            </w:r>
            <w:proofErr w:type="spellEnd"/>
            <w:r>
              <w:rPr>
                <w:rFonts w:cs="Calibri"/>
              </w:rPr>
              <w:t>/Nokia/LV: propose not to capture it.</w:t>
            </w:r>
          </w:p>
          <w:p w14:paraId="548EBF22" w14:textId="77777777" w:rsidR="0096209D" w:rsidRPr="00226C73" w:rsidRDefault="0096209D" w:rsidP="0096209D">
            <w:pPr>
              <w:widowControl w:val="0"/>
              <w:spacing w:line="276" w:lineRule="auto"/>
              <w:rPr>
                <w:rFonts w:cs="Calibri"/>
                <w:color w:val="00B0F0"/>
              </w:rPr>
            </w:pPr>
          </w:p>
          <w:p w14:paraId="03476BAC" w14:textId="77777777" w:rsidR="0096209D" w:rsidRPr="00F46E58" w:rsidRDefault="0096209D" w:rsidP="0096209D">
            <w:pPr>
              <w:widowControl w:val="0"/>
              <w:spacing w:line="276" w:lineRule="auto"/>
              <w:ind w:left="144" w:hanging="144"/>
              <w:rPr>
                <w:rFonts w:cs="Calibri"/>
                <w:lang w:eastAsia="en-US"/>
              </w:rPr>
            </w:pPr>
            <w:r w:rsidRPr="00A32B9F">
              <w:rPr>
                <w:rFonts w:cs="Calibri"/>
                <w:lang w:eastAsia="en-US"/>
              </w:rPr>
              <w:t>The study of 6G AI/ML use cases take</w:t>
            </w:r>
            <w:r>
              <w:rPr>
                <w:rFonts w:cs="Calibri"/>
                <w:lang w:eastAsia="en-US"/>
              </w:rPr>
              <w:t>s</w:t>
            </w:r>
            <w:r w:rsidRPr="00A32B9F">
              <w:rPr>
                <w:rFonts w:cs="Calibri"/>
                <w:lang w:eastAsia="en-US"/>
              </w:rPr>
              <w:t xml:space="preserve"> </w:t>
            </w:r>
            <w:r>
              <w:rPr>
                <w:rFonts w:cs="Calibri"/>
                <w:lang w:eastAsia="en-US"/>
              </w:rPr>
              <w:t>some</w:t>
            </w:r>
            <w:r w:rsidRPr="00A32B9F">
              <w:rPr>
                <w:rFonts w:cs="Calibri"/>
                <w:lang w:eastAsia="en-US"/>
              </w:rPr>
              <w:t xml:space="preserve"> existing 5G use cases as starting point</w:t>
            </w:r>
            <w:r>
              <w:rPr>
                <w:rFonts w:cs="Calibri"/>
                <w:lang w:eastAsia="en-US"/>
              </w:rPr>
              <w:t>?</w:t>
            </w:r>
          </w:p>
          <w:p w14:paraId="65FA63A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Energy Saving</w:t>
            </w:r>
          </w:p>
          <w:p w14:paraId="51CEB48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Mobility Optimization</w:t>
            </w:r>
          </w:p>
          <w:p w14:paraId="01F14165"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Network slicing</w:t>
            </w:r>
          </w:p>
          <w:p w14:paraId="1F666DB3"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Load Balancing</w:t>
            </w:r>
          </w:p>
          <w:p w14:paraId="378B33BD"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Capacity and Coverage Optimization</w:t>
            </w:r>
          </w:p>
          <w:p w14:paraId="724C9D9E" w14:textId="77777777" w:rsidR="0096209D" w:rsidRDefault="0096209D" w:rsidP="0096209D">
            <w:pPr>
              <w:widowControl w:val="0"/>
              <w:spacing w:line="276" w:lineRule="auto"/>
              <w:ind w:left="144" w:hanging="144"/>
              <w:rPr>
                <w:rFonts w:cs="Calibri"/>
                <w:lang w:eastAsia="en-US"/>
              </w:rPr>
            </w:pPr>
          </w:p>
          <w:p w14:paraId="0047ACF0" w14:textId="77777777" w:rsidR="0096209D" w:rsidRDefault="0096209D" w:rsidP="0096209D">
            <w:pPr>
              <w:widowControl w:val="0"/>
              <w:spacing w:line="276" w:lineRule="auto"/>
              <w:ind w:left="144" w:hanging="144"/>
              <w:rPr>
                <w:b/>
                <w:bCs/>
              </w:rPr>
            </w:pPr>
            <w:r>
              <w:rPr>
                <w:rFonts w:hint="eastAsia"/>
                <w:b/>
                <w:bCs/>
              </w:rPr>
              <w:t>AI/ML based mobility optimization and network energy saving propose to be supported with high priority in 6G Day 1, since the network operation and user experience guarantee are two critical aspects for operators.</w:t>
            </w:r>
          </w:p>
          <w:p w14:paraId="58C23473" w14:textId="77777777" w:rsidR="0096209D" w:rsidRDefault="0096209D" w:rsidP="0096209D">
            <w:pPr>
              <w:widowControl w:val="0"/>
              <w:spacing w:line="276" w:lineRule="auto"/>
              <w:ind w:left="144" w:hanging="144"/>
              <w:rPr>
                <w:rFonts w:cs="Calibri"/>
              </w:rPr>
            </w:pPr>
            <w:r w:rsidRPr="00F74DE0">
              <w:rPr>
                <w:rFonts w:cs="Calibri"/>
              </w:rPr>
              <w:t xml:space="preserve">LV: </w:t>
            </w:r>
            <w:r>
              <w:rPr>
                <w:rFonts w:cs="Calibri"/>
              </w:rPr>
              <w:t>mobility should be discussed together with RAN2.</w:t>
            </w:r>
          </w:p>
          <w:p w14:paraId="2D6301A3"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MCC: We firstly identify the use </w:t>
            </w:r>
            <w:proofErr w:type="gramStart"/>
            <w:r>
              <w:rPr>
                <w:rFonts w:cs="Calibri"/>
              </w:rPr>
              <w:t>cases,</w:t>
            </w:r>
            <w:proofErr w:type="gramEnd"/>
            <w:r>
              <w:rPr>
                <w:rFonts w:cs="Calibri"/>
              </w:rPr>
              <w:t xml:space="preserve"> this does not mean to preclude other use cases.</w:t>
            </w:r>
          </w:p>
          <w:p w14:paraId="4A42949E" w14:textId="77777777" w:rsidR="0096209D" w:rsidRDefault="0096209D" w:rsidP="0096209D">
            <w:pPr>
              <w:widowControl w:val="0"/>
              <w:spacing w:line="276" w:lineRule="auto"/>
              <w:ind w:left="144" w:hanging="144"/>
              <w:rPr>
                <w:rFonts w:cs="Calibri"/>
              </w:rPr>
            </w:pPr>
            <w:r>
              <w:rPr>
                <w:rFonts w:cs="Calibri" w:hint="eastAsia"/>
              </w:rPr>
              <w:t>S</w:t>
            </w:r>
            <w:r>
              <w:rPr>
                <w:rFonts w:cs="Calibri"/>
              </w:rPr>
              <w:t xml:space="preserve">amsung: Support the proposal. For LV comment, RAN3 </w:t>
            </w:r>
            <w:proofErr w:type="gramStart"/>
            <w:r>
              <w:rPr>
                <w:rFonts w:cs="Calibri"/>
              </w:rPr>
              <w:t>discuss</w:t>
            </w:r>
            <w:proofErr w:type="gramEnd"/>
            <w:r>
              <w:rPr>
                <w:rFonts w:cs="Calibri"/>
              </w:rPr>
              <w:t xml:space="preserve"> the use case from different angles.</w:t>
            </w:r>
          </w:p>
          <w:p w14:paraId="774C5965"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agree with this proposal. Maybe LB should be prioritized as well. </w:t>
            </w:r>
          </w:p>
          <w:p w14:paraId="470E7C64" w14:textId="77777777" w:rsidR="0096209D" w:rsidRDefault="0096209D" w:rsidP="0096209D">
            <w:pPr>
              <w:widowControl w:val="0"/>
              <w:spacing w:line="276" w:lineRule="auto"/>
              <w:ind w:left="144" w:hanging="144"/>
              <w:rPr>
                <w:rFonts w:cs="Calibri"/>
              </w:rPr>
            </w:pPr>
            <w:r>
              <w:rPr>
                <w:rFonts w:cs="Calibri" w:hint="eastAsia"/>
              </w:rPr>
              <w:t>Z</w:t>
            </w:r>
            <w:r>
              <w:rPr>
                <w:rFonts w:cs="Calibri"/>
              </w:rPr>
              <w:t>TE: agree with the two use cases. For ES, which aspects should be studied?</w:t>
            </w:r>
          </w:p>
          <w:p w14:paraId="11C6D62F" w14:textId="77777777" w:rsidR="0096209D" w:rsidRDefault="0096209D" w:rsidP="0096209D">
            <w:pPr>
              <w:widowControl w:val="0"/>
              <w:spacing w:line="276" w:lineRule="auto"/>
              <w:ind w:left="144" w:hanging="144"/>
              <w:rPr>
                <w:rFonts w:cs="Calibri"/>
              </w:rPr>
            </w:pPr>
            <w:r>
              <w:rPr>
                <w:rFonts w:cs="Calibri" w:hint="eastAsia"/>
              </w:rPr>
              <w:t>N</w:t>
            </w:r>
            <w:r>
              <w:rPr>
                <w:rFonts w:cs="Calibri"/>
              </w:rPr>
              <w:t>EC: agree with the two use cases. Network slicing should have higher priority as well.</w:t>
            </w:r>
          </w:p>
          <w:p w14:paraId="141371FD"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ricsson: The two use cases could be a good starting point.</w:t>
            </w:r>
          </w:p>
          <w:p w14:paraId="4908B121" w14:textId="77777777" w:rsidR="0096209D" w:rsidRDefault="0096209D" w:rsidP="0096209D">
            <w:pPr>
              <w:widowControl w:val="0"/>
              <w:spacing w:line="276" w:lineRule="auto"/>
              <w:ind w:left="144" w:hanging="144"/>
              <w:rPr>
                <w:rFonts w:cs="Calibri"/>
              </w:rPr>
            </w:pPr>
            <w:r>
              <w:rPr>
                <w:rFonts w:cs="Calibri" w:hint="eastAsia"/>
              </w:rPr>
              <w:t>Q</w:t>
            </w:r>
            <w:r>
              <w:rPr>
                <w:rFonts w:cs="Calibri"/>
              </w:rPr>
              <w:t xml:space="preserve">C: We would like to study network ES from scratch and not consider 5GA cases of ES </w:t>
            </w:r>
          </w:p>
          <w:p w14:paraId="6D801DFF" w14:textId="77777777" w:rsidR="0096209D" w:rsidRDefault="0096209D" w:rsidP="0096209D">
            <w:pPr>
              <w:widowControl w:val="0"/>
              <w:spacing w:line="276" w:lineRule="auto"/>
              <w:ind w:left="144" w:hanging="144"/>
              <w:rPr>
                <w:rFonts w:cs="Calibri"/>
              </w:rPr>
            </w:pPr>
            <w:proofErr w:type="spellStart"/>
            <w:r>
              <w:rPr>
                <w:rFonts w:cs="Calibri" w:hint="eastAsia"/>
              </w:rPr>
              <w:t>F</w:t>
            </w:r>
            <w:r>
              <w:rPr>
                <w:rFonts w:cs="Calibri"/>
              </w:rPr>
              <w:t>iberCorp</w:t>
            </w:r>
            <w:proofErr w:type="spellEnd"/>
            <w:r>
              <w:rPr>
                <w:rFonts w:cs="Calibri"/>
              </w:rPr>
              <w:t xml:space="preserve">: ES and mobility are </w:t>
            </w:r>
            <w:proofErr w:type="gramStart"/>
            <w:r>
              <w:rPr>
                <w:rFonts w:cs="Calibri"/>
              </w:rPr>
              <w:t>really important</w:t>
            </w:r>
            <w:proofErr w:type="gramEnd"/>
            <w:r>
              <w:rPr>
                <w:rFonts w:cs="Calibri"/>
              </w:rPr>
              <w:t xml:space="preserve"> use cases. </w:t>
            </w:r>
          </w:p>
          <w:p w14:paraId="670BA5C3" w14:textId="77777777" w:rsidR="0096209D" w:rsidRPr="00F74DE0" w:rsidRDefault="0096209D" w:rsidP="0096209D">
            <w:pPr>
              <w:widowControl w:val="0"/>
              <w:spacing w:line="276" w:lineRule="auto"/>
              <w:ind w:left="144" w:hanging="144"/>
              <w:rPr>
                <w:rFonts w:cs="Calibri"/>
              </w:rPr>
            </w:pPr>
            <w:r>
              <w:rPr>
                <w:rFonts w:cs="Calibri"/>
              </w:rPr>
              <w:t>TI/</w:t>
            </w:r>
            <w:r>
              <w:rPr>
                <w:rFonts w:cs="Calibri" w:hint="eastAsia"/>
              </w:rPr>
              <w:t>N</w:t>
            </w:r>
            <w:r>
              <w:rPr>
                <w:rFonts w:cs="Calibri"/>
              </w:rPr>
              <w:t>okia/NTT/Jio: support the two use cases.</w:t>
            </w:r>
          </w:p>
          <w:p w14:paraId="44E319DC" w14:textId="77777777" w:rsidR="0096209D" w:rsidRDefault="0096209D" w:rsidP="0096209D">
            <w:pPr>
              <w:widowControl w:val="0"/>
              <w:spacing w:line="276" w:lineRule="auto"/>
              <w:ind w:left="144" w:hanging="144"/>
              <w:rPr>
                <w:rStyle w:val="B1Char1"/>
                <w:lang w:eastAsia="en-US"/>
              </w:rPr>
            </w:pPr>
          </w:p>
          <w:p w14:paraId="5763D59A" w14:textId="77777777" w:rsidR="0096209D" w:rsidRPr="0096209D" w:rsidRDefault="0096209D" w:rsidP="0096209D">
            <w:pPr>
              <w:widowControl w:val="0"/>
              <w:spacing w:line="276" w:lineRule="auto"/>
              <w:ind w:left="144" w:hanging="144"/>
              <w:rPr>
                <w:rFonts w:cs="Calibri"/>
                <w:b/>
                <w:color w:val="008000"/>
              </w:rPr>
            </w:pPr>
            <w:r w:rsidRPr="0096209D">
              <w:rPr>
                <w:rFonts w:cs="Calibri"/>
                <w:b/>
                <w:color w:val="008000"/>
              </w:rPr>
              <w:t>The following use cases will be studied in RAN3:</w:t>
            </w:r>
          </w:p>
          <w:p w14:paraId="2C065621"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b/>
                <w:color w:val="008000"/>
                <w:lang w:eastAsia="en-US"/>
              </w:rPr>
              <w:t>AI/ML based N</w:t>
            </w:r>
            <w:r w:rsidRPr="0096209D">
              <w:rPr>
                <w:rFonts w:cs="Calibri" w:hint="eastAsia"/>
                <w:b/>
                <w:color w:val="008000"/>
                <w:lang w:eastAsia="en-US"/>
              </w:rPr>
              <w:t xml:space="preserve">etwork energy saving </w:t>
            </w:r>
          </w:p>
          <w:p w14:paraId="0A22FA05"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hint="eastAsia"/>
                <w:b/>
                <w:color w:val="008000"/>
                <w:lang w:eastAsia="en-US"/>
              </w:rPr>
              <w:t xml:space="preserve">AI/ML based mobility optimization </w:t>
            </w:r>
          </w:p>
          <w:p w14:paraId="7ADE56F9" w14:textId="77777777" w:rsidR="0096209D" w:rsidRDefault="0096209D" w:rsidP="0096209D">
            <w:pPr>
              <w:widowControl w:val="0"/>
              <w:spacing w:line="276" w:lineRule="auto"/>
              <w:ind w:left="144" w:hanging="144"/>
              <w:rPr>
                <w:rFonts w:cs="Calibri"/>
                <w:b/>
                <w:bCs/>
                <w:lang w:eastAsia="en-US"/>
              </w:rPr>
            </w:pPr>
          </w:p>
          <w:p w14:paraId="3EBB8166" w14:textId="77777777" w:rsidR="0096209D" w:rsidRPr="00930C75" w:rsidRDefault="0096209D" w:rsidP="0096209D">
            <w:pPr>
              <w:widowControl w:val="0"/>
              <w:spacing w:line="276" w:lineRule="auto"/>
              <w:ind w:left="144" w:hanging="144"/>
              <w:rPr>
                <w:rFonts w:cs="Calibri"/>
                <w:b/>
                <w:bCs/>
                <w:color w:val="FF0000"/>
              </w:rPr>
            </w:pPr>
            <w:r w:rsidRPr="00930C75">
              <w:rPr>
                <w:rFonts w:cs="Calibri" w:hint="eastAsia"/>
                <w:b/>
                <w:bCs/>
                <w:color w:val="FF0000"/>
              </w:rPr>
              <w:t>O</w:t>
            </w:r>
            <w:r w:rsidRPr="00930C75">
              <w:rPr>
                <w:rFonts w:cs="Calibri"/>
                <w:b/>
                <w:bCs/>
                <w:color w:val="FF0000"/>
              </w:rPr>
              <w:t xml:space="preserve">ther </w:t>
            </w:r>
            <w:proofErr w:type="gramStart"/>
            <w:r w:rsidRPr="00930C75">
              <w:rPr>
                <w:rFonts w:cs="Calibri"/>
                <w:b/>
                <w:bCs/>
                <w:color w:val="FF0000"/>
              </w:rPr>
              <w:t>use cases</w:t>
            </w:r>
            <w:proofErr w:type="gramEnd"/>
            <w:r w:rsidRPr="00930C75">
              <w:rPr>
                <w:rFonts w:cs="Calibri"/>
                <w:b/>
                <w:bCs/>
                <w:color w:val="FF0000"/>
              </w:rPr>
              <w:t xml:space="preserve"> can be discussed in future meetings based on contributions.</w:t>
            </w:r>
          </w:p>
          <w:p w14:paraId="3A5FF21C" w14:textId="77777777" w:rsidR="0096209D" w:rsidRPr="00BE7025" w:rsidRDefault="0096209D" w:rsidP="0096209D">
            <w:pPr>
              <w:widowControl w:val="0"/>
              <w:spacing w:line="276" w:lineRule="auto"/>
              <w:ind w:left="144" w:hanging="144"/>
              <w:rPr>
                <w:rStyle w:val="B1Char1"/>
                <w:lang w:eastAsia="en-US"/>
              </w:rPr>
            </w:pPr>
          </w:p>
          <w:p w14:paraId="0DD7DDAA"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In 6G AI/ML study, the following new use cases can be considered:</w:t>
            </w:r>
          </w:p>
          <w:p w14:paraId="2D5F6CCB"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 xml:space="preserve">AI/ML assisted </w:t>
            </w:r>
            <w:proofErr w:type="spellStart"/>
            <w:r w:rsidRPr="00F46E58">
              <w:rPr>
                <w:rFonts w:cs="Calibri"/>
                <w:lang w:eastAsia="en-US"/>
              </w:rPr>
              <w:t>QoE</w:t>
            </w:r>
            <w:proofErr w:type="spellEnd"/>
          </w:p>
          <w:p w14:paraId="40DD7DC4"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Cross-domain collaboration for AI/ML</w:t>
            </w:r>
          </w:p>
          <w:p w14:paraId="0C2E8FC3" w14:textId="77777777" w:rsidR="0096209D" w:rsidRDefault="0096209D" w:rsidP="0096209D">
            <w:pPr>
              <w:widowControl w:val="0"/>
              <w:spacing w:line="276" w:lineRule="auto"/>
              <w:ind w:left="144" w:hanging="144"/>
              <w:rPr>
                <w:rFonts w:cs="Calibri"/>
                <w:lang w:eastAsia="en-US"/>
              </w:rPr>
            </w:pPr>
            <w:r w:rsidRPr="00F46E58">
              <w:rPr>
                <w:rFonts w:cs="Calibri"/>
                <w:lang w:eastAsia="en-US"/>
              </w:rPr>
              <w:lastRenderedPageBreak/>
              <w:t>-</w:t>
            </w:r>
            <w:r w:rsidRPr="00F46E58">
              <w:rPr>
                <w:rFonts w:cs="Calibri"/>
                <w:lang w:eastAsia="en-US"/>
              </w:rPr>
              <w:tab/>
              <w:t>Agentic AI</w:t>
            </w:r>
          </w:p>
          <w:p w14:paraId="714DF139" w14:textId="77777777" w:rsidR="0096209D" w:rsidRDefault="0096209D" w:rsidP="0096209D">
            <w:pPr>
              <w:widowControl w:val="0"/>
              <w:spacing w:line="276" w:lineRule="auto"/>
              <w:ind w:left="144" w:hanging="144"/>
              <w:rPr>
                <w:rFonts w:cs="Calibri"/>
                <w:lang w:eastAsia="en-US"/>
              </w:rPr>
            </w:pPr>
            <w:r>
              <w:rPr>
                <w:rFonts w:cs="Calibri" w:hint="eastAsia"/>
                <w:lang w:eastAsia="en-US"/>
              </w:rPr>
              <w:t>-</w:t>
            </w:r>
            <w:r>
              <w:rPr>
                <w:rFonts w:cs="Calibri"/>
                <w:lang w:eastAsia="en-US"/>
              </w:rPr>
              <w:t xml:space="preserve"> </w:t>
            </w:r>
            <w:r w:rsidRPr="00BE7025">
              <w:rPr>
                <w:rFonts w:cs="Calibri"/>
                <w:lang w:eastAsia="en-US"/>
              </w:rPr>
              <w:t>AI computing resource management</w:t>
            </w:r>
          </w:p>
          <w:p w14:paraId="562BF930" w14:textId="77777777" w:rsidR="0096209D" w:rsidRDefault="0096209D" w:rsidP="0096209D">
            <w:pPr>
              <w:widowControl w:val="0"/>
              <w:spacing w:line="276" w:lineRule="auto"/>
              <w:ind w:left="144" w:hanging="144"/>
              <w:rPr>
                <w:rFonts w:cs="Calibri"/>
              </w:rPr>
            </w:pPr>
            <w:r>
              <w:rPr>
                <w:rFonts w:cs="Calibri" w:hint="eastAsia"/>
              </w:rPr>
              <w:t>-</w:t>
            </w:r>
            <w:r>
              <w:rPr>
                <w:rFonts w:cs="Calibri"/>
              </w:rPr>
              <w:t xml:space="preserve"> </w:t>
            </w:r>
            <w:r w:rsidRPr="00876ECB">
              <w:rPr>
                <w:rFonts w:cs="Calibri"/>
              </w:rPr>
              <w:t>AI/ML-enabled RAN Digital Twin for leveraging environmental data</w:t>
            </w:r>
          </w:p>
          <w:p w14:paraId="70038C6A" w14:textId="77777777" w:rsidR="0096209D" w:rsidRDefault="0096209D" w:rsidP="0096209D">
            <w:pPr>
              <w:widowControl w:val="0"/>
              <w:spacing w:line="276" w:lineRule="auto"/>
              <w:ind w:left="144" w:hanging="144"/>
              <w:rPr>
                <w:rFonts w:cs="Calibri"/>
              </w:rPr>
            </w:pPr>
            <w:r>
              <w:rPr>
                <w:rFonts w:cs="Calibri" w:hint="eastAsia"/>
              </w:rPr>
              <w:t xml:space="preserve">- </w:t>
            </w:r>
            <w:r w:rsidRPr="005F3ADE">
              <w:rPr>
                <w:rFonts w:cs="Calibri" w:hint="eastAsia"/>
              </w:rPr>
              <w:t>AI/ML-assisted resilience</w:t>
            </w:r>
          </w:p>
          <w:p w14:paraId="532EA083" w14:textId="77777777" w:rsidR="0096209D" w:rsidRDefault="0096209D" w:rsidP="0096209D">
            <w:pPr>
              <w:widowControl w:val="0"/>
              <w:spacing w:line="276" w:lineRule="auto"/>
              <w:ind w:left="144" w:hanging="144"/>
              <w:rPr>
                <w:rFonts w:cs="Calibri"/>
              </w:rPr>
            </w:pPr>
            <w:r>
              <w:rPr>
                <w:rFonts w:cs="Calibri" w:hint="eastAsia"/>
              </w:rPr>
              <w:t>-</w:t>
            </w:r>
            <w:r>
              <w:rPr>
                <w:rFonts w:cs="Calibri"/>
              </w:rPr>
              <w:t xml:space="preserve"> Network for AI</w:t>
            </w:r>
          </w:p>
          <w:p w14:paraId="456CD064"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96209D" w:rsidRPr="006706AE" w:rsidRDefault="0096209D" w:rsidP="0096209D">
            <w:pPr>
              <w:pStyle w:val="Heading3"/>
            </w:pPr>
            <w:r w:rsidRPr="006706AE">
              <w:rPr>
                <w:rFonts w:eastAsia="DengXian"/>
                <w:iCs/>
                <w:kern w:val="2"/>
                <w:szCs w:val="28"/>
              </w:rPr>
              <w:lastRenderedPageBreak/>
              <w:t>10.</w:t>
            </w:r>
            <w:r>
              <w:rPr>
                <w:rFonts w:eastAsia="DengXian"/>
                <w:iCs/>
                <w:kern w:val="2"/>
                <w:szCs w:val="28"/>
              </w:rPr>
              <w:t>5</w:t>
            </w:r>
            <w:r w:rsidRPr="006706AE">
              <w:rPr>
                <w:rFonts w:eastAsia="DengXian"/>
                <w:iCs/>
                <w:kern w:val="2"/>
                <w:szCs w:val="28"/>
              </w:rPr>
              <w:t xml:space="preserve">.2. </w:t>
            </w:r>
            <w:r w:rsidRPr="006706AE">
              <w:t>AI/ML framework</w:t>
            </w:r>
          </w:p>
          <w:p w14:paraId="3F99E4DC" w14:textId="49375EF9" w:rsidR="0096209D" w:rsidRPr="006706AE" w:rsidRDefault="0096209D" w:rsidP="0096209D">
            <w:pPr>
              <w:pStyle w:val="Guidance"/>
            </w:pPr>
            <w:r w:rsidRPr="006706AE">
              <w:t>Extensible AI/ML enablers based on the identified Use Case(s)</w:t>
            </w:r>
          </w:p>
        </w:tc>
      </w:tr>
      <w:tr w:rsidR="0096209D"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96209D" w:rsidRPr="00D93AD2" w:rsidRDefault="0096209D" w:rsidP="0096209D">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96209D" w:rsidRPr="00F877E5" w:rsidRDefault="0096209D" w:rsidP="0096209D">
            <w:pPr>
              <w:pStyle w:val="Heading2"/>
            </w:pPr>
            <w:r w:rsidRPr="006706AE">
              <w:rPr>
                <w:kern w:val="2"/>
              </w:rPr>
              <w:t>10.</w:t>
            </w:r>
            <w:r>
              <w:rPr>
                <w:kern w:val="2"/>
              </w:rPr>
              <w:t>6</w:t>
            </w:r>
            <w:r w:rsidRPr="006706AE">
              <w:rPr>
                <w:kern w:val="2"/>
              </w:rPr>
              <w:t xml:space="preserve">. </w:t>
            </w:r>
            <w:r>
              <w:t>Mobility for 6GR</w:t>
            </w:r>
          </w:p>
        </w:tc>
      </w:tr>
      <w:tr w:rsidR="0096209D"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96209D" w:rsidRPr="00F877E5" w:rsidRDefault="0096209D" w:rsidP="0096209D">
            <w:pPr>
              <w:pStyle w:val="Heading2"/>
            </w:pPr>
            <w:r w:rsidRPr="006706AE">
              <w:rPr>
                <w:kern w:val="2"/>
              </w:rPr>
              <w:t>10.</w:t>
            </w:r>
            <w:r>
              <w:rPr>
                <w:kern w:val="2"/>
              </w:rPr>
              <w:t>7</w:t>
            </w:r>
            <w:r w:rsidRPr="006706AE">
              <w:rPr>
                <w:kern w:val="2"/>
              </w:rPr>
              <w:t xml:space="preserve">. </w:t>
            </w:r>
            <w:r>
              <w:t>Interworking between 6GR and NR</w:t>
            </w:r>
          </w:p>
        </w:tc>
      </w:tr>
      <w:tr w:rsidR="0096209D"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96209D" w:rsidRPr="006706AE" w:rsidRDefault="0096209D" w:rsidP="0096209D">
            <w:pPr>
              <w:pStyle w:val="Heading1"/>
              <w:rPr>
                <w:lang w:eastAsia="en-US"/>
              </w:rPr>
            </w:pPr>
            <w:r w:rsidRPr="006706AE">
              <w:rPr>
                <w:lang w:eastAsia="en-US"/>
              </w:rPr>
              <w:t>11. Data Collection for SON/MDT in NR Phase 5 (RAN3-led)</w:t>
            </w:r>
          </w:p>
          <w:p w14:paraId="72F75081" w14:textId="1637ECC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[NR_SON_MDT_Ph5-Core]: </w:t>
            </w:r>
            <w:hyperlink r:id="rId706" w:history="1">
              <w:r>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RAN#115) [TU: 1 (</w:t>
            </w:r>
            <w:r w:rsidRPr="006706AE">
              <w:rPr>
                <w:rFonts w:ascii="Calibri" w:hAnsi="Calibri" w:cs="Calibri"/>
                <w:b/>
                <w:bCs/>
                <w:sz w:val="18"/>
                <w:szCs w:val="18"/>
                <w:lang w:eastAsia="en-US"/>
              </w:rPr>
              <w:t>1</w:t>
            </w:r>
            <w:r w:rsidRPr="006706AE">
              <w:rPr>
                <w:rFonts w:ascii="Calibri" w:hAnsi="Calibri" w:cs="Calibri"/>
                <w:sz w:val="18"/>
                <w:szCs w:val="18"/>
                <w:lang w:eastAsia="en-US"/>
              </w:rPr>
              <w:t>, 1, 1, 1, 1, 1, 1, 1, 1)]</w:t>
            </w:r>
          </w:p>
          <w:p w14:paraId="14D855DC" w14:textId="73D8A0AC" w:rsidR="0096209D" w:rsidRPr="006706AE" w:rsidRDefault="0096209D" w:rsidP="0096209D">
            <w:pPr>
              <w:spacing w:line="276" w:lineRule="auto"/>
              <w:rPr>
                <w:rFonts w:cs="Calibri"/>
                <w:kern w:val="2"/>
                <w:szCs w:val="18"/>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96209D" w:rsidRPr="006706AE" w:rsidRDefault="0096209D" w:rsidP="0096209D">
            <w:pPr>
              <w:pStyle w:val="Heading2"/>
            </w:pPr>
            <w:r w:rsidRPr="006706AE">
              <w:t>11.1. General</w:t>
            </w:r>
          </w:p>
          <w:p w14:paraId="48DBE3C5" w14:textId="77777777" w:rsidR="0096209D" w:rsidRPr="006706AE" w:rsidRDefault="0096209D" w:rsidP="0096209D">
            <w:pPr>
              <w:pStyle w:val="Guidance"/>
            </w:pPr>
            <w:r w:rsidRPr="006706AE">
              <w:t>Work plan, BL CRs</w:t>
            </w:r>
          </w:p>
        </w:tc>
      </w:tr>
      <w:tr w:rsidR="0096209D"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96209D" w:rsidRPr="00D93AD2" w:rsidRDefault="0096209D" w:rsidP="0096209D">
            <w:pPr>
              <w:widowControl w:val="0"/>
              <w:spacing w:line="276" w:lineRule="auto"/>
              <w:ind w:left="144" w:hanging="144"/>
              <w:rPr>
                <w:rFonts w:cs="Calibri"/>
                <w:highlight w:val="yellow"/>
                <w:lang w:eastAsia="en-US"/>
              </w:rPr>
            </w:pPr>
            <w:hyperlink r:id="rId707" w:history="1">
              <w:r w:rsidRPr="003B2010">
                <w:rPr>
                  <w:rFonts w:cs="Calibri"/>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34DDA49" w14:textId="77777777" w:rsidR="0096209D" w:rsidRDefault="0096209D" w:rsidP="0096209D">
            <w:pPr>
              <w:widowControl w:val="0"/>
              <w:spacing w:line="276" w:lineRule="auto"/>
              <w:ind w:left="144" w:hanging="144"/>
            </w:pPr>
            <w:r>
              <w:rPr>
                <w:rFonts w:cs="Calibri"/>
                <w:lang w:eastAsia="en-US"/>
              </w:rPr>
              <w:t xml:space="preserve">Rev in </w:t>
            </w:r>
            <w:hyperlink r:id="rId708" w:history="1">
              <w:r>
                <w:rPr>
                  <w:rStyle w:val="Hyperlink"/>
                  <w:rFonts w:cs="Calibri"/>
                  <w:lang w:eastAsia="en-US"/>
                </w:rPr>
                <w:t>R3-257203</w:t>
              </w:r>
            </w:hyperlink>
          </w:p>
          <w:p w14:paraId="710FC17A" w14:textId="1C149117" w:rsidR="0096209D" w:rsidRPr="00E86563" w:rsidRDefault="0096209D" w:rsidP="0096209D">
            <w:pPr>
              <w:widowControl w:val="0"/>
              <w:spacing w:line="276" w:lineRule="auto"/>
              <w:ind w:left="144" w:hanging="144"/>
              <w:rPr>
                <w:rFonts w:cs="Calibri"/>
                <w:lang w:eastAsia="en-US"/>
              </w:rPr>
            </w:pPr>
            <w:r w:rsidRPr="00E86563">
              <w:rPr>
                <w:rFonts w:cs="Calibri"/>
                <w:lang w:eastAsia="en-US"/>
              </w:rPr>
              <w:t>TS/TR No.</w:t>
            </w:r>
            <w:r>
              <w:rPr>
                <w:rFonts w:cs="Calibri"/>
                <w:lang w:eastAsia="en-US"/>
              </w:rPr>
              <w:t xml:space="preserve"> </w:t>
            </w:r>
            <w:r w:rsidRPr="00E86563">
              <w:rPr>
                <w:rFonts w:cs="Calibri"/>
                <w:lang w:eastAsia="en-US"/>
              </w:rPr>
              <w:t>BL CR Rapporteur</w:t>
            </w:r>
          </w:p>
          <w:p w14:paraId="047E6813"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38.300</w:t>
            </w:r>
            <w:r w:rsidRPr="00E86563">
              <w:rPr>
                <w:rFonts w:cs="Calibri"/>
                <w:lang w:eastAsia="en-US"/>
              </w:rPr>
              <w:tab/>
              <w:t>China Unicom</w:t>
            </w:r>
          </w:p>
          <w:p w14:paraId="006B5309"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37.320</w:t>
            </w:r>
            <w:r w:rsidRPr="00E86563">
              <w:rPr>
                <w:rFonts w:cs="Calibri"/>
                <w:lang w:eastAsia="en-US"/>
              </w:rPr>
              <w:tab/>
              <w:t>Nokia</w:t>
            </w:r>
          </w:p>
          <w:p w14:paraId="305D213D"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38.401</w:t>
            </w:r>
            <w:r w:rsidRPr="00E86563">
              <w:rPr>
                <w:rFonts w:cs="Calibri"/>
                <w:lang w:eastAsia="en-US"/>
              </w:rPr>
              <w:tab/>
              <w:t>ZTE</w:t>
            </w:r>
          </w:p>
          <w:p w14:paraId="7FD0F80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38.410</w:t>
            </w:r>
            <w:r w:rsidRPr="00E86563">
              <w:rPr>
                <w:rFonts w:cs="Calibri"/>
                <w:lang w:eastAsia="en-US"/>
              </w:rPr>
              <w:tab/>
              <w:t>CMCC</w:t>
            </w:r>
          </w:p>
          <w:p w14:paraId="0EC7115A"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38.413</w:t>
            </w:r>
            <w:r w:rsidRPr="00E86563">
              <w:rPr>
                <w:rFonts w:cs="Calibri"/>
                <w:lang w:eastAsia="en-US"/>
              </w:rPr>
              <w:tab/>
              <w:t>Ericsson</w:t>
            </w:r>
          </w:p>
          <w:p w14:paraId="05F1507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38.420</w:t>
            </w:r>
            <w:r w:rsidRPr="00E86563">
              <w:rPr>
                <w:rFonts w:cs="Calibri"/>
                <w:lang w:eastAsia="en-US"/>
              </w:rPr>
              <w:tab/>
              <w:t>CATT</w:t>
            </w:r>
          </w:p>
          <w:p w14:paraId="15A788A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38.423</w:t>
            </w:r>
            <w:r w:rsidRPr="00E86563">
              <w:rPr>
                <w:rFonts w:cs="Calibri"/>
                <w:lang w:eastAsia="en-US"/>
              </w:rPr>
              <w:tab/>
              <w:t>Huawei</w:t>
            </w:r>
          </w:p>
          <w:p w14:paraId="5731DF02"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37.480</w:t>
            </w:r>
            <w:r w:rsidRPr="00E86563">
              <w:rPr>
                <w:rFonts w:cs="Calibri"/>
                <w:lang w:eastAsia="en-US"/>
              </w:rPr>
              <w:tab/>
              <w:t>NEC</w:t>
            </w:r>
          </w:p>
          <w:p w14:paraId="2F452AFE"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37.483</w:t>
            </w:r>
            <w:r w:rsidRPr="00E86563">
              <w:rPr>
                <w:rFonts w:cs="Calibri"/>
                <w:lang w:eastAsia="en-US"/>
              </w:rPr>
              <w:tab/>
              <w:t>Lenovo</w:t>
            </w:r>
          </w:p>
          <w:p w14:paraId="0B8F0EE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38.470</w:t>
            </w:r>
            <w:r w:rsidRPr="00E86563">
              <w:rPr>
                <w:rFonts w:cs="Calibri"/>
                <w:lang w:eastAsia="en-US"/>
              </w:rPr>
              <w:tab/>
              <w:t>QC</w:t>
            </w:r>
          </w:p>
          <w:p w14:paraId="42392A57" w14:textId="77777777" w:rsidR="0096209D" w:rsidRDefault="0096209D" w:rsidP="0096209D">
            <w:pPr>
              <w:widowControl w:val="0"/>
              <w:spacing w:line="276" w:lineRule="auto"/>
              <w:ind w:left="144" w:hanging="144"/>
              <w:rPr>
                <w:rFonts w:cs="Calibri"/>
                <w:lang w:eastAsia="en-US"/>
              </w:rPr>
            </w:pPr>
            <w:r w:rsidRPr="00E86563">
              <w:rPr>
                <w:rFonts w:cs="Calibri"/>
                <w:lang w:eastAsia="en-US"/>
              </w:rPr>
              <w:t>38.473</w:t>
            </w:r>
            <w:r w:rsidRPr="00E86563">
              <w:rPr>
                <w:rFonts w:cs="Calibri"/>
                <w:lang w:eastAsia="en-US"/>
              </w:rPr>
              <w:tab/>
              <w:t>Samsung</w:t>
            </w:r>
          </w:p>
          <w:p w14:paraId="366247CD" w14:textId="353A515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96209D" w:rsidRPr="006706AE" w:rsidRDefault="0096209D" w:rsidP="0096209D">
            <w:pPr>
              <w:pStyle w:val="Heading2"/>
            </w:pPr>
            <w:r w:rsidRPr="006706AE">
              <w:t>11.2. MRO Enhancements</w:t>
            </w:r>
          </w:p>
          <w:p w14:paraId="753BCE0C" w14:textId="6EA40C4D" w:rsidR="0096209D" w:rsidRPr="006706AE" w:rsidRDefault="0096209D" w:rsidP="0096209D">
            <w:pPr>
              <w:pStyle w:val="Guidance"/>
            </w:pPr>
            <w:r w:rsidRPr="006706AE">
              <w:t>MRO enhancement for R19 mobility mechanisms, including inter-CU Lower-layer Triggered Mobility (LTM) and intra-CU conditional LTM</w:t>
            </w:r>
            <w:r>
              <w:t>.</w:t>
            </w:r>
          </w:p>
        </w:tc>
      </w:tr>
      <w:tr w:rsidR="0096209D"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96209D" w:rsidRPr="006706AE" w:rsidRDefault="0096209D" w:rsidP="0096209D">
            <w:pPr>
              <w:pStyle w:val="Heading3"/>
              <w:rPr>
                <w:rFonts w:eastAsia="DengXian"/>
              </w:rPr>
            </w:pPr>
            <w:r w:rsidRPr="006706AE">
              <w:rPr>
                <w:rFonts w:eastAsia="DengXian"/>
              </w:rPr>
              <w:t>11.2.1. Inter-CU LTM</w:t>
            </w:r>
          </w:p>
        </w:tc>
      </w:tr>
      <w:tr w:rsidR="0096209D"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96209D" w:rsidRPr="00D93AD2" w:rsidRDefault="0096209D" w:rsidP="0096209D">
            <w:pPr>
              <w:widowControl w:val="0"/>
              <w:spacing w:line="276" w:lineRule="auto"/>
              <w:ind w:left="144" w:hanging="144"/>
              <w:rPr>
                <w:rFonts w:cs="Calibri"/>
                <w:highlight w:val="yellow"/>
                <w:lang w:eastAsia="en-US"/>
              </w:rPr>
            </w:pPr>
            <w:hyperlink r:id="rId709" w:history="1">
              <w:r w:rsidRPr="000E1B03">
                <w:rPr>
                  <w:rFonts w:cs="Calibri"/>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C614D"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3B00D12C" w14:textId="57BA4F0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96209D" w:rsidRPr="00D93AD2" w:rsidRDefault="0096209D" w:rsidP="0096209D">
            <w:pPr>
              <w:widowControl w:val="0"/>
              <w:spacing w:line="276" w:lineRule="auto"/>
              <w:ind w:left="144" w:hanging="144"/>
              <w:rPr>
                <w:rFonts w:cs="Calibri"/>
                <w:highlight w:val="yellow"/>
                <w:lang w:eastAsia="en-US"/>
              </w:rPr>
            </w:pPr>
            <w:hyperlink r:id="rId710" w:history="1">
              <w:r w:rsidRPr="003C174A">
                <w:rPr>
                  <w:rFonts w:cs="Calibri"/>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977D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1484255" w14:textId="3AB049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96209D" w:rsidRPr="000E1B03" w:rsidRDefault="0096209D" w:rsidP="0096209D">
            <w:pPr>
              <w:widowControl w:val="0"/>
              <w:spacing w:line="276" w:lineRule="auto"/>
              <w:ind w:left="144" w:hanging="144"/>
              <w:rPr>
                <w:rFonts w:cs="Calibri"/>
                <w:lang w:eastAsia="en-US"/>
              </w:rPr>
            </w:pPr>
            <w:hyperlink r:id="rId711" w:history="1">
              <w:r w:rsidRPr="000E1B03">
                <w:rPr>
                  <w:rFonts w:cs="Calibri"/>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87C4E"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4650A0B" w14:textId="05995D8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96209D" w:rsidRPr="000E1B03" w:rsidRDefault="0096209D" w:rsidP="0096209D">
            <w:pPr>
              <w:widowControl w:val="0"/>
              <w:spacing w:line="276" w:lineRule="auto"/>
              <w:ind w:left="144" w:hanging="144"/>
              <w:rPr>
                <w:rFonts w:cs="Calibri"/>
                <w:lang w:eastAsia="en-US"/>
              </w:rPr>
            </w:pPr>
            <w:hyperlink r:id="rId712" w:history="1">
              <w:r w:rsidRPr="000E1B03">
                <w:rPr>
                  <w:rFonts w:cs="Calibri"/>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15C9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75582C" w14:textId="0DA0441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96209D" w:rsidRPr="000E1B03" w:rsidRDefault="0096209D" w:rsidP="0096209D">
            <w:pPr>
              <w:widowControl w:val="0"/>
              <w:spacing w:line="276" w:lineRule="auto"/>
              <w:ind w:left="144" w:hanging="144"/>
              <w:rPr>
                <w:rFonts w:cs="Calibri"/>
                <w:lang w:eastAsia="en-US"/>
              </w:rPr>
            </w:pPr>
            <w:hyperlink r:id="rId713" w:history="1">
              <w:r w:rsidRPr="000E1B03">
                <w:rPr>
                  <w:rFonts w:cs="Calibri"/>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BF3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0911DA0" w14:textId="3FBCBB2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96209D" w:rsidRPr="00D93AD2" w:rsidRDefault="0096209D" w:rsidP="0096209D">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96209D" w:rsidRPr="00D93AD2" w:rsidRDefault="0096209D" w:rsidP="0096209D">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96209D" w:rsidRPr="00D93AD2" w:rsidRDefault="0096209D" w:rsidP="0096209D">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96209D" w:rsidRPr="00D93AD2" w:rsidRDefault="0096209D" w:rsidP="0096209D">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3DB8341" w14:textId="77777777" w:rsidTr="001F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96209D" w:rsidRPr="00D93AD2" w:rsidRDefault="0096209D" w:rsidP="0096209D">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506D129" w14:textId="77777777" w:rsidTr="001F5CD8">
        <w:tc>
          <w:tcPr>
            <w:tcW w:w="9930" w:type="dxa"/>
            <w:gridSpan w:val="3"/>
            <w:tcBorders>
              <w:top w:val="single" w:sz="4" w:space="0" w:color="000000"/>
              <w:left w:val="single" w:sz="4" w:space="0" w:color="000000"/>
              <w:bottom w:val="single" w:sz="4" w:space="0" w:color="000000"/>
              <w:right w:val="single" w:sz="4" w:space="0" w:color="000000"/>
            </w:tcBorders>
          </w:tcPr>
          <w:p w14:paraId="6ADD6CFF"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1.</w:t>
            </w:r>
            <w:r w:rsidRPr="001F5CD8">
              <w:rPr>
                <w:rFonts w:cs="Calibri"/>
                <w:lang w:eastAsia="en-US"/>
              </w:rPr>
              <w:tab/>
              <w:t>Use cases</w:t>
            </w:r>
          </w:p>
          <w:p w14:paraId="4BAB510C"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At least Rel-19 MRO use-cases for intra-CU LTM need to be supported for MRO for inter-CU LTM, i.e.:</w:t>
            </w:r>
          </w:p>
          <w:p w14:paraId="06510E1B"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BFR shortly after successful LTM cell switch, failure due to wrong beam and outdated </w:t>
            </w:r>
            <w:proofErr w:type="gramStart"/>
            <w:r w:rsidRPr="001F5CD8">
              <w:rPr>
                <w:rFonts w:cs="Calibri"/>
                <w:b/>
                <w:color w:val="008000"/>
                <w:lang w:eastAsia="en-US"/>
              </w:rPr>
              <w:t>TA;</w:t>
            </w:r>
            <w:proofErr w:type="gramEnd"/>
            <w:r w:rsidRPr="001F5CD8">
              <w:rPr>
                <w:rFonts w:cs="Calibri"/>
                <w:b/>
                <w:color w:val="008000"/>
                <w:lang w:eastAsia="en-US"/>
              </w:rPr>
              <w:t xml:space="preserve"> </w:t>
            </w:r>
          </w:p>
          <w:p w14:paraId="6E96E5FE"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LTM connection failure: too late and too early LTM cell switch, LTM cell switch to wrong </w:t>
            </w:r>
            <w:proofErr w:type="gramStart"/>
            <w:r w:rsidRPr="001F5CD8">
              <w:rPr>
                <w:rFonts w:cs="Calibri"/>
                <w:b/>
                <w:color w:val="008000"/>
                <w:lang w:eastAsia="en-US"/>
              </w:rPr>
              <w:t>cell;</w:t>
            </w:r>
            <w:proofErr w:type="gramEnd"/>
          </w:p>
          <w:p w14:paraId="2E02265A"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Near failure case: SHR successful HO</w:t>
            </w:r>
          </w:p>
          <w:p w14:paraId="238625E3"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Successful case: ping/pong </w:t>
            </w:r>
          </w:p>
          <w:p w14:paraId="6C682B1C" w14:textId="77777777" w:rsidR="0096209D" w:rsidRPr="001F5CD8" w:rsidRDefault="0096209D" w:rsidP="0096209D">
            <w:pPr>
              <w:widowControl w:val="0"/>
              <w:spacing w:line="276" w:lineRule="auto"/>
              <w:ind w:left="144" w:hanging="144"/>
              <w:rPr>
                <w:rFonts w:cs="Calibri"/>
                <w:lang w:eastAsia="en-US"/>
              </w:rPr>
            </w:pPr>
          </w:p>
          <w:p w14:paraId="734AD378" w14:textId="77777777" w:rsidR="0096209D" w:rsidRPr="001F5CD8" w:rsidRDefault="0096209D" w:rsidP="0096209D">
            <w:pPr>
              <w:widowControl w:val="0"/>
              <w:spacing w:line="276" w:lineRule="auto"/>
              <w:ind w:left="144" w:hanging="144"/>
              <w:rPr>
                <w:rFonts w:cs="Calibri"/>
                <w:b/>
                <w:bCs/>
                <w:lang w:eastAsia="en-US"/>
              </w:rPr>
            </w:pPr>
            <w:r w:rsidRPr="001F5CD8">
              <w:rPr>
                <w:rFonts w:cs="Calibri"/>
                <w:b/>
                <w:bCs/>
                <w:lang w:eastAsia="en-US"/>
              </w:rPr>
              <w:t>Potential new cases will not be precluded.</w:t>
            </w:r>
          </w:p>
          <w:p w14:paraId="189F9E01" w14:textId="77777777" w:rsidR="0096209D" w:rsidRPr="001F5CD8" w:rsidRDefault="0096209D" w:rsidP="0096209D">
            <w:pPr>
              <w:widowControl w:val="0"/>
              <w:spacing w:line="276" w:lineRule="auto"/>
              <w:ind w:left="144" w:hanging="144"/>
              <w:rPr>
                <w:rFonts w:cs="Calibri"/>
                <w:lang w:eastAsia="en-US"/>
              </w:rPr>
            </w:pPr>
          </w:p>
          <w:p w14:paraId="3E7D4622"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2.</w:t>
            </w:r>
            <w:r w:rsidRPr="001F5CD8">
              <w:rPr>
                <w:rFonts w:cs="Calibri"/>
                <w:lang w:eastAsia="en-US"/>
              </w:rPr>
              <w:tab/>
              <w:t>Solution options</w:t>
            </w:r>
          </w:p>
          <w:p w14:paraId="66F861E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Rel-19 MRO solutions for intra-CU LTM are taken as baseline for Rel-20 MRO, if applicable.</w:t>
            </w:r>
          </w:p>
          <w:p w14:paraId="61D1267F"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definition of connection failure cases in 38.300 are taken as base line. </w:t>
            </w:r>
          </w:p>
          <w:p w14:paraId="2FBEC3D5"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detection mechanism of connection failure cases in 38.300 are taken as base line. </w:t>
            </w:r>
          </w:p>
          <w:p w14:paraId="446B993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For the connection failure cases:</w:t>
            </w:r>
          </w:p>
          <w:p w14:paraId="6EE1E730"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w:t>
            </w:r>
            <w:r w:rsidRPr="001F5CD8">
              <w:rPr>
                <w:rFonts w:cs="Calibri"/>
                <w:b/>
                <w:color w:val="008000"/>
                <w:lang w:eastAsia="en-US"/>
              </w:rPr>
              <w:tab/>
              <w:t>After receiving a failure indication, the last serving gNB/gNB-CU performs initial analysis.</w:t>
            </w:r>
          </w:p>
          <w:p w14:paraId="6B6F0137" w14:textId="77777777" w:rsidR="0096209D" w:rsidRPr="001F5CD8" w:rsidRDefault="0096209D" w:rsidP="0096209D">
            <w:pPr>
              <w:widowControl w:val="0"/>
              <w:spacing w:line="276" w:lineRule="auto"/>
              <w:ind w:left="144" w:hanging="144"/>
              <w:rPr>
                <w:rFonts w:cs="Calibri"/>
                <w:lang w:eastAsia="en-US"/>
              </w:rPr>
            </w:pPr>
          </w:p>
          <w:p w14:paraId="2D40ABAD" w14:textId="16A70EB6" w:rsidR="0096209D" w:rsidRPr="001F5CD8" w:rsidRDefault="0096209D" w:rsidP="0096209D">
            <w:pPr>
              <w:widowControl w:val="0"/>
              <w:spacing w:line="276" w:lineRule="auto"/>
              <w:ind w:left="144" w:hanging="144"/>
              <w:rPr>
                <w:rFonts w:cs="Calibri"/>
                <w:b/>
                <w:color w:val="FF0000"/>
                <w:lang w:eastAsia="en-US"/>
              </w:rPr>
            </w:pPr>
            <w:r w:rsidRPr="001F5CD8">
              <w:rPr>
                <w:rFonts w:cs="Calibri"/>
                <w:b/>
                <w:color w:val="FF0000"/>
                <w:lang w:eastAsia="en-US"/>
              </w:rPr>
              <w:t>L3 based inter-CU LTM is wit</w:t>
            </w:r>
            <w:r>
              <w:rPr>
                <w:rFonts w:cs="Calibri"/>
                <w:b/>
                <w:color w:val="FF0000"/>
                <w:lang w:eastAsia="en-US"/>
              </w:rPr>
              <w:t>h</w:t>
            </w:r>
            <w:r w:rsidRPr="001F5CD8">
              <w:rPr>
                <w:rFonts w:cs="Calibri"/>
                <w:b/>
                <w:color w:val="FF0000"/>
                <w:lang w:eastAsia="en-US"/>
              </w:rPr>
              <w:t>in the scope of the WID</w:t>
            </w:r>
          </w:p>
        </w:tc>
      </w:tr>
      <w:tr w:rsidR="0096209D"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96209D" w:rsidRPr="006706AE" w:rsidRDefault="0096209D" w:rsidP="0096209D">
            <w:pPr>
              <w:pStyle w:val="Heading3"/>
              <w:rPr>
                <w:rFonts w:eastAsia="DengXian"/>
              </w:rPr>
            </w:pPr>
            <w:r w:rsidRPr="006706AE">
              <w:rPr>
                <w:rFonts w:eastAsia="DengXian"/>
              </w:rPr>
              <w:t>11.2.2. Intra-CU conditional LTM</w:t>
            </w:r>
          </w:p>
        </w:tc>
      </w:tr>
      <w:tr w:rsidR="0096209D"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96209D" w:rsidRPr="00850DFF" w:rsidRDefault="0096209D" w:rsidP="0096209D">
            <w:pPr>
              <w:widowControl w:val="0"/>
              <w:spacing w:line="276" w:lineRule="auto"/>
              <w:ind w:left="144" w:hanging="144"/>
              <w:rPr>
                <w:rFonts w:cs="Calibri"/>
                <w:lang w:eastAsia="en-US"/>
              </w:rPr>
            </w:pPr>
            <w:hyperlink r:id="rId719" w:history="1">
              <w:r w:rsidRPr="00850DFF">
                <w:rPr>
                  <w:rFonts w:cs="Calibri"/>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96209D" w:rsidRPr="00850DFF" w:rsidRDefault="0096209D" w:rsidP="0096209D">
            <w:pPr>
              <w:widowControl w:val="0"/>
              <w:spacing w:line="276" w:lineRule="auto"/>
              <w:ind w:left="144" w:hanging="144"/>
              <w:rPr>
                <w:rFonts w:cs="Calibri"/>
                <w:lang w:eastAsia="en-US"/>
              </w:rPr>
            </w:pPr>
            <w:hyperlink r:id="rId720" w:history="1">
              <w:r w:rsidRPr="00850DFF">
                <w:rPr>
                  <w:rFonts w:cs="Calibri"/>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96209D" w:rsidRPr="00850DFF" w:rsidRDefault="0096209D" w:rsidP="0096209D">
            <w:pPr>
              <w:widowControl w:val="0"/>
              <w:spacing w:line="276" w:lineRule="auto"/>
              <w:ind w:left="144" w:hanging="144"/>
              <w:rPr>
                <w:rFonts w:cs="Calibri"/>
                <w:lang w:eastAsia="en-US"/>
              </w:rPr>
            </w:pPr>
            <w:hyperlink r:id="rId721" w:history="1">
              <w:r w:rsidRPr="00850DFF">
                <w:rPr>
                  <w:rFonts w:cs="Calibri"/>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96209D" w:rsidRPr="00850DFF" w:rsidRDefault="0096209D" w:rsidP="0096209D">
            <w:pPr>
              <w:widowControl w:val="0"/>
              <w:spacing w:line="276" w:lineRule="auto"/>
              <w:ind w:left="144" w:hanging="144"/>
              <w:rPr>
                <w:rFonts w:cs="Calibri"/>
                <w:lang w:eastAsia="en-US"/>
              </w:rPr>
            </w:pPr>
            <w:hyperlink r:id="rId722" w:history="1">
              <w:r w:rsidRPr="00850DFF">
                <w:rPr>
                  <w:rFonts w:cs="Calibri"/>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96209D" w:rsidRPr="00850DFF" w:rsidRDefault="0096209D" w:rsidP="0096209D">
            <w:pPr>
              <w:widowControl w:val="0"/>
              <w:spacing w:line="276" w:lineRule="auto"/>
              <w:ind w:left="144" w:hanging="144"/>
              <w:rPr>
                <w:rFonts w:cs="Calibri"/>
                <w:lang w:eastAsia="en-US"/>
              </w:rPr>
            </w:pPr>
            <w:hyperlink r:id="rId723" w:history="1">
              <w:r w:rsidRPr="00850DFF">
                <w:rPr>
                  <w:rFonts w:cs="Calibri"/>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96209D" w:rsidRPr="00D93AD2" w:rsidRDefault="0096209D" w:rsidP="0096209D">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96209D" w:rsidRPr="00D93AD2" w:rsidRDefault="0096209D" w:rsidP="0096209D">
            <w:pPr>
              <w:widowControl w:val="0"/>
              <w:spacing w:line="276" w:lineRule="auto"/>
              <w:ind w:left="144" w:hanging="144"/>
              <w:rPr>
                <w:rFonts w:cs="Calibri"/>
                <w:highlight w:val="yellow"/>
                <w:lang w:eastAsia="en-US"/>
              </w:rPr>
            </w:pPr>
            <w:hyperlink r:id="rId725"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for SON BLCR to TS 38.401 and TS 38.300) Discussion on MRO enhancement on intra-CU </w:t>
            </w:r>
            <w:r w:rsidRPr="00D93AD2">
              <w:rPr>
                <w:rFonts w:cs="Calibri"/>
                <w:lang w:eastAsia="en-US"/>
              </w:rPr>
              <w:lastRenderedPageBreak/>
              <w:t>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96209D" w:rsidRPr="00D93AD2" w:rsidRDefault="0096209D" w:rsidP="0096209D">
            <w:pPr>
              <w:widowControl w:val="0"/>
              <w:spacing w:line="276" w:lineRule="auto"/>
              <w:ind w:left="144" w:hanging="144"/>
              <w:rPr>
                <w:rFonts w:cs="Calibri"/>
                <w:lang w:eastAsia="en-US"/>
              </w:rPr>
            </w:pPr>
            <w:r w:rsidRPr="00D93AD2">
              <w:rPr>
                <w:rFonts w:cs="Calibri"/>
                <w:lang w:eastAsia="en-US"/>
              </w:rPr>
              <w:lastRenderedPageBreak/>
              <w:t>other</w:t>
            </w:r>
          </w:p>
        </w:tc>
      </w:tr>
      <w:tr w:rsidR="0096209D"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96209D" w:rsidRPr="00D93AD2" w:rsidRDefault="0096209D" w:rsidP="0096209D">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96209D" w:rsidRPr="00D93AD2" w:rsidRDefault="0096209D" w:rsidP="0096209D">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883016A" w14:textId="77777777" w:rsidTr="00850D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96209D" w:rsidRPr="00D93AD2" w:rsidRDefault="0096209D" w:rsidP="0096209D">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881920" w14:textId="77777777" w:rsidTr="00850DFF">
        <w:tc>
          <w:tcPr>
            <w:tcW w:w="9930" w:type="dxa"/>
            <w:gridSpan w:val="3"/>
            <w:tcBorders>
              <w:top w:val="single" w:sz="4" w:space="0" w:color="000000"/>
              <w:left w:val="single" w:sz="4" w:space="0" w:color="000000"/>
              <w:bottom w:val="single" w:sz="4" w:space="0" w:color="000000"/>
              <w:right w:val="single" w:sz="4" w:space="0" w:color="000000"/>
            </w:tcBorders>
          </w:tcPr>
          <w:p w14:paraId="270A00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1.</w:t>
            </w:r>
            <w:r w:rsidRPr="0032554D">
              <w:rPr>
                <w:rFonts w:cs="Calibri"/>
                <w:lang w:eastAsia="en-US"/>
              </w:rPr>
              <w:tab/>
              <w:t>Use cases</w:t>
            </w:r>
          </w:p>
          <w:p w14:paraId="45CE36DB"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At least Rel-19 MRO use-cases for intra-CU LTM need to be supported for MRO for Intra-CU conditional LTM, i.e.:</w:t>
            </w:r>
          </w:p>
          <w:p w14:paraId="131B3CBD"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BFR shortly after successful C-LTM cell switch execution, failure due to wrong beam and outdated </w:t>
            </w:r>
            <w:proofErr w:type="gramStart"/>
            <w:r w:rsidRPr="0032554D">
              <w:rPr>
                <w:rFonts w:cs="Calibri"/>
                <w:b/>
                <w:color w:val="008000"/>
                <w:lang w:eastAsia="en-US"/>
              </w:rPr>
              <w:t>TA;</w:t>
            </w:r>
            <w:proofErr w:type="gramEnd"/>
            <w:r w:rsidRPr="0032554D">
              <w:rPr>
                <w:rFonts w:cs="Calibri"/>
                <w:b/>
                <w:color w:val="008000"/>
                <w:lang w:eastAsia="en-US"/>
              </w:rPr>
              <w:t xml:space="preserve"> </w:t>
            </w:r>
          </w:p>
          <w:p w14:paraId="16F5D596" w14:textId="6389FB82"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FFS whether both L1 and L3 apply to beam related selection optimization.</w:t>
            </w:r>
          </w:p>
          <w:p w14:paraId="700F946F"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LTM connection failure: too late and too early C-LTM cell switch execution, C-LTM cell switch execution to wrong </w:t>
            </w:r>
            <w:proofErr w:type="gramStart"/>
            <w:r w:rsidRPr="0032554D">
              <w:rPr>
                <w:rFonts w:cs="Calibri"/>
                <w:b/>
                <w:color w:val="008000"/>
                <w:lang w:eastAsia="en-US"/>
              </w:rPr>
              <w:t>cell;</w:t>
            </w:r>
            <w:proofErr w:type="gramEnd"/>
          </w:p>
          <w:p w14:paraId="20BE6854"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Near failure case: SHR successful HO</w:t>
            </w:r>
          </w:p>
          <w:p w14:paraId="43B517B0"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Successful case: ping/pong </w:t>
            </w:r>
          </w:p>
          <w:p w14:paraId="155A851F" w14:textId="77777777" w:rsidR="0096209D" w:rsidRPr="0032554D" w:rsidRDefault="0096209D" w:rsidP="0096209D">
            <w:pPr>
              <w:widowControl w:val="0"/>
              <w:spacing w:line="276" w:lineRule="auto"/>
              <w:ind w:left="144" w:hanging="144"/>
              <w:rPr>
                <w:rFonts w:cs="Calibri"/>
                <w:lang w:eastAsia="en-US"/>
              </w:rPr>
            </w:pPr>
          </w:p>
          <w:p w14:paraId="4CB1A2FE" w14:textId="77777777" w:rsidR="0096209D" w:rsidRPr="0032554D" w:rsidRDefault="0096209D" w:rsidP="0096209D">
            <w:pPr>
              <w:widowControl w:val="0"/>
              <w:spacing w:line="276" w:lineRule="auto"/>
              <w:ind w:left="144" w:hanging="144"/>
              <w:rPr>
                <w:rFonts w:cs="Calibri"/>
                <w:b/>
                <w:color w:val="FF0000"/>
                <w:lang w:eastAsia="en-US"/>
              </w:rPr>
            </w:pPr>
            <w:r w:rsidRPr="0032554D">
              <w:rPr>
                <w:rFonts w:cs="Calibri"/>
                <w:b/>
                <w:color w:val="FF0000"/>
                <w:lang w:eastAsia="en-US"/>
              </w:rPr>
              <w:t xml:space="preserve">L3 based intra-CU conditional LTM is </w:t>
            </w:r>
            <w:proofErr w:type="spellStart"/>
            <w:r w:rsidRPr="0032554D">
              <w:rPr>
                <w:rFonts w:cs="Calibri"/>
                <w:b/>
                <w:color w:val="FF0000"/>
                <w:lang w:eastAsia="en-US"/>
              </w:rPr>
              <w:t>witin</w:t>
            </w:r>
            <w:proofErr w:type="spellEnd"/>
            <w:r w:rsidRPr="0032554D">
              <w:rPr>
                <w:rFonts w:cs="Calibri"/>
                <w:b/>
                <w:color w:val="FF0000"/>
                <w:lang w:eastAsia="en-US"/>
              </w:rPr>
              <w:t xml:space="preserve"> the scope of the WID</w:t>
            </w:r>
          </w:p>
          <w:p w14:paraId="55C6D4F8" w14:textId="77777777" w:rsidR="0096209D" w:rsidRPr="0032554D" w:rsidRDefault="0096209D" w:rsidP="0096209D">
            <w:pPr>
              <w:widowControl w:val="0"/>
              <w:spacing w:line="276" w:lineRule="auto"/>
              <w:ind w:left="144" w:hanging="144"/>
              <w:rPr>
                <w:rFonts w:cs="Calibri"/>
                <w:lang w:eastAsia="en-US"/>
              </w:rPr>
            </w:pPr>
          </w:p>
          <w:p w14:paraId="47E5211C"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Lenovo: second bullet is more UE side behavior, how network could optimize?</w:t>
            </w:r>
          </w:p>
          <w:p w14:paraId="3C34020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Nokia: for network, it is important to identify a L1 C-LTM.</w:t>
            </w:r>
          </w:p>
          <w:p w14:paraId="323F35C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QC: L3 C-LTM should also be included.</w:t>
            </w:r>
          </w:p>
          <w:p w14:paraId="3DFF5F66"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ZTE: not sure if L1 and L3 will impact the beam selection.</w:t>
            </w:r>
          </w:p>
          <w:p w14:paraId="08FB9DCE" w14:textId="77777777" w:rsidR="0096209D" w:rsidRPr="0032554D" w:rsidRDefault="0096209D" w:rsidP="0096209D">
            <w:pPr>
              <w:widowControl w:val="0"/>
              <w:spacing w:line="276" w:lineRule="auto"/>
              <w:ind w:left="144" w:hanging="144"/>
              <w:rPr>
                <w:rFonts w:cs="Calibri"/>
                <w:lang w:eastAsia="en-US"/>
              </w:rPr>
            </w:pPr>
          </w:p>
          <w:p w14:paraId="37E1A1D5" w14:textId="77777777" w:rsidR="0096209D" w:rsidRPr="0032554D" w:rsidRDefault="0096209D" w:rsidP="0096209D">
            <w:pPr>
              <w:widowControl w:val="0"/>
              <w:spacing w:line="276" w:lineRule="auto"/>
              <w:ind w:left="144" w:hanging="144"/>
              <w:rPr>
                <w:rFonts w:cs="Calibri"/>
                <w:b/>
                <w:bCs/>
                <w:lang w:eastAsia="en-US"/>
              </w:rPr>
            </w:pPr>
            <w:r w:rsidRPr="0032554D">
              <w:rPr>
                <w:rFonts w:cs="Calibri"/>
                <w:b/>
                <w:bCs/>
                <w:lang w:eastAsia="en-US"/>
              </w:rPr>
              <w:t>Potential new cases will not be precluded.</w:t>
            </w:r>
          </w:p>
          <w:p w14:paraId="660A327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Wrong selection of candidate cells</w:t>
            </w:r>
          </w:p>
          <w:p w14:paraId="303F8B2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Failure due to C-LTM execution condition</w:t>
            </w:r>
          </w:p>
          <w:p w14:paraId="10CB05C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RACH-less failure due to TAT, or due to TA timer not sent to UE.</w:t>
            </w:r>
          </w:p>
          <w:p w14:paraId="57AA7C1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Successful fallback from RACH-less to RACH-based C-LTM</w:t>
            </w:r>
          </w:p>
          <w:p w14:paraId="33A9807F" w14:textId="77777777" w:rsidR="0096209D" w:rsidRPr="0032554D" w:rsidRDefault="0096209D" w:rsidP="0096209D">
            <w:pPr>
              <w:widowControl w:val="0"/>
              <w:spacing w:line="276" w:lineRule="auto"/>
              <w:ind w:left="144" w:hanging="144"/>
              <w:rPr>
                <w:rFonts w:cs="Calibri"/>
                <w:lang w:eastAsia="en-US"/>
              </w:rPr>
            </w:pPr>
          </w:p>
          <w:p w14:paraId="08B35F48"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SS/HW: these bullets are more like causes to failures.</w:t>
            </w:r>
          </w:p>
          <w:p w14:paraId="645B0A2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E///: need clarification on fallback</w:t>
            </w:r>
          </w:p>
          <w:p w14:paraId="13A1281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different cases for RACH less failure. Even TA timer is not received, UE may perform HO. </w:t>
            </w:r>
          </w:p>
          <w:p w14:paraId="288C2E2F"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HW: let’s just add the new case</w:t>
            </w:r>
          </w:p>
          <w:p w14:paraId="24D49884" w14:textId="77777777" w:rsidR="0096209D" w:rsidRPr="0032554D" w:rsidRDefault="0096209D" w:rsidP="0096209D">
            <w:pPr>
              <w:widowControl w:val="0"/>
              <w:spacing w:line="276" w:lineRule="auto"/>
              <w:ind w:left="144" w:hanging="144"/>
              <w:rPr>
                <w:rFonts w:cs="Calibri"/>
                <w:lang w:eastAsia="en-US"/>
              </w:rPr>
            </w:pPr>
          </w:p>
          <w:p w14:paraId="0AEBD8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2.</w:t>
            </w:r>
            <w:r w:rsidRPr="0032554D">
              <w:rPr>
                <w:rFonts w:cs="Calibri"/>
                <w:lang w:eastAsia="en-US"/>
              </w:rPr>
              <w:tab/>
              <w:t>Solution options</w:t>
            </w:r>
          </w:p>
          <w:p w14:paraId="14E9B41A"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Rel-19 MRO solutions for intra-CU LTM are taken as baseline for Rel-20 MRO for intra-CU C-LTM, if applicable.</w:t>
            </w:r>
          </w:p>
          <w:p w14:paraId="64AF0BA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definition of connection failure cases for CHO defined in 38.300 are taken as base line. </w:t>
            </w:r>
          </w:p>
          <w:p w14:paraId="2A6001E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detection mechanism of connection failure cases in 38.300 are taken as base line. </w:t>
            </w:r>
          </w:p>
          <w:p w14:paraId="4036DAA2"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For the connection failure cases, the last serving gNB-CU performs initial analysis.</w:t>
            </w:r>
          </w:p>
          <w:p w14:paraId="136E4428" w14:textId="77777777" w:rsidR="0096209D" w:rsidRPr="0032554D" w:rsidRDefault="0096209D" w:rsidP="0096209D">
            <w:pPr>
              <w:widowControl w:val="0"/>
              <w:spacing w:line="276" w:lineRule="auto"/>
              <w:ind w:left="144" w:hanging="144"/>
              <w:rPr>
                <w:rFonts w:cs="Calibri"/>
                <w:lang w:eastAsia="en-US"/>
              </w:rPr>
            </w:pPr>
          </w:p>
          <w:p w14:paraId="76D64865" w14:textId="77777777" w:rsidR="0096209D" w:rsidRDefault="0096209D" w:rsidP="0096209D">
            <w:pPr>
              <w:widowControl w:val="0"/>
              <w:spacing w:line="276" w:lineRule="auto"/>
              <w:ind w:left="144" w:hanging="144"/>
              <w:rPr>
                <w:rFonts w:cs="Calibri"/>
                <w:b/>
                <w:color w:val="0000FF"/>
                <w:lang w:eastAsia="en-US"/>
              </w:rPr>
            </w:pPr>
            <w:r>
              <w:rPr>
                <w:rFonts w:cs="Calibri"/>
                <w:b/>
                <w:color w:val="0000FF"/>
                <w:lang w:eastAsia="en-US"/>
              </w:rPr>
              <w:t>Additional information required from UE</w:t>
            </w:r>
          </w:p>
          <w:p w14:paraId="2032E80F" w14:textId="15A45443"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 xml:space="preserve"> To be continued...</w:t>
            </w:r>
          </w:p>
          <w:p w14:paraId="5BFD59B8" w14:textId="77777777" w:rsidR="0096209D" w:rsidRPr="0032554D" w:rsidRDefault="0096209D" w:rsidP="0096209D">
            <w:pPr>
              <w:widowControl w:val="0"/>
              <w:spacing w:line="276" w:lineRule="auto"/>
              <w:ind w:left="144" w:hanging="144"/>
              <w:rPr>
                <w:rFonts w:cs="Calibri"/>
                <w:lang w:eastAsia="en-US"/>
              </w:rPr>
            </w:pPr>
          </w:p>
          <w:p w14:paraId="2167D29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the definition should </w:t>
            </w:r>
            <w:proofErr w:type="gramStart"/>
            <w:r w:rsidRPr="0032554D">
              <w:rPr>
                <w:rFonts w:cs="Calibri"/>
                <w:lang w:eastAsia="en-US"/>
              </w:rPr>
              <w:t>point</w:t>
            </w:r>
            <w:proofErr w:type="gramEnd"/>
            <w:r w:rsidRPr="0032554D">
              <w:rPr>
                <w:rFonts w:cs="Calibri"/>
                <w:lang w:eastAsia="en-US"/>
              </w:rPr>
              <w:t xml:space="preserve"> to CHO </w:t>
            </w:r>
          </w:p>
          <w:p w14:paraId="2707CB0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lastRenderedPageBreak/>
              <w:t>Lenovo: regarding the wording, we could check when we have TP.</w:t>
            </w:r>
          </w:p>
          <w:p w14:paraId="77DC391E" w14:textId="5C4154B2" w:rsidR="0096209D" w:rsidRPr="00D93AD2" w:rsidRDefault="0096209D" w:rsidP="0096209D">
            <w:pPr>
              <w:widowControl w:val="0"/>
              <w:spacing w:line="276" w:lineRule="auto"/>
              <w:ind w:left="144" w:hanging="144"/>
              <w:rPr>
                <w:rFonts w:cs="Calibri"/>
                <w:lang w:eastAsia="en-US"/>
              </w:rPr>
            </w:pPr>
            <w:r w:rsidRPr="0032554D">
              <w:rPr>
                <w:rFonts w:cs="Calibri"/>
                <w:lang w:eastAsia="en-US"/>
              </w:rPr>
              <w:t>HW: we need one more round discussion on UE information, which is important, and influence RAN2.</w:t>
            </w:r>
          </w:p>
        </w:tc>
      </w:tr>
      <w:tr w:rsidR="0096209D"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96209D" w:rsidRPr="006706AE" w:rsidRDefault="0096209D" w:rsidP="0096209D">
            <w:pPr>
              <w:pStyle w:val="Heading1"/>
              <w:rPr>
                <w:lang w:eastAsia="en-US"/>
              </w:rPr>
            </w:pPr>
            <w:r w:rsidRPr="006706AE">
              <w:rPr>
                <w:lang w:eastAsia="en-US"/>
              </w:rPr>
              <w:lastRenderedPageBreak/>
              <w:t>12. Study on AI/ML for NG-RAN Phase 3 (RAN3-led)</w:t>
            </w:r>
          </w:p>
          <w:p w14:paraId="15D2D8D3" w14:textId="2B705EE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SID [FS_NR_AIML_NGRAN_Ph3]: </w:t>
            </w:r>
            <w:hyperlink r:id="rId729" w:history="1">
              <w:r>
                <w:rPr>
                  <w:rStyle w:val="Hyperlink"/>
                  <w:rFonts w:ascii="Calibri" w:hAnsi="Calibri" w:cs="Calibri"/>
                  <w:sz w:val="18"/>
                  <w:szCs w:val="18"/>
                  <w:lang w:eastAsia="en-US"/>
                </w:rPr>
                <w:t>RP-252867</w:t>
              </w:r>
            </w:hyperlink>
            <w:r w:rsidRPr="006706AE">
              <w:rPr>
                <w:rFonts w:ascii="Calibri" w:hAnsi="Calibri" w:cs="Calibri"/>
                <w:sz w:val="18"/>
                <w:szCs w:val="18"/>
                <w:lang w:eastAsia="en-US"/>
              </w:rPr>
              <w:t xml:space="preserve"> (target: RAN #111) [TU: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p>
          <w:p w14:paraId="54D4C1CF" w14:textId="6F6AD782" w:rsidR="0096209D" w:rsidRPr="006706AE" w:rsidRDefault="0096209D" w:rsidP="0096209D">
            <w:pPr>
              <w:spacing w:line="276" w:lineRule="auto"/>
              <w:rPr>
                <w:rFonts w:cs="Calibri"/>
                <w:i/>
                <w:color w:val="FF0000"/>
                <w:kern w:val="2"/>
                <w:sz w:val="16"/>
                <w:szCs w:val="16"/>
                <w:lang w:eastAsia="en-US"/>
              </w:rPr>
            </w:pPr>
            <w:r w:rsidRPr="006706AE">
              <w:rPr>
                <w:rFonts w:cs="Calibri"/>
                <w:b/>
                <w:color w:val="D60093"/>
                <w:lang w:eastAsia="en-US"/>
              </w:rPr>
              <w:t>QUOTA: 3</w:t>
            </w:r>
          </w:p>
        </w:tc>
      </w:tr>
      <w:tr w:rsidR="0096209D"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96209D" w:rsidRPr="006706AE" w:rsidRDefault="0096209D" w:rsidP="0096209D">
            <w:pPr>
              <w:pStyle w:val="Heading2"/>
            </w:pPr>
            <w:r w:rsidRPr="006706AE">
              <w:t>12.1. General</w:t>
            </w:r>
          </w:p>
          <w:p w14:paraId="735B2FBC" w14:textId="1C720526" w:rsidR="0096209D" w:rsidRPr="006706AE" w:rsidRDefault="0096209D" w:rsidP="0096209D">
            <w:pPr>
              <w:pStyle w:val="Guidance"/>
              <w:rPr>
                <w:b/>
              </w:rPr>
            </w:pPr>
            <w:r w:rsidRPr="006706AE">
              <w:t xml:space="preserve">Work plan, </w:t>
            </w:r>
            <w:r>
              <w:t xml:space="preserve">draft </w:t>
            </w:r>
            <w:r w:rsidRPr="006706AE">
              <w:t>TR</w:t>
            </w:r>
            <w:r>
              <w:t xml:space="preserve"> 38.745</w:t>
            </w:r>
          </w:p>
        </w:tc>
      </w:tr>
      <w:tr w:rsidR="0096209D"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96209D" w:rsidRPr="00051C3C" w:rsidRDefault="0096209D" w:rsidP="0096209D">
            <w:pPr>
              <w:widowControl w:val="0"/>
              <w:spacing w:line="276" w:lineRule="auto"/>
              <w:ind w:left="144" w:hanging="144"/>
              <w:rPr>
                <w:rFonts w:cs="Calibri"/>
                <w:lang w:eastAsia="en-US"/>
              </w:rPr>
            </w:pPr>
            <w:hyperlink r:id="rId730"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96209D" w:rsidRPr="00051C3C" w:rsidRDefault="0096209D" w:rsidP="0096209D">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draft TR</w:t>
            </w:r>
          </w:p>
          <w:p w14:paraId="1670DC4F"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96209D" w:rsidRPr="00051C3C" w:rsidRDefault="0096209D" w:rsidP="0096209D">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96209D"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96209D" w:rsidRPr="00051C3C" w:rsidRDefault="0096209D" w:rsidP="0096209D">
            <w:pPr>
              <w:widowControl w:val="0"/>
              <w:spacing w:line="276" w:lineRule="auto"/>
              <w:ind w:left="144" w:hanging="144"/>
              <w:rPr>
                <w:rFonts w:cs="Calibri"/>
                <w:lang w:eastAsia="en-US"/>
              </w:rPr>
            </w:pPr>
            <w:hyperlink r:id="rId731"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01643E38" w14:textId="00C2901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96209D" w:rsidRPr="006706AE" w:rsidRDefault="0096209D" w:rsidP="0096209D">
            <w:pPr>
              <w:pStyle w:val="Heading2"/>
            </w:pPr>
            <w:r w:rsidRPr="006706AE">
              <w:t>12.2. AI/ML-based mobility</w:t>
            </w:r>
          </w:p>
          <w:p w14:paraId="69353279" w14:textId="345E096F" w:rsidR="0096209D" w:rsidRPr="006706AE" w:rsidRDefault="0096209D" w:rsidP="0096209D">
            <w:pPr>
              <w:pStyle w:val="Guidance"/>
            </w:pPr>
            <w:r w:rsidRPr="006706AE">
              <w:t>Study the AI/ML-based mobility use case based on the principles of AI/ML for NG-RAN as captured in TS 38.300 and TS 38.401 with existing NG-RAN interfaces and architecture</w:t>
            </w:r>
            <w:r>
              <w:t>.</w:t>
            </w:r>
          </w:p>
        </w:tc>
      </w:tr>
      <w:tr w:rsidR="0096209D" w:rsidRPr="006706AE" w14:paraId="39053A26" w14:textId="77777777" w:rsidTr="004A575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6209D" w:rsidRPr="006706AE" w:rsidRDefault="0096209D" w:rsidP="0096209D">
            <w:pPr>
              <w:pStyle w:val="Heading3"/>
              <w:rPr>
                <w:rFonts w:eastAsia="DengXian"/>
              </w:rPr>
            </w:pPr>
            <w:r w:rsidRPr="006706AE">
              <w:rPr>
                <w:rFonts w:eastAsia="DengXian"/>
              </w:rPr>
              <w:t xml:space="preserve">12.2.1. Multi-hop UE trajectory across </w:t>
            </w:r>
            <w:proofErr w:type="spellStart"/>
            <w:r w:rsidRPr="006706AE">
              <w:rPr>
                <w:rFonts w:eastAsia="DengXian"/>
              </w:rPr>
              <w:t>gNBs</w:t>
            </w:r>
            <w:proofErr w:type="spellEnd"/>
          </w:p>
        </w:tc>
      </w:tr>
      <w:tr w:rsidR="0096209D" w:rsidRPr="004A5758" w14:paraId="258E725F" w14:textId="77777777" w:rsidTr="004A57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4752FC" w14:textId="4BC186C1" w:rsidR="0096209D" w:rsidRPr="004A5758" w:rsidRDefault="0096209D" w:rsidP="0096209D">
            <w:pPr>
              <w:widowControl w:val="0"/>
              <w:spacing w:line="276" w:lineRule="auto"/>
              <w:ind w:left="144" w:hanging="144"/>
              <w:rPr>
                <w:rFonts w:cs="Calibri"/>
                <w:lang w:eastAsia="en-US"/>
              </w:rPr>
            </w:pPr>
            <w:hyperlink r:id="rId732" w:history="1">
              <w:r w:rsidRPr="004A5758">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4476211" w14:textId="5A5B81F6" w:rsidR="0096209D" w:rsidRPr="004A5758" w:rsidRDefault="0096209D" w:rsidP="0096209D">
            <w:pPr>
              <w:widowControl w:val="0"/>
              <w:spacing w:line="276" w:lineRule="auto"/>
              <w:ind w:left="144" w:hanging="144"/>
              <w:rPr>
                <w:rFonts w:cs="Calibri"/>
                <w:lang w:eastAsia="en-US"/>
              </w:rPr>
            </w:pPr>
            <w:r w:rsidRPr="004A5758">
              <w:rPr>
                <w:rFonts w:cs="Calibri"/>
                <w:lang w:eastAsia="en-US"/>
              </w:rPr>
              <w:t xml:space="preserve">(TP to TR 38.745) Consideration on </w:t>
            </w:r>
            <w:proofErr w:type="spellStart"/>
            <w:r w:rsidRPr="004A5758">
              <w:rPr>
                <w:rFonts w:cs="Calibri"/>
                <w:lang w:eastAsia="en-US"/>
              </w:rPr>
              <w:t>Mulltiple</w:t>
            </w:r>
            <w:proofErr w:type="spellEnd"/>
            <w:r w:rsidRPr="004A5758">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5C140" w14:textId="77777777" w:rsidR="0096209D" w:rsidRPr="004A5758" w:rsidRDefault="0096209D" w:rsidP="0096209D">
            <w:pPr>
              <w:widowControl w:val="0"/>
              <w:spacing w:line="276" w:lineRule="auto"/>
              <w:ind w:left="144" w:hanging="144"/>
              <w:rPr>
                <w:rFonts w:cs="Calibri"/>
                <w:lang w:eastAsia="en-US"/>
              </w:rPr>
            </w:pPr>
            <w:r w:rsidRPr="004A5758">
              <w:rPr>
                <w:rFonts w:cs="Calibri"/>
                <w:lang w:eastAsia="en-US"/>
              </w:rPr>
              <w:t>other</w:t>
            </w:r>
          </w:p>
          <w:p w14:paraId="4C095EF6" w14:textId="77777777" w:rsidR="0008504E" w:rsidRPr="004A5758" w:rsidRDefault="0008504E" w:rsidP="0096209D">
            <w:pPr>
              <w:widowControl w:val="0"/>
              <w:spacing w:line="276" w:lineRule="auto"/>
              <w:ind w:left="144" w:hanging="144"/>
              <w:rPr>
                <w:rFonts w:cs="Calibri"/>
                <w:lang w:eastAsia="en-US"/>
              </w:rPr>
            </w:pPr>
            <w:r w:rsidRPr="004A5758">
              <w:rPr>
                <w:rFonts w:cs="Calibri"/>
                <w:lang w:eastAsia="en-US"/>
              </w:rPr>
              <w:t xml:space="preserve">Rev in </w:t>
            </w:r>
            <w:hyperlink r:id="rId733" w:history="1">
              <w:r w:rsidRPr="004A5758">
                <w:rPr>
                  <w:rStyle w:val="Hyperlink"/>
                  <w:rFonts w:cs="Calibri"/>
                  <w:lang w:eastAsia="en-US"/>
                </w:rPr>
                <w:t>R3-257311</w:t>
              </w:r>
            </w:hyperlink>
          </w:p>
          <w:p w14:paraId="1F987DF7" w14:textId="77777777" w:rsidR="004A5758" w:rsidRPr="004A5758" w:rsidRDefault="004A5758" w:rsidP="004A5758">
            <w:pPr>
              <w:widowControl w:val="0"/>
              <w:numPr>
                <w:ilvl w:val="0"/>
                <w:numId w:val="37"/>
              </w:numPr>
              <w:spacing w:line="276" w:lineRule="auto"/>
              <w:rPr>
                <w:rFonts w:cs="Calibri"/>
                <w:lang w:eastAsia="en-US"/>
              </w:rPr>
            </w:pPr>
            <w:r w:rsidRPr="004A5758">
              <w:rPr>
                <w:rFonts w:cs="Calibri"/>
                <w:lang w:eastAsia="en-US"/>
              </w:rPr>
              <w:t>Remove “one or more” from “</w:t>
            </w:r>
            <w:proofErr w:type="gramStart"/>
            <w:r w:rsidRPr="004A5758">
              <w:rPr>
                <w:rFonts w:cs="Calibri"/>
                <w:lang w:eastAsia="en-US"/>
              </w:rPr>
              <w:t>Multi-hop</w:t>
            </w:r>
            <w:proofErr w:type="gramEnd"/>
            <w:r w:rsidRPr="004A5758">
              <w:rPr>
                <w:rFonts w:cs="Calibri"/>
                <w:lang w:eastAsia="en-US"/>
              </w:rPr>
              <w:t xml:space="preserve"> predicted UE trajectory across </w:t>
            </w:r>
            <w:proofErr w:type="spellStart"/>
            <w:r w:rsidRPr="004A5758">
              <w:rPr>
                <w:rFonts w:cs="Calibri"/>
                <w:lang w:eastAsia="en-US"/>
              </w:rPr>
              <w:t>gNBs</w:t>
            </w:r>
            <w:proofErr w:type="spellEnd"/>
            <w:r w:rsidRPr="004A5758">
              <w:rPr>
                <w:rFonts w:cs="Calibri"/>
                <w:lang w:eastAsia="en-US"/>
              </w:rPr>
              <w:t xml:space="preserve"> consists of a list of cells belonging to one or more </w:t>
            </w:r>
            <w:proofErr w:type="spellStart"/>
            <w:r w:rsidRPr="004A5758">
              <w:rPr>
                <w:rFonts w:cs="Calibri"/>
                <w:lang w:eastAsia="en-US"/>
              </w:rPr>
              <w:t>gNBs</w:t>
            </w:r>
            <w:proofErr w:type="spellEnd"/>
            <w:r w:rsidRPr="004A5758">
              <w:rPr>
                <w:rFonts w:cs="Calibri"/>
                <w:lang w:eastAsia="en-US"/>
              </w:rPr>
              <w:t xml:space="preserve"> where the UE is expected to connect and these cells are listed in chronological order.</w:t>
            </w:r>
            <w:r w:rsidRPr="004A5758">
              <w:rPr>
                <w:rFonts w:cs="Calibri"/>
                <w:lang w:eastAsia="en-US"/>
              </w:rPr>
              <w:t>”</w:t>
            </w:r>
          </w:p>
          <w:p w14:paraId="4A338EEA" w14:textId="36EDD67D" w:rsidR="004A5758" w:rsidRPr="004A5758" w:rsidRDefault="004A5758" w:rsidP="004A5758">
            <w:pPr>
              <w:widowControl w:val="0"/>
              <w:numPr>
                <w:ilvl w:val="0"/>
                <w:numId w:val="37"/>
              </w:numPr>
              <w:spacing w:line="276" w:lineRule="auto"/>
              <w:rPr>
                <w:rFonts w:cs="Calibri"/>
                <w:lang w:eastAsia="en-US"/>
              </w:rPr>
            </w:pPr>
            <w:r w:rsidRPr="004A5758">
              <w:rPr>
                <w:rFonts w:cs="Calibri"/>
                <w:lang w:eastAsia="en-US"/>
              </w:rPr>
              <w:t xml:space="preserve">Add </w:t>
            </w:r>
            <w:proofErr w:type="spellStart"/>
            <w:r w:rsidRPr="004A5758">
              <w:rPr>
                <w:rFonts w:cs="Calibri"/>
                <w:lang w:eastAsia="en-US"/>
              </w:rPr>
              <w:t>FiberCop</w:t>
            </w:r>
            <w:proofErr w:type="spellEnd"/>
            <w:r w:rsidRPr="004A5758">
              <w:rPr>
                <w:rFonts w:cs="Calibri"/>
                <w:lang w:eastAsia="en-US"/>
              </w:rPr>
              <w:t>, Huawei, Ericsson, CATT, NEC, CMCC to co-sources</w:t>
            </w:r>
          </w:p>
          <w:p w14:paraId="0189FBD3" w14:textId="4CC43D7F" w:rsidR="004A5758" w:rsidRPr="004A5758" w:rsidRDefault="004A5758" w:rsidP="004A5758">
            <w:pPr>
              <w:widowControl w:val="0"/>
              <w:spacing w:line="276" w:lineRule="auto"/>
              <w:rPr>
                <w:rFonts w:cs="Calibri"/>
                <w:color w:val="000000"/>
                <w:lang w:eastAsia="en-US"/>
              </w:rPr>
            </w:pPr>
            <w:r w:rsidRPr="004A5758">
              <w:rPr>
                <w:rFonts w:cs="Calibri"/>
                <w:lang w:eastAsia="en-US"/>
              </w:rPr>
              <w:t xml:space="preserve">Rev in </w:t>
            </w:r>
            <w:hyperlink r:id="rId734" w:history="1">
              <w:r w:rsidRPr="004A5758">
                <w:rPr>
                  <w:rStyle w:val="Hyperlink"/>
                  <w:rFonts w:cs="Calibri"/>
                  <w:lang w:eastAsia="en-US"/>
                </w:rPr>
                <w:t>R3-257329</w:t>
              </w:r>
            </w:hyperlink>
            <w:r w:rsidRPr="004A5758">
              <w:rPr>
                <w:rFonts w:cs="Calibri"/>
                <w:b/>
                <w:color w:val="008000"/>
                <w:lang w:eastAsia="en-US"/>
              </w:rPr>
              <w:t xml:space="preserve"> Agreed</w:t>
            </w:r>
            <w:r>
              <w:rPr>
                <w:rFonts w:cs="Calibri"/>
                <w:b/>
                <w:color w:val="008000"/>
                <w:lang w:eastAsia="en-US"/>
              </w:rPr>
              <w:t xml:space="preserve"> unseen</w:t>
            </w:r>
          </w:p>
        </w:tc>
      </w:tr>
      <w:tr w:rsidR="0096209D"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96209D" w:rsidRPr="006F7E66" w:rsidRDefault="0096209D" w:rsidP="0096209D">
            <w:pPr>
              <w:widowControl w:val="0"/>
              <w:spacing w:line="276" w:lineRule="auto"/>
              <w:ind w:left="144" w:hanging="144"/>
              <w:rPr>
                <w:rFonts w:cs="Calibri"/>
                <w:lang w:eastAsia="en-US"/>
              </w:rPr>
            </w:pPr>
            <w:hyperlink r:id="rId735"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96209D" w:rsidRPr="006F7E66" w:rsidRDefault="0096209D" w:rsidP="0096209D">
            <w:pPr>
              <w:widowControl w:val="0"/>
              <w:spacing w:line="276" w:lineRule="auto"/>
              <w:ind w:left="144" w:hanging="144"/>
              <w:rPr>
                <w:rFonts w:cs="Calibri"/>
                <w:lang w:eastAsia="en-US"/>
              </w:rPr>
            </w:pPr>
            <w:hyperlink r:id="rId736"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96209D" w:rsidRPr="006F7E66" w:rsidRDefault="0096209D" w:rsidP="0096209D">
            <w:pPr>
              <w:widowControl w:val="0"/>
              <w:spacing w:line="276" w:lineRule="auto"/>
              <w:ind w:left="144" w:hanging="144"/>
              <w:rPr>
                <w:rFonts w:cs="Calibri"/>
                <w:lang w:eastAsia="en-US"/>
              </w:rPr>
            </w:pPr>
            <w:hyperlink r:id="rId737"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96209D" w:rsidRPr="006F7E66" w:rsidRDefault="0096209D" w:rsidP="0096209D">
            <w:pPr>
              <w:widowControl w:val="0"/>
              <w:spacing w:line="276" w:lineRule="auto"/>
              <w:ind w:left="144" w:hanging="144"/>
              <w:rPr>
                <w:rFonts w:cs="Calibri"/>
                <w:lang w:eastAsia="en-US"/>
              </w:rPr>
            </w:pPr>
            <w:hyperlink r:id="rId738"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96209D" w:rsidRPr="006F7E66" w:rsidRDefault="0096209D" w:rsidP="0096209D">
            <w:pPr>
              <w:widowControl w:val="0"/>
              <w:spacing w:line="276" w:lineRule="auto"/>
              <w:ind w:left="144" w:hanging="144"/>
              <w:rPr>
                <w:rFonts w:cs="Calibri"/>
                <w:lang w:eastAsia="en-US"/>
              </w:rPr>
            </w:pPr>
            <w:hyperlink r:id="rId739"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96209D" w:rsidRPr="006F7E66" w:rsidRDefault="0096209D" w:rsidP="0096209D">
            <w:pPr>
              <w:widowControl w:val="0"/>
              <w:spacing w:line="276" w:lineRule="auto"/>
              <w:ind w:left="144" w:hanging="144"/>
              <w:rPr>
                <w:rFonts w:cs="Calibri"/>
                <w:lang w:eastAsia="en-US"/>
              </w:rPr>
            </w:pPr>
            <w:hyperlink r:id="rId740"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96209D" w:rsidRPr="006F7E66" w:rsidRDefault="0096209D" w:rsidP="0096209D">
            <w:pPr>
              <w:widowControl w:val="0"/>
              <w:spacing w:line="276" w:lineRule="auto"/>
              <w:ind w:left="144" w:hanging="144"/>
              <w:rPr>
                <w:rFonts w:cs="Calibri"/>
                <w:lang w:eastAsia="en-US"/>
              </w:rPr>
            </w:pPr>
            <w:hyperlink r:id="rId741"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96209D" w:rsidRPr="006F7E66" w:rsidRDefault="0096209D" w:rsidP="0096209D">
            <w:pPr>
              <w:widowControl w:val="0"/>
              <w:spacing w:line="276" w:lineRule="auto"/>
              <w:ind w:left="144" w:hanging="144"/>
              <w:rPr>
                <w:rFonts w:cs="Calibri"/>
                <w:lang w:eastAsia="en-US"/>
              </w:rPr>
            </w:pPr>
            <w:hyperlink r:id="rId742"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96209D" w:rsidRPr="006F7E66" w:rsidRDefault="0096209D" w:rsidP="0096209D">
            <w:pPr>
              <w:widowControl w:val="0"/>
              <w:spacing w:line="276" w:lineRule="auto"/>
              <w:ind w:left="144" w:hanging="144"/>
              <w:rPr>
                <w:rFonts w:cs="Calibri"/>
                <w:lang w:eastAsia="en-US"/>
              </w:rPr>
            </w:pPr>
            <w:hyperlink r:id="rId743"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96209D" w:rsidRPr="006F7E66" w:rsidRDefault="0096209D" w:rsidP="0096209D">
            <w:pPr>
              <w:widowControl w:val="0"/>
              <w:spacing w:line="276" w:lineRule="auto"/>
              <w:ind w:left="144" w:hanging="144"/>
              <w:rPr>
                <w:rFonts w:cs="Calibri"/>
                <w:lang w:eastAsia="en-US"/>
              </w:rPr>
            </w:pPr>
            <w:hyperlink r:id="rId744"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96209D" w:rsidRPr="006F7E66" w:rsidRDefault="0096209D" w:rsidP="0096209D">
            <w:pPr>
              <w:widowControl w:val="0"/>
              <w:spacing w:line="276" w:lineRule="auto"/>
              <w:ind w:left="144" w:hanging="144"/>
              <w:rPr>
                <w:rFonts w:cs="Calibri"/>
                <w:lang w:eastAsia="en-US"/>
              </w:rPr>
            </w:pPr>
            <w:hyperlink r:id="rId745"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96209D" w:rsidRPr="006F7E66" w:rsidRDefault="0096209D" w:rsidP="0096209D">
            <w:pPr>
              <w:widowControl w:val="0"/>
              <w:spacing w:line="276" w:lineRule="auto"/>
              <w:ind w:left="144" w:hanging="144"/>
              <w:rPr>
                <w:rFonts w:cs="Calibri"/>
                <w:lang w:eastAsia="en-US"/>
              </w:rPr>
            </w:pPr>
            <w:hyperlink r:id="rId746"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11FA3D2" w14:textId="77777777" w:rsidTr="008020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96209D" w:rsidRPr="006F7E66" w:rsidRDefault="0096209D" w:rsidP="0096209D">
            <w:pPr>
              <w:widowControl w:val="0"/>
              <w:spacing w:line="276" w:lineRule="auto"/>
              <w:ind w:left="144" w:hanging="144"/>
              <w:rPr>
                <w:rFonts w:cs="Calibri"/>
                <w:lang w:eastAsia="en-US"/>
              </w:rPr>
            </w:pPr>
            <w:hyperlink r:id="rId747"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8020F4" w14:paraId="3D39219E" w14:textId="77777777" w:rsidTr="008020F4">
        <w:tc>
          <w:tcPr>
            <w:tcW w:w="9930" w:type="dxa"/>
            <w:gridSpan w:val="3"/>
            <w:tcBorders>
              <w:top w:val="single" w:sz="4" w:space="0" w:color="000000"/>
              <w:left w:val="single" w:sz="4" w:space="0" w:color="000000"/>
              <w:bottom w:val="single" w:sz="4" w:space="0" w:color="000000"/>
              <w:right w:val="single" w:sz="4" w:space="0" w:color="000000"/>
            </w:tcBorders>
          </w:tcPr>
          <w:p w14:paraId="3E78F147" w14:textId="77777777" w:rsidR="0096209D" w:rsidRPr="008020F4" w:rsidRDefault="0096209D" w:rsidP="0096209D">
            <w:pPr>
              <w:widowControl w:val="0"/>
              <w:spacing w:line="276" w:lineRule="auto"/>
              <w:ind w:left="144" w:hanging="144"/>
              <w:rPr>
                <w:rFonts w:cs="Calibri"/>
              </w:rPr>
            </w:pPr>
            <w:r w:rsidRPr="008020F4">
              <w:rPr>
                <w:rFonts w:cs="Calibri" w:hint="eastAsia"/>
              </w:rPr>
              <w:t>D</w:t>
            </w:r>
            <w:r w:rsidRPr="008020F4">
              <w:rPr>
                <w:rFonts w:cs="Calibri"/>
              </w:rPr>
              <w:t xml:space="preserve">efinition of </w:t>
            </w:r>
            <w:r w:rsidRPr="008020F4">
              <w:rPr>
                <w:rFonts w:cs="Calibri"/>
                <w:lang w:eastAsia="en-US"/>
              </w:rPr>
              <w:t>multi-hop UE trajectory:</w:t>
            </w:r>
          </w:p>
          <w:p w14:paraId="40CCFDAB" w14:textId="77777777" w:rsidR="0096209D" w:rsidRPr="008020F4" w:rsidRDefault="0096209D" w:rsidP="0096209D">
            <w:pPr>
              <w:widowControl w:val="0"/>
              <w:spacing w:line="276" w:lineRule="auto"/>
              <w:ind w:left="144" w:hanging="144"/>
              <w:rPr>
                <w:rFonts w:cs="Calibri"/>
                <w:b/>
                <w:color w:val="008000"/>
                <w:lang w:eastAsia="en-US"/>
              </w:rPr>
            </w:pPr>
            <w:r w:rsidRPr="008020F4">
              <w:rPr>
                <w:rFonts w:cs="Calibri"/>
                <w:b/>
                <w:color w:val="008000"/>
                <w:lang w:eastAsia="en-US"/>
              </w:rPr>
              <w:t xml:space="preserve">Multi-hop predicted UE trajectory across </w:t>
            </w:r>
            <w:proofErr w:type="spellStart"/>
            <w:r w:rsidRPr="008020F4">
              <w:rPr>
                <w:rFonts w:cs="Calibri"/>
                <w:b/>
                <w:color w:val="008000"/>
                <w:lang w:eastAsia="en-US"/>
              </w:rPr>
              <w:t>gNBs</w:t>
            </w:r>
            <w:proofErr w:type="spellEnd"/>
            <w:r w:rsidRPr="008020F4">
              <w:rPr>
                <w:rFonts w:cs="Calibri"/>
                <w:b/>
                <w:color w:val="008000"/>
                <w:lang w:eastAsia="en-US"/>
              </w:rPr>
              <w:t xml:space="preserve"> consists of a list of cells belonging to one or more </w:t>
            </w:r>
            <w:proofErr w:type="spellStart"/>
            <w:r w:rsidRPr="008020F4">
              <w:rPr>
                <w:rFonts w:cs="Calibri"/>
                <w:b/>
                <w:color w:val="008000"/>
                <w:lang w:eastAsia="en-US"/>
              </w:rPr>
              <w:t>gNBs</w:t>
            </w:r>
            <w:proofErr w:type="spellEnd"/>
            <w:r w:rsidRPr="008020F4">
              <w:rPr>
                <w:rFonts w:cs="Calibri"/>
                <w:b/>
                <w:color w:val="008000"/>
                <w:lang w:eastAsia="en-US"/>
              </w:rPr>
              <w:t xml:space="preserve"> where the UE is expected to connect and these cells are listed in chronological order. </w:t>
            </w:r>
          </w:p>
          <w:p w14:paraId="132C70E6" w14:textId="77777777" w:rsidR="0096209D" w:rsidRPr="008020F4" w:rsidRDefault="0096209D" w:rsidP="0096209D">
            <w:pPr>
              <w:widowControl w:val="0"/>
              <w:spacing w:line="276" w:lineRule="auto"/>
              <w:ind w:left="144" w:hanging="144"/>
              <w:rPr>
                <w:rFonts w:cs="Calibri"/>
              </w:rPr>
            </w:pPr>
          </w:p>
          <w:p w14:paraId="2AF3F0FC" w14:textId="77777777" w:rsidR="0096209D" w:rsidRPr="008020F4" w:rsidRDefault="0096209D" w:rsidP="0096209D">
            <w:pPr>
              <w:widowControl w:val="0"/>
              <w:spacing w:line="276" w:lineRule="auto"/>
              <w:ind w:left="144" w:hanging="144"/>
              <w:rPr>
                <w:rFonts w:cs="Calibri"/>
              </w:rPr>
            </w:pPr>
            <w:r w:rsidRPr="008020F4">
              <w:rPr>
                <w:rFonts w:cs="Calibri" w:hint="eastAsia"/>
              </w:rPr>
              <w:t>N</w:t>
            </w:r>
            <w:r w:rsidRPr="008020F4">
              <w:rPr>
                <w:rFonts w:cs="Calibri"/>
              </w:rPr>
              <w:t>okia: also consider the information from the UE in RRC idle/inactive.</w:t>
            </w:r>
          </w:p>
          <w:p w14:paraId="6B70CDAF" w14:textId="77777777" w:rsidR="0096209D" w:rsidRPr="008020F4" w:rsidRDefault="0096209D" w:rsidP="0096209D">
            <w:pPr>
              <w:widowControl w:val="0"/>
              <w:spacing w:line="276" w:lineRule="auto"/>
              <w:ind w:left="144" w:hanging="144"/>
              <w:rPr>
                <w:rFonts w:cs="Calibri"/>
              </w:rPr>
            </w:pPr>
            <w:r w:rsidRPr="008020F4">
              <w:rPr>
                <w:rFonts w:cs="Calibri" w:hint="eastAsia"/>
              </w:rPr>
              <w:t>Z</w:t>
            </w:r>
            <w:r w:rsidRPr="008020F4">
              <w:rPr>
                <w:rFonts w:cs="Calibri"/>
              </w:rPr>
              <w:t>TE: for single hop, only connected mode UE is considered. Follow the R19 principle.</w:t>
            </w:r>
          </w:p>
          <w:p w14:paraId="618FA01E" w14:textId="77777777" w:rsidR="0096209D" w:rsidRPr="008020F4" w:rsidRDefault="0096209D" w:rsidP="0096209D">
            <w:pPr>
              <w:widowControl w:val="0"/>
              <w:spacing w:line="276" w:lineRule="auto"/>
              <w:ind w:left="144" w:hanging="144"/>
              <w:rPr>
                <w:rFonts w:cs="Calibri"/>
              </w:rPr>
            </w:pPr>
            <w:r w:rsidRPr="008020F4">
              <w:rPr>
                <w:rFonts w:cs="Calibri" w:hint="eastAsia"/>
              </w:rPr>
              <w:t>C</w:t>
            </w:r>
            <w:r w:rsidRPr="008020F4">
              <w:rPr>
                <w:rFonts w:cs="Calibri"/>
              </w:rPr>
              <w:t xml:space="preserve">ATT: fine with ZTE proposal </w:t>
            </w:r>
          </w:p>
          <w:p w14:paraId="5DFE8E51" w14:textId="77777777" w:rsidR="0096209D" w:rsidRPr="008020F4" w:rsidRDefault="0096209D" w:rsidP="0096209D">
            <w:pPr>
              <w:widowControl w:val="0"/>
              <w:spacing w:line="276" w:lineRule="auto"/>
              <w:ind w:left="144" w:hanging="144"/>
              <w:rPr>
                <w:rFonts w:cs="Calibri"/>
              </w:rPr>
            </w:pPr>
            <w:r w:rsidRPr="008020F4">
              <w:rPr>
                <w:rFonts w:cs="Calibri" w:hint="eastAsia"/>
              </w:rPr>
              <w:t>E</w:t>
            </w:r>
            <w:r w:rsidRPr="008020F4">
              <w:rPr>
                <w:rFonts w:cs="Calibri"/>
              </w:rPr>
              <w:t>ric: Keep RRC connected state.</w:t>
            </w:r>
          </w:p>
          <w:p w14:paraId="09A69717" w14:textId="77777777" w:rsidR="0096209D" w:rsidRPr="008020F4" w:rsidRDefault="0096209D" w:rsidP="0096209D">
            <w:pPr>
              <w:widowControl w:val="0"/>
              <w:spacing w:line="276" w:lineRule="auto"/>
              <w:ind w:left="144" w:hanging="144"/>
              <w:rPr>
                <w:rFonts w:cs="Calibri"/>
              </w:rPr>
            </w:pPr>
          </w:p>
          <w:p w14:paraId="56FF02C7" w14:textId="77777777" w:rsidR="0096209D" w:rsidRPr="008020F4" w:rsidRDefault="0096209D" w:rsidP="0096209D">
            <w:pPr>
              <w:widowControl w:val="0"/>
              <w:spacing w:line="276" w:lineRule="auto"/>
              <w:ind w:left="144" w:hanging="144"/>
              <w:rPr>
                <w:rFonts w:cs="Calibri"/>
              </w:rPr>
            </w:pPr>
            <w:r w:rsidRPr="008020F4">
              <w:rPr>
                <w:rFonts w:cs="Calibri" w:hint="eastAsia"/>
              </w:rPr>
              <w:t>D</w:t>
            </w:r>
            <w:r w:rsidRPr="008020F4">
              <w:rPr>
                <w:rFonts w:cs="Calibri"/>
              </w:rPr>
              <w:t>eployment of AI/ML model training/inference:</w:t>
            </w:r>
          </w:p>
          <w:p w14:paraId="101A79B1"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The following solutions are considered for supporting multi-hop UE trajectory:</w:t>
            </w:r>
          </w:p>
          <w:p w14:paraId="62BB3644"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ab/>
              <w:t>-</w:t>
            </w:r>
            <w:r w:rsidRPr="008020F4">
              <w:rPr>
                <w:rFonts w:cs="Calibri"/>
                <w:b/>
                <w:color w:val="008000"/>
                <w:lang w:val="en-GB" w:eastAsia="en-US"/>
              </w:rPr>
              <w:tab/>
              <w:t xml:space="preserve">AI/ML Model Training </w:t>
            </w:r>
            <w:proofErr w:type="gramStart"/>
            <w:r w:rsidRPr="008020F4">
              <w:rPr>
                <w:rFonts w:cs="Calibri"/>
                <w:b/>
                <w:color w:val="008000"/>
                <w:lang w:val="en-GB" w:eastAsia="en-US"/>
              </w:rPr>
              <w:t>is located in</w:t>
            </w:r>
            <w:proofErr w:type="gramEnd"/>
            <w:r w:rsidRPr="008020F4">
              <w:rPr>
                <w:rFonts w:cs="Calibri"/>
                <w:b/>
                <w:color w:val="008000"/>
                <w:lang w:val="en-GB" w:eastAsia="en-US"/>
              </w:rPr>
              <w:t xml:space="preserve"> the OAM and AI/ML Model Inference </w:t>
            </w:r>
            <w:proofErr w:type="gramStart"/>
            <w:r w:rsidRPr="008020F4">
              <w:rPr>
                <w:rFonts w:cs="Calibri"/>
                <w:b/>
                <w:color w:val="008000"/>
                <w:lang w:val="en-GB" w:eastAsia="en-US"/>
              </w:rPr>
              <w:t>is located in</w:t>
            </w:r>
            <w:proofErr w:type="gramEnd"/>
            <w:r w:rsidRPr="008020F4">
              <w:rPr>
                <w:rFonts w:cs="Calibri"/>
                <w:b/>
                <w:color w:val="008000"/>
                <w:lang w:val="en-GB" w:eastAsia="en-US"/>
              </w:rPr>
              <w:t xml:space="preserve"> the gNB.</w:t>
            </w:r>
          </w:p>
          <w:p w14:paraId="431DCD08"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ab/>
              <w:t>-</w:t>
            </w:r>
            <w:r w:rsidRPr="008020F4">
              <w:rPr>
                <w:rFonts w:cs="Calibri"/>
                <w:b/>
                <w:color w:val="008000"/>
                <w:lang w:val="en-GB" w:eastAsia="en-US"/>
              </w:rPr>
              <w:tab/>
              <w:t>AI/ML Model Training and AI/ML Model Inference are both located in the gNB.</w:t>
            </w:r>
          </w:p>
          <w:p w14:paraId="694F8F2F"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In case of CU-DU split architecture, the following solutions are possible:</w:t>
            </w:r>
          </w:p>
          <w:p w14:paraId="2C34F1C4"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ab/>
              <w:t>-</w:t>
            </w:r>
            <w:r w:rsidRPr="008020F4">
              <w:rPr>
                <w:rFonts w:cs="Calibri"/>
                <w:b/>
                <w:color w:val="008000"/>
                <w:lang w:val="en-GB" w:eastAsia="en-US"/>
              </w:rPr>
              <w:tab/>
              <w:t xml:space="preserve">AI/ML Model Training </w:t>
            </w:r>
            <w:proofErr w:type="gramStart"/>
            <w:r w:rsidRPr="008020F4">
              <w:rPr>
                <w:rFonts w:cs="Calibri"/>
                <w:b/>
                <w:color w:val="008000"/>
                <w:lang w:val="en-GB" w:eastAsia="en-US"/>
              </w:rPr>
              <w:t>is located in</w:t>
            </w:r>
            <w:proofErr w:type="gramEnd"/>
            <w:r w:rsidRPr="008020F4">
              <w:rPr>
                <w:rFonts w:cs="Calibri"/>
                <w:b/>
                <w:color w:val="008000"/>
                <w:lang w:val="en-GB" w:eastAsia="en-US"/>
              </w:rPr>
              <w:t xml:space="preserve"> the OAM and AI/ML Model Inference </w:t>
            </w:r>
            <w:proofErr w:type="gramStart"/>
            <w:r w:rsidRPr="008020F4">
              <w:rPr>
                <w:rFonts w:cs="Calibri"/>
                <w:b/>
                <w:color w:val="008000"/>
                <w:lang w:val="en-GB" w:eastAsia="en-US"/>
              </w:rPr>
              <w:t>is located in</w:t>
            </w:r>
            <w:proofErr w:type="gramEnd"/>
            <w:r w:rsidRPr="008020F4">
              <w:rPr>
                <w:rFonts w:cs="Calibri"/>
                <w:b/>
                <w:color w:val="008000"/>
                <w:lang w:val="en-GB" w:eastAsia="en-US"/>
              </w:rPr>
              <w:t xml:space="preserve"> the gNB-CU. </w:t>
            </w:r>
          </w:p>
          <w:p w14:paraId="062BB111"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ab/>
              <w:t>-</w:t>
            </w:r>
            <w:r w:rsidRPr="008020F4">
              <w:rPr>
                <w:rFonts w:cs="Calibri"/>
                <w:b/>
                <w:color w:val="008000"/>
                <w:lang w:val="en-GB" w:eastAsia="en-US"/>
              </w:rPr>
              <w:tab/>
              <w:t>AI/ML Model Training and Model Inference are both located in the gNB-CU.</w:t>
            </w:r>
          </w:p>
          <w:p w14:paraId="553489E1" w14:textId="77777777" w:rsidR="0096209D" w:rsidRPr="008020F4" w:rsidRDefault="0096209D" w:rsidP="0096209D">
            <w:pPr>
              <w:widowControl w:val="0"/>
              <w:spacing w:line="276" w:lineRule="auto"/>
              <w:ind w:left="144" w:hanging="144"/>
              <w:rPr>
                <w:rFonts w:cs="Calibri"/>
                <w:b/>
                <w:color w:val="008000"/>
                <w:lang w:eastAsia="en-US"/>
              </w:rPr>
            </w:pPr>
          </w:p>
          <w:p w14:paraId="5B9A5920" w14:textId="77777777" w:rsidR="0096209D" w:rsidRPr="008020F4" w:rsidRDefault="0096209D" w:rsidP="0096209D">
            <w:pPr>
              <w:widowControl w:val="0"/>
              <w:spacing w:line="276" w:lineRule="auto"/>
              <w:ind w:left="144" w:hanging="144"/>
              <w:rPr>
                <w:rFonts w:cs="Calibri"/>
                <w:b/>
                <w:color w:val="008000"/>
                <w:lang w:val="en-GB" w:eastAsia="en-US"/>
              </w:rPr>
            </w:pPr>
            <w:r w:rsidRPr="008020F4">
              <w:rPr>
                <w:rFonts w:cs="Calibri"/>
                <w:b/>
                <w:color w:val="008000"/>
                <w:lang w:val="en-GB" w:eastAsia="en-US"/>
              </w:rPr>
              <w:t>Focus on cell-based granularity for measured and predicted multi-hop UE trajectory.</w:t>
            </w:r>
          </w:p>
          <w:p w14:paraId="4B59F90A" w14:textId="77777777" w:rsidR="0096209D" w:rsidRPr="008020F4" w:rsidRDefault="0096209D" w:rsidP="0096209D">
            <w:pPr>
              <w:widowControl w:val="0"/>
              <w:spacing w:line="276" w:lineRule="auto"/>
              <w:ind w:left="144" w:hanging="144"/>
              <w:rPr>
                <w:rFonts w:cs="Calibri"/>
                <w:b/>
                <w:color w:val="008000"/>
                <w:lang w:val="en-GB" w:eastAsia="en-US"/>
              </w:rPr>
            </w:pPr>
          </w:p>
          <w:p w14:paraId="55B3DB5C" w14:textId="77777777" w:rsidR="0096209D" w:rsidRPr="008020F4" w:rsidRDefault="0096209D" w:rsidP="0096209D">
            <w:pPr>
              <w:widowControl w:val="0"/>
              <w:spacing w:line="276" w:lineRule="auto"/>
              <w:ind w:left="144" w:hanging="144"/>
              <w:rPr>
                <w:rFonts w:cs="Calibri"/>
                <w:b/>
                <w:color w:val="008000"/>
                <w:lang w:eastAsia="en-US"/>
              </w:rPr>
            </w:pPr>
            <w:r w:rsidRPr="008020F4">
              <w:rPr>
                <w:rFonts w:cs="Calibri"/>
                <w:b/>
                <w:color w:val="008000"/>
                <w:lang w:eastAsia="en-US"/>
              </w:rPr>
              <w:t>Study multi-hop UE trajectory for L3 HO.</w:t>
            </w:r>
          </w:p>
          <w:p w14:paraId="6FF33362" w14:textId="77777777" w:rsidR="0096209D" w:rsidRPr="008020F4" w:rsidRDefault="0096209D" w:rsidP="0096209D">
            <w:pPr>
              <w:pStyle w:val="ListParagraph"/>
              <w:widowControl w:val="0"/>
              <w:numPr>
                <w:ilvl w:val="0"/>
                <w:numId w:val="37"/>
              </w:numPr>
              <w:spacing w:line="276" w:lineRule="auto"/>
              <w:rPr>
                <w:rFonts w:cs="Calibri"/>
                <w:lang w:eastAsia="en-US"/>
              </w:rPr>
            </w:pPr>
            <w:r w:rsidRPr="008020F4">
              <w:rPr>
                <w:rFonts w:cs="Calibri" w:hint="eastAsia"/>
              </w:rPr>
              <w:t>L</w:t>
            </w:r>
            <w:r w:rsidRPr="008020F4">
              <w:rPr>
                <w:rFonts w:cs="Calibri"/>
                <w:lang w:eastAsia="en-US"/>
              </w:rPr>
              <w:t>3</w:t>
            </w:r>
          </w:p>
          <w:p w14:paraId="60072412" w14:textId="77777777" w:rsidR="0096209D" w:rsidRPr="008020F4" w:rsidRDefault="0096209D" w:rsidP="0096209D">
            <w:pPr>
              <w:pStyle w:val="ListParagraph"/>
              <w:widowControl w:val="0"/>
              <w:numPr>
                <w:ilvl w:val="0"/>
                <w:numId w:val="37"/>
              </w:numPr>
              <w:spacing w:line="276" w:lineRule="auto"/>
              <w:rPr>
                <w:rFonts w:cs="Calibri"/>
              </w:rPr>
            </w:pPr>
            <w:r w:rsidRPr="008020F4">
              <w:rPr>
                <w:rFonts w:cs="Calibri"/>
              </w:rPr>
              <w:t>Inter</w:t>
            </w:r>
            <w:r w:rsidRPr="008020F4">
              <w:rPr>
                <w:rFonts w:cs="Calibri" w:hint="eastAsia"/>
              </w:rPr>
              <w:t>-</w:t>
            </w:r>
            <w:r w:rsidRPr="008020F4">
              <w:rPr>
                <w:rFonts w:cs="Calibri"/>
              </w:rPr>
              <w:t>CU LTM</w:t>
            </w:r>
          </w:p>
          <w:p w14:paraId="0CFFAEEB" w14:textId="77777777" w:rsidR="0096209D" w:rsidRPr="008020F4" w:rsidRDefault="0096209D" w:rsidP="0096209D">
            <w:pPr>
              <w:widowControl w:val="0"/>
              <w:spacing w:line="276" w:lineRule="auto"/>
              <w:ind w:left="144" w:hanging="144"/>
              <w:rPr>
                <w:rFonts w:cs="Calibri"/>
                <w:lang w:val="en-GB"/>
              </w:rPr>
            </w:pPr>
            <w:r w:rsidRPr="008020F4">
              <w:rPr>
                <w:rFonts w:cs="Calibri" w:hint="eastAsia"/>
                <w:lang w:val="en-GB"/>
              </w:rPr>
              <w:t>H</w:t>
            </w:r>
            <w:r w:rsidRPr="008020F4">
              <w:rPr>
                <w:rFonts w:cs="Calibri"/>
                <w:lang w:val="en-GB"/>
              </w:rPr>
              <w:t>W/Samsung/ZTE/CMCC/LV/Nokia/LG/</w:t>
            </w:r>
            <w:proofErr w:type="spellStart"/>
            <w:r w:rsidRPr="008020F4">
              <w:rPr>
                <w:rFonts w:cs="Calibri"/>
                <w:lang w:val="en-GB"/>
              </w:rPr>
              <w:t>Xiaome</w:t>
            </w:r>
            <w:proofErr w:type="spellEnd"/>
            <w:r w:rsidRPr="008020F4">
              <w:rPr>
                <w:rFonts w:cs="Calibri"/>
                <w:lang w:val="en-GB"/>
              </w:rPr>
              <w:t xml:space="preserve">/NEC/CATT/Interdigital: only on L3 HO </w:t>
            </w:r>
          </w:p>
          <w:p w14:paraId="47E621D2" w14:textId="77777777" w:rsidR="0096209D" w:rsidRPr="008020F4" w:rsidRDefault="0096209D" w:rsidP="0096209D">
            <w:pPr>
              <w:widowControl w:val="0"/>
              <w:spacing w:line="276" w:lineRule="auto"/>
              <w:ind w:left="144" w:hanging="144"/>
              <w:rPr>
                <w:rFonts w:cs="Calibri"/>
                <w:lang w:val="en-GB"/>
              </w:rPr>
            </w:pPr>
            <w:r w:rsidRPr="008020F4">
              <w:rPr>
                <w:rFonts w:cs="Calibri" w:hint="eastAsia"/>
                <w:lang w:val="en-GB"/>
              </w:rPr>
              <w:t>E</w:t>
            </w:r>
            <w:r w:rsidRPr="008020F4">
              <w:rPr>
                <w:rFonts w:cs="Calibri"/>
                <w:lang w:val="en-GB"/>
              </w:rPr>
              <w:t>ricsson/QC</w:t>
            </w:r>
            <w:r w:rsidRPr="008020F4">
              <w:rPr>
                <w:rFonts w:cs="Calibri" w:hint="eastAsia"/>
                <w:lang w:val="en-GB"/>
              </w:rPr>
              <w:t>:</w:t>
            </w:r>
            <w:r w:rsidRPr="008020F4">
              <w:rPr>
                <w:rFonts w:cs="Calibri"/>
                <w:lang w:val="en-GB"/>
              </w:rPr>
              <w:t xml:space="preserve"> should try to have a common solution for both</w:t>
            </w:r>
          </w:p>
          <w:p w14:paraId="62AC54D2" w14:textId="77777777" w:rsidR="0096209D" w:rsidRPr="008020F4" w:rsidRDefault="0096209D" w:rsidP="0096209D">
            <w:pPr>
              <w:widowControl w:val="0"/>
              <w:spacing w:line="276" w:lineRule="auto"/>
              <w:rPr>
                <w:rFonts w:cs="Calibri"/>
              </w:rPr>
            </w:pPr>
            <w:r w:rsidRPr="008020F4">
              <w:rPr>
                <w:rFonts w:cs="Calibri"/>
              </w:rPr>
              <w:t>QC: multi-hop UE trajectory for Inter</w:t>
            </w:r>
            <w:r w:rsidRPr="008020F4">
              <w:rPr>
                <w:rFonts w:cs="Calibri" w:hint="eastAsia"/>
              </w:rPr>
              <w:t>-</w:t>
            </w:r>
            <w:r w:rsidRPr="008020F4">
              <w:rPr>
                <w:rFonts w:cs="Calibri"/>
              </w:rPr>
              <w:t>CU LTM can be discussed in 12.3.</w:t>
            </w:r>
          </w:p>
          <w:p w14:paraId="083EECD6" w14:textId="77777777" w:rsidR="0096209D" w:rsidRPr="008020F4" w:rsidRDefault="0096209D" w:rsidP="0096209D">
            <w:pPr>
              <w:widowControl w:val="0"/>
              <w:spacing w:line="276" w:lineRule="auto"/>
              <w:rPr>
                <w:rFonts w:cs="Calibri"/>
              </w:rPr>
            </w:pPr>
          </w:p>
          <w:p w14:paraId="71107A79" w14:textId="1D699A10" w:rsidR="0096209D" w:rsidRPr="008020F4" w:rsidRDefault="0096209D" w:rsidP="0096209D">
            <w:pPr>
              <w:widowControl w:val="0"/>
              <w:spacing w:line="276" w:lineRule="auto"/>
              <w:ind w:left="144" w:hanging="144"/>
              <w:rPr>
                <w:rFonts w:cs="Calibri"/>
                <w:b/>
                <w:color w:val="0000FF"/>
                <w:lang w:eastAsia="en-US"/>
              </w:rPr>
            </w:pPr>
            <w:r w:rsidRPr="008020F4">
              <w:rPr>
                <w:rFonts w:cs="Calibri"/>
                <w:b/>
                <w:color w:val="0000FF"/>
                <w:lang w:eastAsia="en-US"/>
              </w:rPr>
              <w:t>Transfer the multi-hop UE trajectory prediction in UE associated or non-UE associated message?</w:t>
            </w:r>
          </w:p>
          <w:p w14:paraId="20375EA8" w14:textId="77777777" w:rsidR="0096209D" w:rsidRPr="008020F4" w:rsidRDefault="0096209D" w:rsidP="0096209D">
            <w:pPr>
              <w:pStyle w:val="ListParagraph"/>
              <w:widowControl w:val="0"/>
              <w:spacing w:line="276" w:lineRule="auto"/>
              <w:ind w:left="0"/>
              <w:rPr>
                <w:rFonts w:cs="Calibri"/>
                <w:color w:val="00B050"/>
              </w:rPr>
            </w:pPr>
          </w:p>
          <w:p w14:paraId="07371FB0" w14:textId="77777777" w:rsidR="0096209D" w:rsidRPr="008020F4" w:rsidRDefault="0096209D" w:rsidP="0096209D">
            <w:pPr>
              <w:widowControl w:val="0"/>
              <w:spacing w:line="276" w:lineRule="auto"/>
              <w:ind w:left="144" w:hanging="144"/>
              <w:rPr>
                <w:rFonts w:cs="Calibri"/>
              </w:rPr>
            </w:pPr>
            <w:r w:rsidRPr="008020F4">
              <w:rPr>
                <w:rFonts w:cs="Calibri" w:hint="eastAsia"/>
              </w:rPr>
              <w:t>N</w:t>
            </w:r>
            <w:r w:rsidRPr="008020F4">
              <w:rPr>
                <w:rFonts w:cs="Calibri"/>
              </w:rPr>
              <w:t xml:space="preserve">okia: </w:t>
            </w:r>
            <w:proofErr w:type="gramStart"/>
            <w:r w:rsidRPr="008020F4">
              <w:rPr>
                <w:rFonts w:cs="Calibri"/>
              </w:rPr>
              <w:t>how</w:t>
            </w:r>
            <w:proofErr w:type="gramEnd"/>
            <w:r w:rsidRPr="008020F4">
              <w:rPr>
                <w:rFonts w:cs="Calibri"/>
              </w:rPr>
              <w:t xml:space="preserve"> </w:t>
            </w:r>
            <w:proofErr w:type="gramStart"/>
            <w:r w:rsidRPr="008020F4">
              <w:rPr>
                <w:rFonts w:cs="Calibri"/>
              </w:rPr>
              <w:t>the predicated multi-hop UE trajectory can</w:t>
            </w:r>
            <w:proofErr w:type="gramEnd"/>
            <w:r w:rsidRPr="008020F4">
              <w:rPr>
                <w:rFonts w:cs="Calibri"/>
              </w:rPr>
              <w:t xml:space="preserve"> be useful?</w:t>
            </w:r>
          </w:p>
          <w:p w14:paraId="68C74F71" w14:textId="77777777" w:rsidR="0096209D" w:rsidRPr="008020F4" w:rsidRDefault="0096209D" w:rsidP="0096209D">
            <w:pPr>
              <w:widowControl w:val="0"/>
              <w:spacing w:line="276" w:lineRule="auto"/>
              <w:ind w:left="144" w:hanging="144"/>
              <w:rPr>
                <w:rFonts w:cs="Calibri"/>
              </w:rPr>
            </w:pPr>
            <w:r w:rsidRPr="008020F4">
              <w:rPr>
                <w:rFonts w:cs="Calibri" w:hint="eastAsia"/>
              </w:rPr>
              <w:lastRenderedPageBreak/>
              <w:t>Z</w:t>
            </w:r>
            <w:r w:rsidRPr="008020F4">
              <w:rPr>
                <w:rFonts w:cs="Calibri"/>
              </w:rPr>
              <w:t>TE: Data collection request is non-UE associated message. break the principle of R18/R19.</w:t>
            </w:r>
          </w:p>
          <w:p w14:paraId="413F9E35" w14:textId="77777777" w:rsidR="0096209D" w:rsidRPr="008020F4" w:rsidRDefault="0096209D" w:rsidP="0096209D">
            <w:pPr>
              <w:widowControl w:val="0"/>
              <w:spacing w:line="276" w:lineRule="auto"/>
              <w:ind w:left="144" w:hanging="144"/>
              <w:rPr>
                <w:rFonts w:cs="Calibri"/>
              </w:rPr>
            </w:pPr>
          </w:p>
          <w:p w14:paraId="40A53045" w14:textId="1DAEA981" w:rsidR="0096209D" w:rsidRPr="008020F4" w:rsidRDefault="0096209D" w:rsidP="0096209D">
            <w:pPr>
              <w:widowControl w:val="0"/>
              <w:spacing w:line="276" w:lineRule="auto"/>
              <w:ind w:left="144" w:hanging="144"/>
              <w:rPr>
                <w:rFonts w:cs="Calibri"/>
                <w:b/>
                <w:bCs/>
                <w:color w:val="0000FF"/>
              </w:rPr>
            </w:pPr>
            <w:r w:rsidRPr="008020F4">
              <w:rPr>
                <w:rFonts w:cs="Calibri"/>
                <w:b/>
                <w:bCs/>
                <w:color w:val="0000FF"/>
              </w:rPr>
              <w:t>Configuration of measurement feedback:</w:t>
            </w:r>
          </w:p>
          <w:p w14:paraId="1C3998D1" w14:textId="77777777" w:rsidR="0096209D" w:rsidRPr="008020F4" w:rsidRDefault="0096209D" w:rsidP="0096209D">
            <w:pPr>
              <w:pStyle w:val="ListParagraph"/>
              <w:widowControl w:val="0"/>
              <w:numPr>
                <w:ilvl w:val="0"/>
                <w:numId w:val="37"/>
              </w:numPr>
              <w:spacing w:line="276" w:lineRule="auto"/>
              <w:rPr>
                <w:rFonts w:cs="Calibri"/>
              </w:rPr>
            </w:pPr>
            <w:r w:rsidRPr="008020F4">
              <w:rPr>
                <w:rFonts w:cs="Calibri" w:hint="eastAsia"/>
              </w:rPr>
              <w:t>D</w:t>
            </w:r>
            <w:r w:rsidRPr="008020F4">
              <w:rPr>
                <w:rFonts w:cs="Calibri"/>
              </w:rPr>
              <w:t>ata collection initiate procedure</w:t>
            </w:r>
          </w:p>
          <w:p w14:paraId="68A843EB" w14:textId="77777777" w:rsidR="0096209D" w:rsidRPr="008020F4" w:rsidRDefault="0096209D" w:rsidP="0096209D">
            <w:pPr>
              <w:widowControl w:val="0"/>
              <w:spacing w:line="276" w:lineRule="auto"/>
              <w:ind w:left="144" w:hanging="144"/>
              <w:rPr>
                <w:rFonts w:cs="Calibri"/>
              </w:rPr>
            </w:pPr>
          </w:p>
          <w:p w14:paraId="11DE5431" w14:textId="77777777" w:rsidR="0096209D" w:rsidRPr="008020F4" w:rsidRDefault="0096209D" w:rsidP="0096209D">
            <w:pPr>
              <w:widowControl w:val="0"/>
              <w:spacing w:line="276" w:lineRule="auto"/>
              <w:ind w:left="144" w:hanging="144"/>
              <w:rPr>
                <w:rFonts w:cs="Calibri"/>
                <w:b/>
                <w:color w:val="0000FF"/>
              </w:rPr>
            </w:pPr>
            <w:r w:rsidRPr="008020F4">
              <w:rPr>
                <w:rFonts w:cs="Calibri"/>
                <w:b/>
                <w:color w:val="0000FF"/>
              </w:rPr>
              <w:t>How to transfer measurement feedback:</w:t>
            </w:r>
          </w:p>
          <w:p w14:paraId="453BC9F2" w14:textId="77777777" w:rsidR="0096209D" w:rsidRPr="008020F4" w:rsidRDefault="0096209D" w:rsidP="0096209D">
            <w:pPr>
              <w:widowControl w:val="0"/>
              <w:spacing w:line="276" w:lineRule="auto"/>
              <w:ind w:left="144" w:hanging="144"/>
              <w:rPr>
                <w:rFonts w:cs="Calibri"/>
                <w:b/>
                <w:color w:val="0000FF"/>
              </w:rPr>
            </w:pPr>
            <w:r w:rsidRPr="008020F4">
              <w:rPr>
                <w:rFonts w:cs="Calibri"/>
                <w:b/>
                <w:color w:val="0000FF"/>
              </w:rPr>
              <w:t>•</w:t>
            </w:r>
            <w:r w:rsidRPr="008020F4">
              <w:rPr>
                <w:rFonts w:cs="Calibri"/>
                <w:b/>
                <w:color w:val="0000FF"/>
              </w:rPr>
              <w:tab/>
              <w:t>Option1: Parallel transmission from each hop gNB to the initial source gNB (i.e., Node2 to Node1, Node3 to Node1)</w:t>
            </w:r>
          </w:p>
          <w:p w14:paraId="3A8E6FD7" w14:textId="77777777" w:rsidR="0096209D" w:rsidRPr="008020F4" w:rsidRDefault="0096209D" w:rsidP="0096209D">
            <w:pPr>
              <w:widowControl w:val="0"/>
              <w:spacing w:line="276" w:lineRule="auto"/>
              <w:ind w:left="144" w:hanging="144"/>
              <w:rPr>
                <w:rFonts w:cs="Calibri"/>
                <w:b/>
                <w:color w:val="0000FF"/>
              </w:rPr>
            </w:pPr>
            <w:r w:rsidRPr="008020F4">
              <w:rPr>
                <w:rFonts w:cs="Calibri"/>
                <w:b/>
                <w:color w:val="0000FF"/>
              </w:rPr>
              <w:t>•</w:t>
            </w:r>
            <w:r w:rsidRPr="008020F4">
              <w:rPr>
                <w:rFonts w:cs="Calibri"/>
                <w:b/>
                <w:color w:val="0000FF"/>
              </w:rPr>
              <w:tab/>
              <w:t>Option2: Hop-by-hop transmission (i.e., Node3 to Node2, Node2 to Node1)</w:t>
            </w:r>
          </w:p>
          <w:p w14:paraId="141EDAA2" w14:textId="77777777" w:rsidR="0096209D" w:rsidRPr="008020F4" w:rsidRDefault="0096209D" w:rsidP="0096209D">
            <w:pPr>
              <w:widowControl w:val="0"/>
              <w:spacing w:line="276" w:lineRule="auto"/>
              <w:ind w:left="144" w:hanging="144"/>
              <w:rPr>
                <w:rFonts w:cs="Calibri"/>
                <w:b/>
                <w:color w:val="0000FF"/>
              </w:rPr>
            </w:pPr>
            <w:r w:rsidRPr="008020F4">
              <w:rPr>
                <w:rFonts w:cs="Calibri"/>
                <w:b/>
                <w:color w:val="0000FF"/>
              </w:rPr>
              <w:t>•</w:t>
            </w:r>
            <w:r w:rsidRPr="008020F4">
              <w:rPr>
                <w:rFonts w:cs="Calibri"/>
                <w:b/>
                <w:color w:val="0000FF"/>
              </w:rPr>
              <w:tab/>
              <w:t>Option3: Final-hop to initial-hop transmission (i.e., Node2 to Node3, Node3 to Node1)</w:t>
            </w:r>
          </w:p>
          <w:p w14:paraId="4BF72E38" w14:textId="6BDFCBD1" w:rsidR="0096209D" w:rsidRPr="008020F4" w:rsidRDefault="0096209D" w:rsidP="0096209D">
            <w:pPr>
              <w:widowControl w:val="0"/>
              <w:spacing w:line="276" w:lineRule="auto"/>
              <w:ind w:left="144" w:hanging="144"/>
              <w:rPr>
                <w:rFonts w:cs="Calibri"/>
                <w:b/>
                <w:color w:val="0000FF"/>
              </w:rPr>
            </w:pPr>
            <w:r w:rsidRPr="008020F4">
              <w:rPr>
                <w:rFonts w:cs="Calibri"/>
                <w:b/>
                <w:color w:val="0000FF"/>
              </w:rPr>
              <w:t>•</w:t>
            </w:r>
            <w:r w:rsidRPr="008020F4">
              <w:rPr>
                <w:rFonts w:cs="Calibri"/>
                <w:b/>
                <w:color w:val="0000FF"/>
              </w:rPr>
              <w:tab/>
              <w:t>Option4: Measured UE trajectory transfer via AMF (i.e. Node3 to AMF, AMF to Node1).</w:t>
            </w:r>
          </w:p>
          <w:p w14:paraId="64B504BD" w14:textId="77777777" w:rsidR="0096209D" w:rsidRPr="008020F4" w:rsidRDefault="0096209D" w:rsidP="0096209D">
            <w:pPr>
              <w:widowControl w:val="0"/>
              <w:spacing w:line="276" w:lineRule="auto"/>
              <w:ind w:left="144" w:hanging="144"/>
              <w:rPr>
                <w:rFonts w:cs="Calibri"/>
              </w:rPr>
            </w:pPr>
          </w:p>
          <w:p w14:paraId="0F83C42B" w14:textId="77777777" w:rsidR="0096209D" w:rsidRPr="008020F4" w:rsidRDefault="0096209D" w:rsidP="0096209D">
            <w:pPr>
              <w:widowControl w:val="0"/>
              <w:spacing w:line="276" w:lineRule="auto"/>
              <w:ind w:left="144" w:hanging="144"/>
              <w:rPr>
                <w:rFonts w:cs="Calibri"/>
                <w:lang w:eastAsia="en-US"/>
              </w:rPr>
            </w:pPr>
            <w:r w:rsidRPr="008020F4">
              <w:rPr>
                <w:rFonts w:cs="Calibri"/>
                <w:lang w:eastAsia="en-US"/>
              </w:rPr>
              <w:t xml:space="preserve">RAN3 to discuss whether either the whole UE trajectory </w:t>
            </w:r>
            <w:proofErr w:type="gramStart"/>
            <w:r w:rsidRPr="008020F4">
              <w:rPr>
                <w:rFonts w:cs="Calibri"/>
                <w:lang w:eastAsia="en-US"/>
              </w:rPr>
              <w:t>prediction as</w:t>
            </w:r>
            <w:proofErr w:type="gramEnd"/>
            <w:r w:rsidRPr="008020F4">
              <w:rPr>
                <w:rFonts w:cs="Calibri"/>
                <w:lang w:eastAsia="en-US"/>
              </w:rPr>
              <w:t xml:space="preserve"> received from the source gNB(-CU) is transferred from the 1st hop target gNB to the subsequent (intermediate) </w:t>
            </w:r>
            <w:proofErr w:type="spellStart"/>
            <w:r w:rsidRPr="008020F4">
              <w:rPr>
                <w:rFonts w:cs="Calibri"/>
                <w:lang w:eastAsia="en-US"/>
              </w:rPr>
              <w:t>gNBs</w:t>
            </w:r>
            <w:proofErr w:type="spellEnd"/>
            <w:r w:rsidRPr="008020F4">
              <w:rPr>
                <w:rFonts w:cs="Calibri"/>
                <w:lang w:eastAsia="en-US"/>
              </w:rPr>
              <w:t xml:space="preserve">, or that each intermediate gNB provides just a subset of the cells predicted to be visited (i.e., it removes its own cells from the list or predicted cells).   </w:t>
            </w:r>
          </w:p>
          <w:p w14:paraId="4D09629D" w14:textId="77777777" w:rsidR="0096209D" w:rsidRPr="008020F4" w:rsidRDefault="0096209D" w:rsidP="0096209D">
            <w:pPr>
              <w:widowControl w:val="0"/>
              <w:spacing w:line="276" w:lineRule="auto"/>
              <w:ind w:left="144" w:hanging="144"/>
              <w:rPr>
                <w:rFonts w:cs="Calibri"/>
                <w:lang w:eastAsia="en-US"/>
              </w:rPr>
            </w:pPr>
          </w:p>
          <w:p w14:paraId="7C18F553" w14:textId="03379970" w:rsidR="0096209D" w:rsidRPr="008020F4" w:rsidRDefault="0096209D" w:rsidP="0096209D">
            <w:pPr>
              <w:widowControl w:val="0"/>
              <w:spacing w:line="276" w:lineRule="auto"/>
              <w:ind w:left="144" w:hanging="144"/>
              <w:rPr>
                <w:rFonts w:cs="Calibri"/>
                <w:b/>
                <w:color w:val="FF00FF"/>
                <w:lang w:eastAsia="en-US"/>
              </w:rPr>
            </w:pPr>
            <w:r w:rsidRPr="008020F4">
              <w:rPr>
                <w:rFonts w:cs="Calibri"/>
                <w:b/>
                <w:color w:val="FF00FF"/>
                <w:lang w:eastAsia="en-US"/>
              </w:rPr>
              <w:t xml:space="preserve"> # </w:t>
            </w:r>
            <w:proofErr w:type="spellStart"/>
            <w:r w:rsidRPr="008020F4">
              <w:rPr>
                <w:rFonts w:cs="Calibri"/>
                <w:b/>
                <w:color w:val="FF00FF"/>
                <w:lang w:eastAsia="en-US"/>
              </w:rPr>
              <w:t>AIMLMultiHop</w:t>
            </w:r>
            <w:proofErr w:type="spellEnd"/>
          </w:p>
          <w:p w14:paraId="64887E9D" w14:textId="77777777" w:rsidR="0096209D" w:rsidRPr="008020F4" w:rsidRDefault="0096209D" w:rsidP="0096209D">
            <w:pPr>
              <w:widowControl w:val="0"/>
              <w:spacing w:line="276" w:lineRule="auto"/>
              <w:ind w:left="144" w:hanging="144"/>
              <w:rPr>
                <w:rFonts w:cs="Calibri"/>
                <w:b/>
                <w:color w:val="FF00FF"/>
                <w:lang w:eastAsia="en-US"/>
              </w:rPr>
            </w:pPr>
            <w:proofErr w:type="gramStart"/>
            <w:r w:rsidRPr="008020F4">
              <w:rPr>
                <w:rFonts w:cs="Calibri"/>
                <w:b/>
                <w:color w:val="FF00FF"/>
                <w:lang w:eastAsia="en-US"/>
              </w:rPr>
              <w:t>-  TP</w:t>
            </w:r>
            <w:proofErr w:type="gramEnd"/>
            <w:r w:rsidRPr="008020F4">
              <w:rPr>
                <w:rFonts w:cs="Calibri"/>
                <w:b/>
                <w:color w:val="FF00FF"/>
                <w:lang w:eastAsia="en-US"/>
              </w:rPr>
              <w:t xml:space="preserve"> to capture the agreement in appropriate way</w:t>
            </w:r>
          </w:p>
          <w:p w14:paraId="636E4AD7" w14:textId="77777777" w:rsidR="0096209D" w:rsidRPr="008020F4" w:rsidRDefault="0096209D" w:rsidP="0096209D">
            <w:pPr>
              <w:widowControl w:val="0"/>
              <w:spacing w:line="276" w:lineRule="auto"/>
              <w:ind w:left="144" w:hanging="144"/>
              <w:rPr>
                <w:rFonts w:cs="Calibri"/>
                <w:b/>
                <w:color w:val="FF00FF"/>
              </w:rPr>
            </w:pPr>
            <w:proofErr w:type="gramStart"/>
            <w:r w:rsidRPr="008020F4">
              <w:rPr>
                <w:rFonts w:cs="Calibri" w:hint="eastAsia"/>
                <w:b/>
                <w:color w:val="FF00FF"/>
              </w:rPr>
              <w:t>-</w:t>
            </w:r>
            <w:r w:rsidRPr="008020F4">
              <w:rPr>
                <w:rFonts w:cs="Calibri"/>
                <w:b/>
                <w:color w:val="FF00FF"/>
              </w:rPr>
              <w:t xml:space="preserve">  transfer</w:t>
            </w:r>
            <w:proofErr w:type="gramEnd"/>
            <w:r w:rsidRPr="008020F4">
              <w:rPr>
                <w:rFonts w:cs="Calibri"/>
                <w:b/>
                <w:color w:val="FF00FF"/>
              </w:rPr>
              <w:t xml:space="preserve"> the multi-hop UE trajectory prediction in UE associated message?</w:t>
            </w:r>
          </w:p>
          <w:p w14:paraId="1939F2F9" w14:textId="77777777" w:rsidR="0096209D" w:rsidRPr="008020F4" w:rsidRDefault="0096209D" w:rsidP="0096209D">
            <w:pPr>
              <w:widowControl w:val="0"/>
              <w:spacing w:line="276" w:lineRule="auto"/>
              <w:ind w:left="144" w:hanging="144"/>
              <w:rPr>
                <w:rFonts w:cs="Calibri"/>
                <w:b/>
                <w:color w:val="FF00FF"/>
              </w:rPr>
            </w:pPr>
            <w:proofErr w:type="gramStart"/>
            <w:r w:rsidRPr="008020F4">
              <w:rPr>
                <w:rFonts w:cs="Calibri" w:hint="eastAsia"/>
                <w:b/>
                <w:color w:val="FF00FF"/>
              </w:rPr>
              <w:t>-</w:t>
            </w:r>
            <w:r w:rsidRPr="008020F4">
              <w:rPr>
                <w:rFonts w:cs="Calibri"/>
                <w:b/>
                <w:color w:val="FF00FF"/>
              </w:rPr>
              <w:t xml:space="preserve">  discuss</w:t>
            </w:r>
            <w:proofErr w:type="gramEnd"/>
            <w:r w:rsidRPr="008020F4">
              <w:rPr>
                <w:rFonts w:cs="Calibri"/>
                <w:b/>
                <w:color w:val="FF00FF"/>
              </w:rPr>
              <w:t xml:space="preserve"> the above open issues</w:t>
            </w:r>
          </w:p>
          <w:p w14:paraId="5F2AFE44" w14:textId="77777777" w:rsidR="0096209D" w:rsidRPr="008020F4" w:rsidRDefault="0096209D" w:rsidP="0096209D">
            <w:pPr>
              <w:widowControl w:val="0"/>
              <w:spacing w:line="276" w:lineRule="auto"/>
              <w:ind w:left="144" w:hanging="144"/>
              <w:rPr>
                <w:rFonts w:cs="Calibri"/>
                <w:color w:val="000000"/>
                <w:lang w:eastAsia="en-US"/>
              </w:rPr>
            </w:pPr>
            <w:r w:rsidRPr="008020F4">
              <w:rPr>
                <w:rFonts w:cs="Calibri"/>
                <w:color w:val="000000"/>
                <w:lang w:eastAsia="en-US"/>
              </w:rPr>
              <w:t>(ZTE - moderator)</w:t>
            </w:r>
          </w:p>
          <w:p w14:paraId="4F2A5093" w14:textId="77777777" w:rsidR="0096209D" w:rsidRPr="008020F4" w:rsidRDefault="0096209D" w:rsidP="0096209D">
            <w:pPr>
              <w:widowControl w:val="0"/>
              <w:spacing w:line="276" w:lineRule="auto"/>
              <w:ind w:left="144" w:hanging="144"/>
              <w:rPr>
                <w:rFonts w:cs="Calibri"/>
              </w:rPr>
            </w:pPr>
            <w:r w:rsidRPr="008020F4">
              <w:rPr>
                <w:rFonts w:cs="Calibri" w:hint="eastAsia"/>
                <w:color w:val="000000"/>
              </w:rPr>
              <w:t>S</w:t>
            </w:r>
            <w:r w:rsidRPr="008020F4">
              <w:rPr>
                <w:rFonts w:cs="Calibri"/>
                <w:color w:val="000000"/>
              </w:rPr>
              <w:t xml:space="preserve">ummary of offline disc </w:t>
            </w:r>
            <w:hyperlink r:id="rId748" w:history="1">
              <w:r w:rsidRPr="008020F4">
                <w:rPr>
                  <w:rStyle w:val="Hyperlink"/>
                  <w:rFonts w:cs="Calibri"/>
                </w:rPr>
                <w:t>R3-257236</w:t>
              </w:r>
            </w:hyperlink>
            <w:r w:rsidR="005D758F" w:rsidRPr="008020F4">
              <w:rPr>
                <w:rFonts w:cs="Calibri"/>
              </w:rPr>
              <w:t xml:space="preserve"> Noted</w:t>
            </w:r>
          </w:p>
          <w:p w14:paraId="3D16DF2A" w14:textId="77777777" w:rsidR="005D758F" w:rsidRPr="008020F4" w:rsidRDefault="005D758F" w:rsidP="0096209D">
            <w:pPr>
              <w:widowControl w:val="0"/>
              <w:spacing w:line="276" w:lineRule="auto"/>
              <w:ind w:left="144" w:hanging="144"/>
              <w:rPr>
                <w:rFonts w:cs="Calibri"/>
              </w:rPr>
            </w:pPr>
          </w:p>
          <w:p w14:paraId="317C2B05" w14:textId="77777777" w:rsidR="005D758F" w:rsidRPr="008020F4" w:rsidRDefault="005D758F" w:rsidP="005D758F">
            <w:pPr>
              <w:rPr>
                <w:rFonts w:cs="Calibri"/>
                <w:b/>
                <w:bCs/>
                <w:color w:val="008000"/>
              </w:rPr>
            </w:pPr>
            <w:r w:rsidRPr="008020F4">
              <w:rPr>
                <w:rFonts w:cs="Calibri"/>
                <w:b/>
                <w:bCs/>
                <w:color w:val="008000"/>
              </w:rPr>
              <w:t xml:space="preserve">The delivery of the </w:t>
            </w:r>
            <w:proofErr w:type="spellStart"/>
            <w:r w:rsidRPr="008020F4">
              <w:rPr>
                <w:rFonts w:cs="Calibri"/>
                <w:b/>
                <w:bCs/>
                <w:color w:val="008000"/>
              </w:rPr>
              <w:t>measured&amp;predicted</w:t>
            </w:r>
            <w:proofErr w:type="spellEnd"/>
            <w:r w:rsidRPr="008020F4">
              <w:rPr>
                <w:rFonts w:cs="Calibri"/>
                <w:b/>
                <w:bCs/>
                <w:color w:val="008000"/>
              </w:rPr>
              <w:t xml:space="preserve"> cell-based multi-hop UE trajectory should not impact the core network.</w:t>
            </w:r>
          </w:p>
          <w:p w14:paraId="038B33B7" w14:textId="613307C0" w:rsidR="005D758F" w:rsidRPr="008020F4" w:rsidRDefault="005D758F" w:rsidP="005D758F">
            <w:pPr>
              <w:rPr>
                <w:rFonts w:cs="Calibri"/>
                <w:b/>
                <w:bCs/>
                <w:color w:val="008000"/>
              </w:rPr>
            </w:pPr>
            <w:r w:rsidRPr="008020F4">
              <w:rPr>
                <w:rFonts w:cs="Calibri"/>
                <w:b/>
                <w:bCs/>
                <w:color w:val="008000"/>
              </w:rPr>
              <w:t xml:space="preserve">The request and reporting to support measured multi-hop UE trajectory between </w:t>
            </w:r>
            <w:proofErr w:type="spellStart"/>
            <w:r w:rsidRPr="008020F4">
              <w:rPr>
                <w:rFonts w:cs="Calibri"/>
                <w:b/>
                <w:bCs/>
                <w:color w:val="008000"/>
              </w:rPr>
              <w:t>gNBs</w:t>
            </w:r>
            <w:proofErr w:type="spellEnd"/>
            <w:r w:rsidRPr="008020F4">
              <w:rPr>
                <w:rFonts w:cs="Calibri"/>
                <w:b/>
                <w:bCs/>
                <w:color w:val="008000"/>
              </w:rPr>
              <w:t xml:space="preserve"> should utilize the Data Collection Reporting Initiation procedure and Data Collection Reporting procedure</w:t>
            </w:r>
            <w:r w:rsidR="00FB5581" w:rsidRPr="008020F4">
              <w:rPr>
                <w:rFonts w:cs="Calibri"/>
                <w:b/>
                <w:bCs/>
                <w:color w:val="008000"/>
              </w:rPr>
              <w:t>, at least for the first hop.</w:t>
            </w:r>
          </w:p>
          <w:p w14:paraId="15E64030" w14:textId="07CB9CA3" w:rsidR="005D758F" w:rsidRPr="008020F4" w:rsidRDefault="005D758F" w:rsidP="005D758F">
            <w:pPr>
              <w:rPr>
                <w:rFonts w:cs="Calibri"/>
                <w:lang w:eastAsia="en-US"/>
              </w:rPr>
            </w:pPr>
          </w:p>
        </w:tc>
      </w:tr>
      <w:tr w:rsidR="0096209D"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6209D" w:rsidRPr="006706AE" w:rsidRDefault="0096209D" w:rsidP="0096209D">
            <w:pPr>
              <w:pStyle w:val="Heading3"/>
              <w:rPr>
                <w:rFonts w:eastAsia="DengXian"/>
              </w:rPr>
            </w:pPr>
            <w:r w:rsidRPr="006706AE">
              <w:rPr>
                <w:rFonts w:eastAsia="DengXian"/>
              </w:rPr>
              <w:lastRenderedPageBreak/>
              <w:t>12.2.2. Intra-CU LTM</w:t>
            </w:r>
          </w:p>
        </w:tc>
      </w:tr>
      <w:tr w:rsidR="0096209D"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96209D" w:rsidRPr="006F7E66" w:rsidRDefault="0096209D" w:rsidP="0096209D">
            <w:pPr>
              <w:widowControl w:val="0"/>
              <w:spacing w:line="276" w:lineRule="auto"/>
              <w:ind w:left="144" w:hanging="144"/>
              <w:rPr>
                <w:rFonts w:cs="Calibri"/>
                <w:lang w:eastAsia="en-US"/>
              </w:rPr>
            </w:pPr>
            <w:hyperlink r:id="rId749"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96209D" w:rsidRPr="006F7E66" w:rsidRDefault="0096209D" w:rsidP="0096209D">
            <w:pPr>
              <w:widowControl w:val="0"/>
              <w:spacing w:line="276" w:lineRule="auto"/>
              <w:ind w:left="144" w:hanging="144"/>
              <w:rPr>
                <w:rFonts w:cs="Calibri"/>
                <w:lang w:eastAsia="en-US"/>
              </w:rPr>
            </w:pPr>
            <w:hyperlink r:id="rId750"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96209D" w:rsidRPr="006F7E66" w:rsidRDefault="0096209D" w:rsidP="0096209D">
            <w:pPr>
              <w:widowControl w:val="0"/>
              <w:spacing w:line="276" w:lineRule="auto"/>
              <w:ind w:left="144" w:hanging="144"/>
              <w:rPr>
                <w:rFonts w:cs="Calibri"/>
                <w:lang w:eastAsia="en-US"/>
              </w:rPr>
            </w:pPr>
            <w:hyperlink r:id="rId751"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96209D" w:rsidRPr="006F7E66" w:rsidRDefault="0096209D" w:rsidP="0096209D">
            <w:pPr>
              <w:widowControl w:val="0"/>
              <w:spacing w:line="276" w:lineRule="auto"/>
              <w:ind w:left="144" w:hanging="144"/>
              <w:rPr>
                <w:rFonts w:cs="Calibri"/>
                <w:lang w:eastAsia="en-US"/>
              </w:rPr>
            </w:pPr>
            <w:hyperlink r:id="rId752"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96209D" w:rsidRPr="006F7E66" w:rsidRDefault="0096209D" w:rsidP="0096209D">
            <w:pPr>
              <w:widowControl w:val="0"/>
              <w:spacing w:line="276" w:lineRule="auto"/>
              <w:ind w:left="144" w:hanging="144"/>
              <w:rPr>
                <w:rFonts w:cs="Calibri"/>
                <w:lang w:eastAsia="en-US"/>
              </w:rPr>
            </w:pPr>
            <w:hyperlink r:id="rId753"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96209D" w:rsidRPr="006F7E66" w:rsidRDefault="0096209D" w:rsidP="0096209D">
            <w:pPr>
              <w:widowControl w:val="0"/>
              <w:spacing w:line="276" w:lineRule="auto"/>
              <w:ind w:left="144" w:hanging="144"/>
              <w:rPr>
                <w:rFonts w:cs="Calibri"/>
                <w:lang w:eastAsia="en-US"/>
              </w:rPr>
            </w:pPr>
            <w:hyperlink r:id="rId754"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96209D" w:rsidRPr="006F7E66" w:rsidRDefault="0096209D" w:rsidP="0096209D">
            <w:pPr>
              <w:widowControl w:val="0"/>
              <w:spacing w:line="276" w:lineRule="auto"/>
              <w:ind w:left="144" w:hanging="144"/>
              <w:rPr>
                <w:rFonts w:cs="Calibri"/>
                <w:lang w:eastAsia="en-US"/>
              </w:rPr>
            </w:pPr>
            <w:hyperlink r:id="rId755"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96209D" w:rsidRPr="006F7E66" w:rsidRDefault="0096209D" w:rsidP="0096209D">
            <w:pPr>
              <w:widowControl w:val="0"/>
              <w:spacing w:line="276" w:lineRule="auto"/>
              <w:ind w:left="144" w:hanging="144"/>
              <w:rPr>
                <w:rFonts w:cs="Calibri"/>
                <w:lang w:eastAsia="en-US"/>
              </w:rPr>
            </w:pPr>
            <w:hyperlink r:id="rId756"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96209D" w:rsidRPr="006F7E66" w:rsidRDefault="0096209D" w:rsidP="0096209D">
            <w:pPr>
              <w:widowControl w:val="0"/>
              <w:spacing w:line="276" w:lineRule="auto"/>
              <w:ind w:left="144" w:hanging="144"/>
              <w:rPr>
                <w:rFonts w:cs="Calibri"/>
                <w:lang w:eastAsia="en-US"/>
              </w:rPr>
            </w:pPr>
            <w:hyperlink r:id="rId757"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96209D" w:rsidRPr="006F7E66" w:rsidRDefault="0096209D" w:rsidP="0096209D">
            <w:pPr>
              <w:widowControl w:val="0"/>
              <w:spacing w:line="276" w:lineRule="auto"/>
              <w:ind w:left="144" w:hanging="144"/>
              <w:rPr>
                <w:rFonts w:cs="Calibri"/>
                <w:lang w:eastAsia="en-US"/>
              </w:rPr>
            </w:pPr>
            <w:hyperlink r:id="rId758"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96209D" w:rsidRPr="006F7E66" w:rsidRDefault="0096209D" w:rsidP="0096209D">
            <w:pPr>
              <w:widowControl w:val="0"/>
              <w:spacing w:line="276" w:lineRule="auto"/>
              <w:ind w:left="144" w:hanging="144"/>
              <w:rPr>
                <w:rFonts w:cs="Calibri"/>
                <w:lang w:eastAsia="en-US"/>
              </w:rPr>
            </w:pPr>
            <w:hyperlink r:id="rId759"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96209D" w:rsidRPr="006F7E66" w:rsidRDefault="0096209D" w:rsidP="0096209D">
            <w:pPr>
              <w:widowControl w:val="0"/>
              <w:spacing w:line="276" w:lineRule="auto"/>
              <w:ind w:left="144" w:hanging="144"/>
              <w:rPr>
                <w:rFonts w:cs="Calibri"/>
                <w:lang w:eastAsia="en-US"/>
              </w:rPr>
            </w:pPr>
            <w:hyperlink r:id="rId760"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96209D" w:rsidRPr="006F7E66" w:rsidRDefault="0096209D" w:rsidP="0096209D">
            <w:pPr>
              <w:widowControl w:val="0"/>
              <w:spacing w:line="276" w:lineRule="auto"/>
              <w:ind w:left="144" w:hanging="144"/>
              <w:rPr>
                <w:rFonts w:cs="Calibri"/>
                <w:lang w:eastAsia="en-US"/>
              </w:rPr>
            </w:pPr>
            <w:hyperlink r:id="rId761"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4AC92E35" w14:textId="77777777" w:rsidTr="00307B8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96209D" w:rsidRPr="006F7E66" w:rsidRDefault="0096209D" w:rsidP="0096209D">
            <w:pPr>
              <w:widowControl w:val="0"/>
              <w:spacing w:line="276" w:lineRule="auto"/>
              <w:ind w:left="144" w:hanging="144"/>
              <w:rPr>
                <w:rFonts w:cs="Calibri"/>
                <w:lang w:eastAsia="en-US"/>
              </w:rPr>
            </w:pPr>
            <w:hyperlink r:id="rId762"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307B8D" w14:paraId="236177BF" w14:textId="77777777" w:rsidTr="00307B8D">
        <w:tc>
          <w:tcPr>
            <w:tcW w:w="9930" w:type="dxa"/>
            <w:gridSpan w:val="3"/>
            <w:tcBorders>
              <w:top w:val="single" w:sz="4" w:space="0" w:color="000000"/>
              <w:left w:val="single" w:sz="4" w:space="0" w:color="000000"/>
              <w:bottom w:val="single" w:sz="4" w:space="0" w:color="000000"/>
              <w:right w:val="single" w:sz="4" w:space="0" w:color="000000"/>
            </w:tcBorders>
          </w:tcPr>
          <w:p w14:paraId="03ADF789" w14:textId="77777777" w:rsidR="0096209D" w:rsidRPr="00307B8D" w:rsidRDefault="0096209D" w:rsidP="0096209D">
            <w:pPr>
              <w:widowControl w:val="0"/>
              <w:spacing w:line="276" w:lineRule="auto"/>
              <w:ind w:left="144" w:hanging="144"/>
              <w:rPr>
                <w:rFonts w:cs="Calibri"/>
              </w:rPr>
            </w:pPr>
          </w:p>
          <w:p w14:paraId="43FE0442" w14:textId="77777777" w:rsidR="0096209D" w:rsidRPr="00307B8D" w:rsidRDefault="0096209D" w:rsidP="0096209D">
            <w:pPr>
              <w:widowControl w:val="0"/>
              <w:spacing w:line="276" w:lineRule="auto"/>
              <w:ind w:left="144" w:hanging="144"/>
              <w:rPr>
                <w:rFonts w:cs="Calibri"/>
              </w:rPr>
            </w:pPr>
            <w:r w:rsidRPr="00307B8D">
              <w:rPr>
                <w:rFonts w:cs="Calibri"/>
              </w:rPr>
              <w:t>prioritize normal intra-CU LTM scenarios?</w:t>
            </w:r>
          </w:p>
          <w:p w14:paraId="02F62861" w14:textId="77777777" w:rsidR="0096209D" w:rsidRPr="00307B8D" w:rsidRDefault="0096209D" w:rsidP="0096209D">
            <w:pPr>
              <w:widowControl w:val="0"/>
              <w:spacing w:line="276" w:lineRule="auto"/>
              <w:ind w:left="144" w:hanging="144"/>
              <w:rPr>
                <w:rFonts w:cs="Calibri"/>
                <w:lang w:eastAsia="en-US"/>
              </w:rPr>
            </w:pPr>
            <w:r w:rsidRPr="00307B8D">
              <w:rPr>
                <w:rFonts w:cs="Calibri"/>
                <w:lang w:eastAsia="en-US"/>
              </w:rPr>
              <w:t>Conditional Intra-CU LTM?</w:t>
            </w:r>
          </w:p>
          <w:p w14:paraId="3877C0E5" w14:textId="77777777" w:rsidR="0096209D" w:rsidRPr="00307B8D" w:rsidRDefault="0096209D" w:rsidP="0096209D">
            <w:pPr>
              <w:widowControl w:val="0"/>
              <w:spacing w:line="276" w:lineRule="auto"/>
              <w:ind w:left="144" w:hanging="144"/>
              <w:rPr>
                <w:rFonts w:cs="Calibri"/>
                <w:lang w:eastAsia="en-US"/>
              </w:rPr>
            </w:pPr>
          </w:p>
          <w:p w14:paraId="652FD8C0" w14:textId="77777777" w:rsidR="0096209D" w:rsidRPr="00307B8D" w:rsidRDefault="0096209D" w:rsidP="0096209D">
            <w:pPr>
              <w:widowControl w:val="0"/>
              <w:spacing w:line="276" w:lineRule="auto"/>
              <w:ind w:left="144" w:hanging="144"/>
              <w:rPr>
                <w:rFonts w:cs="Calibri"/>
              </w:rPr>
            </w:pPr>
            <w:r w:rsidRPr="00307B8D">
              <w:rPr>
                <w:rFonts w:cs="Calibri" w:hint="eastAsia"/>
              </w:rPr>
              <w:t>Z</w:t>
            </w:r>
            <w:r w:rsidRPr="00307B8D">
              <w:rPr>
                <w:rFonts w:cs="Calibri"/>
              </w:rPr>
              <w:t>TE: focus on normal intra-CU LTM scenarios. Consider conditional LTM after intra-CU LTM.</w:t>
            </w:r>
          </w:p>
          <w:p w14:paraId="779B1A22" w14:textId="77777777" w:rsidR="0096209D" w:rsidRPr="00307B8D" w:rsidRDefault="0096209D" w:rsidP="0096209D">
            <w:pPr>
              <w:widowControl w:val="0"/>
              <w:spacing w:line="276" w:lineRule="auto"/>
              <w:ind w:left="144" w:hanging="144"/>
              <w:rPr>
                <w:rFonts w:cs="Calibri"/>
              </w:rPr>
            </w:pPr>
            <w:r w:rsidRPr="00307B8D">
              <w:rPr>
                <w:rFonts w:cs="Calibri" w:hint="eastAsia"/>
              </w:rPr>
              <w:t>N</w:t>
            </w:r>
            <w:r w:rsidRPr="00307B8D">
              <w:rPr>
                <w:rFonts w:cs="Calibri"/>
              </w:rPr>
              <w:t xml:space="preserve">EC/HW/LV/Nokia/Ericsson/Sam: </w:t>
            </w:r>
            <w:r w:rsidRPr="00307B8D">
              <w:rPr>
                <w:rFonts w:cs="Calibri"/>
                <w:lang w:eastAsia="en-US"/>
              </w:rPr>
              <w:t>Conditional Intra-CU LTM is not in the scope.</w:t>
            </w:r>
          </w:p>
          <w:p w14:paraId="14468922" w14:textId="77777777" w:rsidR="0096209D" w:rsidRPr="00307B8D" w:rsidRDefault="0096209D" w:rsidP="0096209D">
            <w:pPr>
              <w:widowControl w:val="0"/>
              <w:spacing w:line="276" w:lineRule="auto"/>
              <w:ind w:left="144" w:hanging="144"/>
              <w:rPr>
                <w:rFonts w:cs="Calibri"/>
              </w:rPr>
            </w:pPr>
            <w:r w:rsidRPr="00307B8D">
              <w:rPr>
                <w:rFonts w:cs="Calibri"/>
              </w:rPr>
              <w:t>CATT/QC: should consider conditional LTM</w:t>
            </w:r>
          </w:p>
          <w:p w14:paraId="71079DB6" w14:textId="77777777" w:rsidR="0096209D" w:rsidRPr="00307B8D" w:rsidRDefault="0096209D" w:rsidP="0096209D">
            <w:pPr>
              <w:widowControl w:val="0"/>
              <w:spacing w:line="276" w:lineRule="auto"/>
              <w:ind w:left="144" w:hanging="144"/>
              <w:rPr>
                <w:rFonts w:cs="Calibri"/>
              </w:rPr>
            </w:pPr>
          </w:p>
          <w:p w14:paraId="4C3A5071" w14:textId="77777777" w:rsidR="0096209D" w:rsidRPr="00307B8D" w:rsidRDefault="0096209D" w:rsidP="0096209D">
            <w:pPr>
              <w:widowControl w:val="0"/>
              <w:spacing w:line="276" w:lineRule="auto"/>
              <w:ind w:left="144" w:hanging="144"/>
              <w:rPr>
                <w:rFonts w:cs="Calibri"/>
                <w:b/>
                <w:color w:val="008000"/>
              </w:rPr>
            </w:pPr>
            <w:r w:rsidRPr="00307B8D">
              <w:rPr>
                <w:rFonts w:cs="Calibri"/>
                <w:b/>
                <w:color w:val="008000"/>
              </w:rPr>
              <w:t xml:space="preserve">Prioritize normal intra-CU LTM scenarios. </w:t>
            </w:r>
          </w:p>
          <w:p w14:paraId="742CECAB" w14:textId="77777777" w:rsidR="0096209D" w:rsidRPr="00307B8D" w:rsidRDefault="0096209D" w:rsidP="0096209D">
            <w:pPr>
              <w:widowControl w:val="0"/>
              <w:spacing w:line="276" w:lineRule="auto"/>
              <w:ind w:left="144" w:hanging="144"/>
              <w:rPr>
                <w:rFonts w:cs="Calibri"/>
                <w:lang w:eastAsia="en-US"/>
              </w:rPr>
            </w:pPr>
          </w:p>
          <w:p w14:paraId="5CE09253" w14:textId="77777777" w:rsidR="0096209D" w:rsidRPr="00307B8D" w:rsidRDefault="0096209D" w:rsidP="0096209D">
            <w:pPr>
              <w:widowControl w:val="0"/>
              <w:spacing w:line="276" w:lineRule="auto"/>
              <w:ind w:left="144" w:hanging="144"/>
              <w:rPr>
                <w:rFonts w:cs="Calibri"/>
                <w:b/>
                <w:color w:val="0000FF"/>
                <w:lang w:eastAsia="en-US"/>
              </w:rPr>
            </w:pPr>
            <w:r w:rsidRPr="00307B8D">
              <w:rPr>
                <w:rFonts w:cs="Calibri"/>
                <w:b/>
                <w:color w:val="0000FF"/>
                <w:lang w:eastAsia="en-US"/>
              </w:rPr>
              <w:t>Cover both L1 and L3 Measurement Report based Intra-CU LTM?</w:t>
            </w:r>
          </w:p>
          <w:p w14:paraId="27E45F2D" w14:textId="77777777" w:rsidR="0096209D" w:rsidRPr="00307B8D" w:rsidRDefault="0096209D" w:rsidP="0096209D">
            <w:pPr>
              <w:widowControl w:val="0"/>
              <w:spacing w:line="276" w:lineRule="auto"/>
              <w:ind w:left="144" w:hanging="144"/>
              <w:rPr>
                <w:rFonts w:cs="Calibri"/>
                <w:lang w:eastAsia="en-US"/>
              </w:rPr>
            </w:pPr>
          </w:p>
          <w:p w14:paraId="7F240D65" w14:textId="77777777" w:rsidR="0096209D" w:rsidRPr="00307B8D" w:rsidRDefault="0096209D" w:rsidP="0096209D">
            <w:pPr>
              <w:widowControl w:val="0"/>
              <w:spacing w:line="276" w:lineRule="auto"/>
              <w:ind w:left="144" w:hanging="144"/>
              <w:rPr>
                <w:rFonts w:cs="Calibri"/>
                <w:color w:val="00B050"/>
                <w:lang w:eastAsia="en-US"/>
              </w:rPr>
            </w:pPr>
            <w:r w:rsidRPr="00307B8D">
              <w:rPr>
                <w:rFonts w:cs="Calibri"/>
                <w:lang w:eastAsia="en-US"/>
              </w:rPr>
              <w:t>Common understanding: CU-DU split architecture will be covered in the study.</w:t>
            </w:r>
          </w:p>
          <w:p w14:paraId="2522E9E8" w14:textId="77777777" w:rsidR="0096209D" w:rsidRPr="00307B8D" w:rsidRDefault="0096209D" w:rsidP="0096209D">
            <w:pPr>
              <w:widowControl w:val="0"/>
              <w:spacing w:line="276" w:lineRule="auto"/>
              <w:ind w:left="144" w:hanging="144"/>
              <w:rPr>
                <w:rFonts w:cs="Calibri"/>
                <w:lang w:eastAsia="en-US"/>
              </w:rPr>
            </w:pPr>
          </w:p>
          <w:p w14:paraId="477439D4" w14:textId="77777777" w:rsidR="0096209D" w:rsidRPr="00307B8D" w:rsidRDefault="0096209D" w:rsidP="0096209D">
            <w:pPr>
              <w:widowControl w:val="0"/>
              <w:spacing w:line="276" w:lineRule="auto"/>
              <w:ind w:left="144" w:hanging="144"/>
              <w:rPr>
                <w:rFonts w:cs="Calibri"/>
              </w:rPr>
            </w:pPr>
            <w:r w:rsidRPr="00307B8D">
              <w:rPr>
                <w:rFonts w:cs="Calibri"/>
              </w:rPr>
              <w:t>Deployment of AI/ML model for intra-CU LTM:</w:t>
            </w:r>
          </w:p>
          <w:p w14:paraId="50DB5DF8" w14:textId="77777777" w:rsidR="0096209D" w:rsidRPr="00307B8D" w:rsidRDefault="0096209D" w:rsidP="0096209D">
            <w:pPr>
              <w:widowControl w:val="0"/>
              <w:spacing w:line="276" w:lineRule="auto"/>
              <w:ind w:left="144" w:hanging="144"/>
              <w:rPr>
                <w:rFonts w:cs="Calibri"/>
                <w:b/>
                <w:color w:val="008000"/>
              </w:rPr>
            </w:pPr>
            <w:r w:rsidRPr="00307B8D">
              <w:rPr>
                <w:rFonts w:cs="Calibri"/>
                <w:b/>
                <w:color w:val="008000"/>
              </w:rPr>
              <w:t>For CU-DU split architecture, the following two scenarios are possible:</w:t>
            </w:r>
          </w:p>
          <w:p w14:paraId="0AB0D8C6" w14:textId="77777777" w:rsidR="0096209D" w:rsidRPr="00307B8D" w:rsidRDefault="0096209D" w:rsidP="0096209D">
            <w:pPr>
              <w:widowControl w:val="0"/>
              <w:spacing w:line="276" w:lineRule="auto"/>
              <w:ind w:left="144" w:hanging="144"/>
              <w:rPr>
                <w:rFonts w:cs="Calibri"/>
                <w:b/>
                <w:color w:val="008000"/>
              </w:rPr>
            </w:pPr>
            <w:r w:rsidRPr="00307B8D">
              <w:rPr>
                <w:rFonts w:cs="Calibri"/>
                <w:b/>
                <w:color w:val="008000"/>
              </w:rPr>
              <w:t>-</w:t>
            </w:r>
            <w:r w:rsidRPr="00307B8D">
              <w:rPr>
                <w:rFonts w:cs="Calibri"/>
                <w:b/>
                <w:color w:val="008000"/>
              </w:rPr>
              <w:tab/>
              <w:t xml:space="preserve">AI/ML Model Training </w:t>
            </w:r>
            <w:proofErr w:type="gramStart"/>
            <w:r w:rsidRPr="00307B8D">
              <w:rPr>
                <w:rFonts w:cs="Calibri"/>
                <w:b/>
                <w:color w:val="008000"/>
              </w:rPr>
              <w:t>is located in</w:t>
            </w:r>
            <w:proofErr w:type="gramEnd"/>
            <w:r w:rsidRPr="00307B8D">
              <w:rPr>
                <w:rFonts w:cs="Calibri"/>
                <w:b/>
                <w:color w:val="008000"/>
              </w:rPr>
              <w:t xml:space="preserve"> the OAM and AI/ML Model Inference </w:t>
            </w:r>
            <w:proofErr w:type="gramStart"/>
            <w:r w:rsidRPr="00307B8D">
              <w:rPr>
                <w:rFonts w:cs="Calibri"/>
                <w:b/>
                <w:color w:val="008000"/>
              </w:rPr>
              <w:t>is located in</w:t>
            </w:r>
            <w:proofErr w:type="gramEnd"/>
            <w:r w:rsidRPr="00307B8D">
              <w:rPr>
                <w:rFonts w:cs="Calibri"/>
                <w:b/>
                <w:color w:val="008000"/>
              </w:rPr>
              <w:t xml:space="preserve"> the gNB-CU. </w:t>
            </w:r>
          </w:p>
          <w:p w14:paraId="3D78EA10" w14:textId="77777777" w:rsidR="0096209D" w:rsidRPr="00307B8D" w:rsidRDefault="0096209D" w:rsidP="0096209D">
            <w:pPr>
              <w:widowControl w:val="0"/>
              <w:spacing w:line="276" w:lineRule="auto"/>
              <w:ind w:left="144" w:hanging="144"/>
              <w:rPr>
                <w:rFonts w:cs="Calibri"/>
                <w:b/>
                <w:color w:val="008000"/>
              </w:rPr>
            </w:pPr>
            <w:r w:rsidRPr="00307B8D">
              <w:rPr>
                <w:rFonts w:cs="Calibri"/>
                <w:b/>
                <w:color w:val="008000"/>
              </w:rPr>
              <w:t>-</w:t>
            </w:r>
            <w:r w:rsidRPr="00307B8D">
              <w:rPr>
                <w:rFonts w:cs="Calibri"/>
                <w:b/>
                <w:color w:val="008000"/>
              </w:rPr>
              <w:tab/>
              <w:t>AI/ML Model Training and Model Inference are both located in the gNB-CU.</w:t>
            </w:r>
          </w:p>
          <w:p w14:paraId="62B84240" w14:textId="77777777" w:rsidR="0096209D" w:rsidRPr="00307B8D" w:rsidRDefault="0096209D" w:rsidP="0096209D">
            <w:pPr>
              <w:widowControl w:val="0"/>
              <w:spacing w:line="276" w:lineRule="auto"/>
              <w:ind w:left="144" w:hanging="144"/>
              <w:rPr>
                <w:rFonts w:cs="Calibri"/>
              </w:rPr>
            </w:pPr>
          </w:p>
          <w:p w14:paraId="5ABCBAB8" w14:textId="77777777" w:rsidR="0096209D" w:rsidRPr="00307B8D" w:rsidRDefault="0096209D" w:rsidP="0096209D">
            <w:pPr>
              <w:widowControl w:val="0"/>
              <w:spacing w:line="276" w:lineRule="auto"/>
              <w:ind w:left="144" w:hanging="144"/>
              <w:rPr>
                <w:rFonts w:cs="Calibri"/>
                <w:b/>
                <w:color w:val="0000FF"/>
              </w:rPr>
            </w:pPr>
            <w:r w:rsidRPr="00307B8D">
              <w:rPr>
                <w:rFonts w:cs="Calibri"/>
                <w:b/>
                <w:color w:val="0000FF"/>
              </w:rPr>
              <w:t>RAN3 can further discuss whether the model inference can be located at gNB-DU to support AI/ML-based intra-CU LTM.</w:t>
            </w:r>
          </w:p>
          <w:p w14:paraId="11C4B320" w14:textId="77777777" w:rsidR="0096209D" w:rsidRPr="00307B8D" w:rsidRDefault="0096209D" w:rsidP="0096209D">
            <w:pPr>
              <w:widowControl w:val="0"/>
              <w:spacing w:line="276" w:lineRule="auto"/>
              <w:rPr>
                <w:rFonts w:cs="Calibri"/>
              </w:rPr>
            </w:pPr>
          </w:p>
          <w:p w14:paraId="42187D7C" w14:textId="77777777" w:rsidR="0096209D" w:rsidRPr="00307B8D" w:rsidRDefault="0096209D" w:rsidP="0096209D">
            <w:pPr>
              <w:widowControl w:val="0"/>
              <w:spacing w:line="276" w:lineRule="auto"/>
              <w:ind w:left="144" w:hanging="144"/>
              <w:rPr>
                <w:rFonts w:cs="Calibri"/>
                <w:lang w:eastAsia="en-US"/>
              </w:rPr>
            </w:pPr>
            <w:r w:rsidRPr="00307B8D">
              <w:rPr>
                <w:rFonts w:cs="Calibri"/>
                <w:lang w:eastAsia="en-US"/>
              </w:rPr>
              <w:t xml:space="preserve">RAN3 to study the following </w:t>
            </w:r>
          </w:p>
          <w:p w14:paraId="4092D3FD" w14:textId="77777777" w:rsidR="0096209D" w:rsidRPr="00307B8D" w:rsidRDefault="0096209D" w:rsidP="0096209D">
            <w:pPr>
              <w:widowControl w:val="0"/>
              <w:spacing w:line="276" w:lineRule="auto"/>
              <w:ind w:left="144" w:hanging="144"/>
              <w:rPr>
                <w:rFonts w:cs="Calibri"/>
                <w:b/>
                <w:color w:val="008000"/>
                <w:lang w:eastAsia="en-US"/>
              </w:rPr>
            </w:pPr>
            <w:r w:rsidRPr="00307B8D">
              <w:rPr>
                <w:rFonts w:cs="Calibri"/>
                <w:b/>
                <w:color w:val="008000"/>
                <w:lang w:eastAsia="en-US"/>
              </w:rPr>
              <w:t>- AI/ML assisted candidate cell selection for LTM Handover Preparation</w:t>
            </w:r>
          </w:p>
          <w:p w14:paraId="5BDB77DC" w14:textId="10E18C04" w:rsidR="0096209D" w:rsidRPr="00307B8D" w:rsidRDefault="0096209D" w:rsidP="0096209D">
            <w:pPr>
              <w:widowControl w:val="0"/>
              <w:spacing w:line="276" w:lineRule="auto"/>
              <w:ind w:left="144" w:hanging="144"/>
              <w:rPr>
                <w:rFonts w:cs="Calibri"/>
                <w:b/>
                <w:color w:val="0000FF"/>
              </w:rPr>
            </w:pPr>
            <w:r w:rsidRPr="00307B8D">
              <w:rPr>
                <w:rFonts w:cs="Calibri"/>
                <w:b/>
                <w:color w:val="0000FF"/>
              </w:rPr>
              <w:t>- TA value and validity predication for Intra-CU LTM in spatial and/or temporal domain</w:t>
            </w:r>
          </w:p>
          <w:p w14:paraId="0D9222CB" w14:textId="77777777" w:rsidR="0096209D" w:rsidRPr="00307B8D" w:rsidRDefault="0096209D" w:rsidP="0096209D">
            <w:pPr>
              <w:widowControl w:val="0"/>
              <w:spacing w:line="276" w:lineRule="auto"/>
              <w:ind w:left="144" w:hanging="144"/>
              <w:rPr>
                <w:rFonts w:cs="Calibri"/>
                <w:lang w:eastAsia="en-US"/>
              </w:rPr>
            </w:pPr>
          </w:p>
          <w:p w14:paraId="3A4D807E" w14:textId="77777777" w:rsidR="0096209D" w:rsidRPr="00307B8D" w:rsidRDefault="0096209D" w:rsidP="0096209D">
            <w:pPr>
              <w:widowControl w:val="0"/>
              <w:spacing w:line="276" w:lineRule="auto"/>
              <w:ind w:left="144" w:hanging="144"/>
              <w:rPr>
                <w:rFonts w:cs="Calibri"/>
                <w:lang w:eastAsia="en-US"/>
              </w:rPr>
            </w:pPr>
            <w:r w:rsidRPr="00307B8D">
              <w:rPr>
                <w:rFonts w:cs="Calibri"/>
                <w:lang w:eastAsia="en-US"/>
              </w:rPr>
              <w:t>AI/ML assisted potential candidate cell selection among the prepared candidate cells to trigger Early Synchronization</w:t>
            </w:r>
          </w:p>
          <w:p w14:paraId="4A4724D5" w14:textId="77777777" w:rsidR="0096209D" w:rsidRPr="00307B8D" w:rsidRDefault="0096209D" w:rsidP="0096209D">
            <w:pPr>
              <w:widowControl w:val="0"/>
              <w:spacing w:line="276" w:lineRule="auto"/>
              <w:ind w:left="144" w:hanging="144"/>
              <w:rPr>
                <w:rFonts w:cs="Calibri"/>
                <w:lang w:eastAsia="en-US"/>
              </w:rPr>
            </w:pPr>
            <w:r w:rsidRPr="00307B8D">
              <w:rPr>
                <w:rFonts w:cs="Calibri"/>
                <w:lang w:eastAsia="en-US"/>
              </w:rPr>
              <w:t>AI/ML assisted potential candidate cell selection among the prepared candidate cells to trigger Early Data Forwarding</w:t>
            </w:r>
          </w:p>
          <w:p w14:paraId="265CEF06" w14:textId="77777777" w:rsidR="0096209D" w:rsidRPr="00307B8D" w:rsidRDefault="0096209D" w:rsidP="0096209D">
            <w:pPr>
              <w:widowControl w:val="0"/>
              <w:spacing w:line="276" w:lineRule="auto"/>
              <w:ind w:left="144" w:hanging="144"/>
              <w:rPr>
                <w:rFonts w:cs="Calibri"/>
                <w:lang w:eastAsia="en-US"/>
              </w:rPr>
            </w:pPr>
            <w:r w:rsidRPr="00307B8D">
              <w:rPr>
                <w:rFonts w:cs="Calibri"/>
                <w:lang w:eastAsia="en-US"/>
              </w:rPr>
              <w:t>AI/ML assisted Target cell selection among the prepared candidate cells for LTM Handover execution</w:t>
            </w:r>
          </w:p>
          <w:p w14:paraId="564A8561" w14:textId="77777777" w:rsidR="0096209D" w:rsidRPr="00307B8D" w:rsidRDefault="0096209D" w:rsidP="0096209D">
            <w:pPr>
              <w:widowControl w:val="0"/>
              <w:spacing w:line="276" w:lineRule="auto"/>
              <w:ind w:left="144" w:hanging="144"/>
              <w:rPr>
                <w:rFonts w:cs="Calibri"/>
                <w:lang w:eastAsia="en-US"/>
              </w:rPr>
            </w:pPr>
          </w:p>
          <w:p w14:paraId="03EBD008" w14:textId="512FDC61" w:rsidR="0096209D" w:rsidRPr="00307B8D" w:rsidRDefault="0096209D" w:rsidP="0096209D">
            <w:pPr>
              <w:widowControl w:val="0"/>
              <w:spacing w:line="276" w:lineRule="auto"/>
              <w:ind w:left="144" w:hanging="144"/>
              <w:rPr>
                <w:rFonts w:cs="Calibri"/>
                <w:b/>
                <w:color w:val="0000FF"/>
                <w:lang w:eastAsia="en-US"/>
              </w:rPr>
            </w:pPr>
            <w:r w:rsidRPr="00307B8D">
              <w:rPr>
                <w:rFonts w:cs="Calibri"/>
                <w:b/>
                <w:color w:val="0000FF"/>
                <w:lang w:eastAsia="en-US"/>
              </w:rPr>
              <w:t xml:space="preserve">beam prediction should also be </w:t>
            </w:r>
            <w:proofErr w:type="gramStart"/>
            <w:r w:rsidRPr="00307B8D">
              <w:rPr>
                <w:rFonts w:cs="Calibri"/>
                <w:b/>
                <w:color w:val="0000FF"/>
                <w:lang w:eastAsia="en-US"/>
              </w:rPr>
              <w:t>considered?</w:t>
            </w:r>
            <w:proofErr w:type="gramEnd"/>
          </w:p>
          <w:p w14:paraId="089864B4" w14:textId="77777777" w:rsidR="0096209D" w:rsidRPr="00307B8D" w:rsidRDefault="0096209D" w:rsidP="0096209D">
            <w:pPr>
              <w:widowControl w:val="0"/>
              <w:spacing w:line="276" w:lineRule="auto"/>
              <w:ind w:left="144" w:hanging="144"/>
              <w:rPr>
                <w:rFonts w:cs="Calibri"/>
                <w:lang w:eastAsia="en-US"/>
              </w:rPr>
            </w:pPr>
          </w:p>
          <w:p w14:paraId="595BFDCB" w14:textId="32CE5B82" w:rsidR="0096209D" w:rsidRPr="00307B8D" w:rsidRDefault="0096209D" w:rsidP="0096209D">
            <w:pPr>
              <w:widowControl w:val="0"/>
              <w:spacing w:line="276" w:lineRule="auto"/>
              <w:ind w:left="144" w:hanging="144"/>
              <w:rPr>
                <w:rFonts w:cs="Calibri"/>
                <w:b/>
                <w:color w:val="FF00FF"/>
                <w:lang w:eastAsia="en-US"/>
              </w:rPr>
            </w:pPr>
            <w:r w:rsidRPr="00307B8D">
              <w:rPr>
                <w:rFonts w:cs="Calibri"/>
                <w:b/>
                <w:color w:val="FF00FF"/>
                <w:lang w:eastAsia="en-US"/>
              </w:rPr>
              <w:t xml:space="preserve"> # </w:t>
            </w:r>
            <w:proofErr w:type="spellStart"/>
            <w:r w:rsidRPr="00307B8D">
              <w:rPr>
                <w:rFonts w:cs="Calibri"/>
                <w:b/>
                <w:color w:val="FF00FF"/>
                <w:lang w:eastAsia="en-US"/>
              </w:rPr>
              <w:t>AIMLintraCULTM</w:t>
            </w:r>
            <w:proofErr w:type="spellEnd"/>
          </w:p>
          <w:p w14:paraId="39243BA0" w14:textId="04AF135E" w:rsidR="0096209D" w:rsidRPr="00307B8D" w:rsidRDefault="0096209D" w:rsidP="0096209D">
            <w:pPr>
              <w:widowControl w:val="0"/>
              <w:spacing w:line="276" w:lineRule="auto"/>
              <w:ind w:left="144" w:hanging="144"/>
              <w:rPr>
                <w:rFonts w:cs="Calibri"/>
                <w:b/>
                <w:color w:val="FF00FF"/>
                <w:lang w:eastAsia="en-US"/>
              </w:rPr>
            </w:pPr>
            <w:r w:rsidRPr="00307B8D">
              <w:rPr>
                <w:rFonts w:cs="Calibri"/>
                <w:b/>
                <w:color w:val="FF00FF"/>
                <w:lang w:eastAsia="en-US"/>
              </w:rPr>
              <w:t>- TP to capture the agreement in appropriate way</w:t>
            </w:r>
          </w:p>
          <w:p w14:paraId="3E102BA9" w14:textId="4B86B798" w:rsidR="0096209D" w:rsidRPr="00307B8D" w:rsidRDefault="0096209D" w:rsidP="0096209D">
            <w:pPr>
              <w:widowControl w:val="0"/>
              <w:spacing w:line="276" w:lineRule="auto"/>
              <w:ind w:left="144" w:hanging="144"/>
              <w:rPr>
                <w:rFonts w:cs="Calibri"/>
                <w:b/>
                <w:color w:val="FF00FF"/>
              </w:rPr>
            </w:pPr>
            <w:r w:rsidRPr="00307B8D">
              <w:rPr>
                <w:rFonts w:cs="Calibri" w:hint="eastAsia"/>
                <w:b/>
                <w:color w:val="FF00FF"/>
              </w:rPr>
              <w:t>-</w:t>
            </w:r>
            <w:r w:rsidRPr="00307B8D">
              <w:rPr>
                <w:rFonts w:cs="Calibri"/>
                <w:b/>
                <w:color w:val="FF00FF"/>
              </w:rPr>
              <w:t xml:space="preserve"> discuss the above open issues</w:t>
            </w:r>
          </w:p>
          <w:p w14:paraId="0D67D7A0" w14:textId="77777777" w:rsidR="0096209D" w:rsidRPr="00307B8D" w:rsidRDefault="0096209D" w:rsidP="0096209D">
            <w:pPr>
              <w:widowControl w:val="0"/>
              <w:spacing w:line="276" w:lineRule="auto"/>
              <w:ind w:left="144" w:hanging="144"/>
              <w:rPr>
                <w:rFonts w:cs="Calibri"/>
                <w:color w:val="000000"/>
                <w:lang w:eastAsia="en-US"/>
              </w:rPr>
            </w:pPr>
            <w:r w:rsidRPr="00307B8D">
              <w:rPr>
                <w:rFonts w:cs="Calibri"/>
                <w:color w:val="000000"/>
                <w:lang w:eastAsia="en-US"/>
              </w:rPr>
              <w:t>(QC - Moderator)</w:t>
            </w:r>
          </w:p>
          <w:p w14:paraId="63C7D7CF" w14:textId="1AF142E8" w:rsidR="0096209D" w:rsidRPr="00307B8D" w:rsidRDefault="0096209D" w:rsidP="0096209D">
            <w:pPr>
              <w:widowControl w:val="0"/>
              <w:spacing w:line="276" w:lineRule="auto"/>
              <w:ind w:left="144" w:hanging="144"/>
              <w:rPr>
                <w:rFonts w:cs="Calibri"/>
              </w:rPr>
            </w:pPr>
            <w:r w:rsidRPr="00307B8D">
              <w:rPr>
                <w:rFonts w:cs="Calibri" w:hint="eastAsia"/>
                <w:color w:val="000000"/>
              </w:rPr>
              <w:lastRenderedPageBreak/>
              <w:t>S</w:t>
            </w:r>
            <w:r w:rsidRPr="00307B8D">
              <w:rPr>
                <w:rFonts w:cs="Calibri"/>
                <w:color w:val="000000"/>
              </w:rPr>
              <w:t xml:space="preserve">ummary of offline disc </w:t>
            </w:r>
            <w:hyperlink r:id="rId763" w:history="1">
              <w:r w:rsidRPr="00307B8D">
                <w:rPr>
                  <w:rStyle w:val="Hyperlink"/>
                  <w:rFonts w:cs="Calibri"/>
                </w:rPr>
                <w:t>R3-257239</w:t>
              </w:r>
            </w:hyperlink>
            <w:r w:rsidR="008020F4" w:rsidRPr="00307B8D">
              <w:rPr>
                <w:rFonts w:cs="Calibri"/>
              </w:rPr>
              <w:t xml:space="preserve"> Noted</w:t>
            </w:r>
          </w:p>
          <w:p w14:paraId="1CCDB59D" w14:textId="31E9C6C7" w:rsidR="0096209D" w:rsidRPr="00307B8D" w:rsidRDefault="0096209D" w:rsidP="0096209D">
            <w:pPr>
              <w:widowControl w:val="0"/>
              <w:spacing w:line="276" w:lineRule="auto"/>
              <w:ind w:left="144" w:hanging="144"/>
              <w:rPr>
                <w:rFonts w:cs="Calibri"/>
              </w:rPr>
            </w:pPr>
            <w:r w:rsidRPr="00307B8D">
              <w:rPr>
                <w:rFonts w:cs="Calibri"/>
                <w:color w:val="000000"/>
              </w:rPr>
              <w:t xml:space="preserve">(TP to TR 38.745) AIML based Intra-CU LTM in </w:t>
            </w:r>
            <w:hyperlink r:id="rId764" w:history="1">
              <w:r w:rsidRPr="00307B8D">
                <w:rPr>
                  <w:rStyle w:val="Hyperlink"/>
                  <w:rFonts w:cs="Calibri"/>
                </w:rPr>
                <w:t>R3-257301</w:t>
              </w:r>
            </w:hyperlink>
          </w:p>
          <w:p w14:paraId="56374A1E" w14:textId="77777777" w:rsidR="008020F4" w:rsidRPr="00307B8D" w:rsidRDefault="008020F4" w:rsidP="0096209D">
            <w:pPr>
              <w:widowControl w:val="0"/>
              <w:spacing w:line="276" w:lineRule="auto"/>
              <w:ind w:left="144" w:hanging="144"/>
              <w:rPr>
                <w:rFonts w:cs="Calibri"/>
              </w:rPr>
            </w:pPr>
          </w:p>
          <w:p w14:paraId="17F72E9D" w14:textId="5C8CB1DB" w:rsidR="008020F4" w:rsidRPr="00307B8D" w:rsidRDefault="008020F4" w:rsidP="008020F4">
            <w:pPr>
              <w:widowControl w:val="0"/>
              <w:spacing w:line="276" w:lineRule="auto"/>
              <w:ind w:left="144" w:hanging="144"/>
              <w:rPr>
                <w:rFonts w:cs="Calibri"/>
                <w:b/>
                <w:color w:val="0000FF"/>
              </w:rPr>
            </w:pPr>
            <w:r w:rsidRPr="00307B8D">
              <w:rPr>
                <w:rFonts w:cs="Calibri"/>
                <w:b/>
                <w:color w:val="0000FF"/>
              </w:rPr>
              <w:t>For AI/ML study we consider both L1 and L3 measurement based Intra-CU LTM.</w:t>
            </w:r>
          </w:p>
          <w:p w14:paraId="00C3EA72" w14:textId="77777777" w:rsidR="008020F4" w:rsidRPr="00307B8D" w:rsidRDefault="008020F4" w:rsidP="008020F4">
            <w:pPr>
              <w:widowControl w:val="0"/>
              <w:spacing w:line="276" w:lineRule="auto"/>
              <w:ind w:left="144" w:hanging="144"/>
              <w:rPr>
                <w:rFonts w:cs="Calibri"/>
                <w:b/>
                <w:color w:val="008000"/>
              </w:rPr>
            </w:pPr>
            <w:r w:rsidRPr="00307B8D">
              <w:rPr>
                <w:rFonts w:cs="Calibri"/>
                <w:b/>
                <w:color w:val="008000"/>
              </w:rPr>
              <w:t>Study candidate beams along with candidate cells for AI/ML based Intra-CU LTM HO preparation.</w:t>
            </w:r>
          </w:p>
          <w:p w14:paraId="54C667C1" w14:textId="77777777" w:rsidR="008020F4" w:rsidRPr="00307B8D" w:rsidRDefault="008020F4" w:rsidP="008020F4">
            <w:pPr>
              <w:widowControl w:val="0"/>
              <w:spacing w:line="276" w:lineRule="auto"/>
              <w:ind w:left="144" w:hanging="144"/>
              <w:rPr>
                <w:rFonts w:cs="Calibri"/>
                <w:b/>
                <w:color w:val="0000FF"/>
              </w:rPr>
            </w:pPr>
            <w:r w:rsidRPr="00307B8D">
              <w:rPr>
                <w:rFonts w:cs="Calibri"/>
                <w:b/>
                <w:color w:val="0000FF"/>
              </w:rPr>
              <w:t>Further discuss whether to study addition of beam prediction in UE Trajectory prediction.</w:t>
            </w:r>
          </w:p>
          <w:p w14:paraId="0EDE18C8" w14:textId="77777777" w:rsidR="008020F4" w:rsidRPr="00307B8D" w:rsidRDefault="008020F4" w:rsidP="008020F4">
            <w:pPr>
              <w:widowControl w:val="0"/>
              <w:spacing w:line="276" w:lineRule="auto"/>
              <w:ind w:left="144" w:hanging="144"/>
              <w:rPr>
                <w:rFonts w:cs="Calibri"/>
                <w:b/>
                <w:color w:val="0000FF"/>
              </w:rPr>
            </w:pPr>
            <w:r w:rsidRPr="00307B8D">
              <w:rPr>
                <w:rFonts w:cs="Calibri"/>
                <w:b/>
                <w:color w:val="0000FF"/>
              </w:rPr>
              <w:t>Further discuss predicting TA value in the next meeting.</w:t>
            </w:r>
          </w:p>
          <w:p w14:paraId="3C8E5676" w14:textId="5CE22559" w:rsidR="008020F4" w:rsidRPr="00307B8D" w:rsidRDefault="004D5A7D" w:rsidP="004D5A7D">
            <w:pPr>
              <w:widowControl w:val="0"/>
              <w:spacing w:line="276" w:lineRule="auto"/>
              <w:ind w:left="144" w:hanging="144"/>
              <w:rPr>
                <w:rFonts w:cs="Calibri"/>
                <w:b/>
                <w:bCs/>
                <w:color w:val="0000FF"/>
              </w:rPr>
            </w:pPr>
            <w:r w:rsidRPr="00307B8D">
              <w:rPr>
                <w:rFonts w:cs="Calibri"/>
                <w:b/>
                <w:bCs/>
                <w:color w:val="0000FF"/>
              </w:rPr>
              <w:t>Further discuss prediction of validity time of a measured TA value.</w:t>
            </w:r>
          </w:p>
          <w:p w14:paraId="50B0A2C6" w14:textId="77777777" w:rsidR="0096209D" w:rsidRPr="00307B8D" w:rsidRDefault="0096209D" w:rsidP="0096209D">
            <w:pPr>
              <w:widowControl w:val="0"/>
              <w:spacing w:line="276" w:lineRule="auto"/>
              <w:ind w:left="144" w:hanging="144"/>
              <w:rPr>
                <w:rFonts w:cs="Calibri"/>
                <w:lang w:eastAsia="en-US"/>
              </w:rPr>
            </w:pPr>
          </w:p>
        </w:tc>
      </w:tr>
      <w:tr w:rsidR="0096209D"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6209D" w:rsidRPr="006706AE" w:rsidRDefault="0096209D" w:rsidP="0096209D">
            <w:pPr>
              <w:pStyle w:val="Heading3"/>
              <w:rPr>
                <w:rFonts w:eastAsia="DengXian"/>
              </w:rPr>
            </w:pPr>
            <w:r w:rsidRPr="006706AE">
              <w:rPr>
                <w:rFonts w:eastAsia="DengXian"/>
              </w:rPr>
              <w:lastRenderedPageBreak/>
              <w:t>12.2.3. Handover enhancements</w:t>
            </w:r>
          </w:p>
          <w:p w14:paraId="2849451D" w14:textId="586E2593" w:rsidR="0096209D" w:rsidRPr="006706AE" w:rsidRDefault="0096209D" w:rsidP="0096209D">
            <w:pPr>
              <w:pStyle w:val="Guidance"/>
              <w:rPr>
                <w:rFonts w:eastAsia="DengXian"/>
                <w:b/>
                <w:bCs/>
                <w:iCs/>
                <w:color w:val="800000"/>
                <w:szCs w:val="28"/>
              </w:rPr>
            </w:pPr>
            <w:r w:rsidRPr="006706AE">
              <w:t>E.g. inter-CU LTM.</w:t>
            </w:r>
          </w:p>
        </w:tc>
      </w:tr>
      <w:tr w:rsidR="0096209D"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96209D" w:rsidRPr="009D3C1F" w:rsidRDefault="0096209D" w:rsidP="0096209D">
            <w:pPr>
              <w:widowControl w:val="0"/>
              <w:spacing w:line="276" w:lineRule="auto"/>
              <w:ind w:left="144" w:hanging="144"/>
              <w:rPr>
                <w:rFonts w:cs="Calibri"/>
                <w:lang w:eastAsia="en-US"/>
              </w:rPr>
            </w:pPr>
            <w:hyperlink r:id="rId765"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96209D" w:rsidRPr="009D3C1F" w:rsidRDefault="0096209D" w:rsidP="0096209D">
            <w:pPr>
              <w:widowControl w:val="0"/>
              <w:spacing w:line="276" w:lineRule="auto"/>
              <w:ind w:left="144" w:hanging="144"/>
              <w:rPr>
                <w:rFonts w:cs="Calibri"/>
                <w:lang w:eastAsia="en-US"/>
              </w:rPr>
            </w:pPr>
            <w:hyperlink r:id="rId766"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96209D" w:rsidRPr="009D3C1F" w:rsidRDefault="0096209D" w:rsidP="0096209D">
            <w:pPr>
              <w:widowControl w:val="0"/>
              <w:spacing w:line="276" w:lineRule="auto"/>
              <w:ind w:left="144" w:hanging="144"/>
              <w:rPr>
                <w:rFonts w:cs="Calibri"/>
                <w:lang w:eastAsia="en-US"/>
              </w:rPr>
            </w:pPr>
            <w:hyperlink r:id="rId767"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96209D" w:rsidRPr="009D3C1F" w:rsidRDefault="0096209D" w:rsidP="0096209D">
            <w:pPr>
              <w:widowControl w:val="0"/>
              <w:spacing w:line="276" w:lineRule="auto"/>
              <w:ind w:left="144" w:hanging="144"/>
              <w:rPr>
                <w:rFonts w:cs="Calibri"/>
                <w:lang w:eastAsia="en-US"/>
              </w:rPr>
            </w:pPr>
            <w:hyperlink r:id="rId768"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96209D" w:rsidRPr="009D3C1F" w:rsidRDefault="0096209D" w:rsidP="0096209D">
            <w:pPr>
              <w:widowControl w:val="0"/>
              <w:spacing w:line="276" w:lineRule="auto"/>
              <w:ind w:left="144" w:hanging="144"/>
              <w:rPr>
                <w:rFonts w:cs="Calibri"/>
                <w:lang w:eastAsia="en-US"/>
              </w:rPr>
            </w:pPr>
            <w:hyperlink r:id="rId769"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96209D" w:rsidRPr="009D3C1F" w:rsidRDefault="0096209D" w:rsidP="0096209D">
            <w:pPr>
              <w:widowControl w:val="0"/>
              <w:spacing w:line="276" w:lineRule="auto"/>
              <w:ind w:left="144" w:hanging="144"/>
              <w:rPr>
                <w:rFonts w:cs="Calibri"/>
                <w:lang w:eastAsia="en-US"/>
              </w:rPr>
            </w:pPr>
            <w:hyperlink r:id="rId770"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96209D" w:rsidRPr="009D3C1F" w:rsidRDefault="0096209D" w:rsidP="0096209D">
            <w:pPr>
              <w:widowControl w:val="0"/>
              <w:spacing w:line="276" w:lineRule="auto"/>
              <w:ind w:left="144" w:hanging="144"/>
              <w:rPr>
                <w:rFonts w:cs="Calibri"/>
                <w:lang w:eastAsia="en-US"/>
              </w:rPr>
            </w:pPr>
            <w:hyperlink r:id="rId771"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96209D" w:rsidRPr="009D3C1F" w:rsidRDefault="0096209D" w:rsidP="0096209D">
            <w:pPr>
              <w:widowControl w:val="0"/>
              <w:spacing w:line="276" w:lineRule="auto"/>
              <w:ind w:left="144" w:hanging="144"/>
              <w:rPr>
                <w:rFonts w:cs="Calibri"/>
                <w:lang w:eastAsia="en-US"/>
              </w:rPr>
            </w:pPr>
            <w:hyperlink r:id="rId772"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96209D" w:rsidRPr="009D3C1F" w:rsidRDefault="0096209D" w:rsidP="0096209D">
            <w:pPr>
              <w:widowControl w:val="0"/>
              <w:spacing w:line="276" w:lineRule="auto"/>
              <w:ind w:left="144" w:hanging="144"/>
              <w:rPr>
                <w:rFonts w:cs="Calibri"/>
                <w:lang w:eastAsia="en-US"/>
              </w:rPr>
            </w:pPr>
            <w:hyperlink r:id="rId773"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96209D" w:rsidRPr="009D3C1F" w:rsidRDefault="0096209D" w:rsidP="0096209D">
            <w:pPr>
              <w:widowControl w:val="0"/>
              <w:spacing w:line="276" w:lineRule="auto"/>
              <w:ind w:left="144" w:hanging="144"/>
              <w:rPr>
                <w:rFonts w:cs="Calibri"/>
                <w:lang w:eastAsia="en-US"/>
              </w:rPr>
            </w:pPr>
            <w:hyperlink r:id="rId774"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6209D" w:rsidRDefault="0096209D" w:rsidP="0096209D">
            <w:pPr>
              <w:widowControl w:val="0"/>
              <w:spacing w:line="276" w:lineRule="auto"/>
              <w:ind w:left="144" w:hanging="144"/>
              <w:rPr>
                <w:rFonts w:cs="Calibri"/>
                <w:b/>
                <w:bCs/>
                <w:color w:val="00B0F0"/>
              </w:rPr>
            </w:pPr>
          </w:p>
          <w:p w14:paraId="5AFD0F36" w14:textId="5D287A0F" w:rsidR="0096209D" w:rsidRDefault="0096209D" w:rsidP="0096209D">
            <w:pPr>
              <w:widowControl w:val="0"/>
              <w:spacing w:line="276" w:lineRule="auto"/>
              <w:ind w:left="144" w:hanging="144"/>
              <w:rPr>
                <w:rFonts w:cs="Calibri"/>
                <w:b/>
                <w:color w:val="0000FF"/>
              </w:rPr>
            </w:pPr>
            <w:r>
              <w:rPr>
                <w:rFonts w:cs="Calibri"/>
                <w:b/>
                <w:color w:val="0000FF"/>
              </w:rPr>
              <w:t>Study inter-CU LTM in R20 SI?</w:t>
            </w:r>
          </w:p>
          <w:p w14:paraId="3AECFE81" w14:textId="77777777" w:rsidR="0096209D" w:rsidRPr="009D3C1F" w:rsidRDefault="0096209D" w:rsidP="0096209D">
            <w:pPr>
              <w:widowControl w:val="0"/>
              <w:spacing w:line="276" w:lineRule="auto"/>
              <w:ind w:left="144" w:hanging="144"/>
              <w:rPr>
                <w:rFonts w:cs="Calibri"/>
                <w:b/>
                <w:color w:val="0000FF"/>
              </w:rPr>
            </w:pPr>
          </w:p>
          <w:p w14:paraId="393D61AF"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6209D" w:rsidRDefault="0096209D" w:rsidP="0096209D">
            <w:pPr>
              <w:widowControl w:val="0"/>
              <w:spacing w:line="276" w:lineRule="auto"/>
              <w:ind w:left="144" w:hanging="144"/>
              <w:rPr>
                <w:rFonts w:cs="Calibri"/>
              </w:rPr>
            </w:pPr>
            <w:r>
              <w:rPr>
                <w:rFonts w:cs="Calibri" w:hint="eastAsia"/>
              </w:rPr>
              <w:t>H</w:t>
            </w:r>
            <w:r>
              <w:rPr>
                <w:rFonts w:cs="Calibri"/>
              </w:rPr>
              <w:t xml:space="preserve">W/ZTE/LG/Nokia/LV: </w:t>
            </w:r>
            <w:proofErr w:type="gramStart"/>
            <w:r>
              <w:rPr>
                <w:rFonts w:cs="Calibri"/>
              </w:rPr>
              <w:t>firstly</w:t>
            </w:r>
            <w:proofErr w:type="gramEnd"/>
            <w:r>
              <w:rPr>
                <w:rFonts w:cs="Calibri"/>
              </w:rPr>
              <w:t xml:space="preserve"> discuss intra-CU LTM. </w:t>
            </w:r>
          </w:p>
          <w:p w14:paraId="66507FC8" w14:textId="77777777" w:rsidR="0096209D" w:rsidRDefault="0096209D" w:rsidP="0096209D">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6209D" w:rsidRDefault="0096209D" w:rsidP="0096209D">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F1 is the common part for intra and inter-CU LTM. Latency </w:t>
            </w:r>
            <w:proofErr w:type="gramStart"/>
            <w:r>
              <w:rPr>
                <w:rFonts w:cs="Calibri"/>
              </w:rPr>
              <w:t>issue</w:t>
            </w:r>
            <w:proofErr w:type="gramEnd"/>
            <w:r>
              <w:rPr>
                <w:rFonts w:cs="Calibri"/>
              </w:rPr>
              <w:t xml:space="preserve"> should be considered for inter-CU LTM.</w:t>
            </w:r>
          </w:p>
          <w:p w14:paraId="7A28AE14" w14:textId="77777777" w:rsidR="0096209D" w:rsidRDefault="0096209D" w:rsidP="0096209D">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6209D" w:rsidRDefault="0096209D" w:rsidP="0096209D">
            <w:pPr>
              <w:widowControl w:val="0"/>
              <w:spacing w:line="276" w:lineRule="auto"/>
              <w:ind w:left="144" w:hanging="144"/>
              <w:rPr>
                <w:rFonts w:cs="Calibri"/>
                <w:lang w:eastAsia="en-US"/>
              </w:rPr>
            </w:pPr>
          </w:p>
          <w:p w14:paraId="10B9B62D" w14:textId="77777777" w:rsidR="0096209D" w:rsidRDefault="0096209D" w:rsidP="0096209D">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96209D" w:rsidRPr="006706AE" w:rsidRDefault="0096209D" w:rsidP="0096209D">
            <w:pPr>
              <w:pStyle w:val="Heading1"/>
              <w:rPr>
                <w:iCs/>
                <w:szCs w:val="28"/>
                <w:lang w:eastAsia="en-US"/>
              </w:rPr>
            </w:pPr>
            <w:bookmarkStart w:id="16" w:name="_Hlk204322469"/>
            <w:r w:rsidRPr="006706AE">
              <w:rPr>
                <w:iCs/>
                <w:szCs w:val="28"/>
                <w:lang w:eastAsia="en-US"/>
              </w:rPr>
              <w:lastRenderedPageBreak/>
              <w:t>13.</w:t>
            </w:r>
            <w:r w:rsidRPr="006706AE">
              <w:rPr>
                <w:lang w:eastAsia="en-US"/>
              </w:rPr>
              <w:t xml:space="preserve"> Study on Integrated Sensing </w:t>
            </w:r>
            <w:proofErr w:type="gramStart"/>
            <w:r w:rsidRPr="006706AE">
              <w:rPr>
                <w:lang w:eastAsia="en-US"/>
              </w:rPr>
              <w:t>And</w:t>
            </w:r>
            <w:proofErr w:type="gramEnd"/>
            <w:r w:rsidRPr="006706AE">
              <w:rPr>
                <w:lang w:eastAsia="en-US"/>
              </w:rPr>
              <w:t xml:space="preserve"> Communication (ISAC) for NR</w:t>
            </w:r>
          </w:p>
          <w:p w14:paraId="109BAE9B" w14:textId="082F78EC" w:rsidR="0096209D" w:rsidRPr="006706AE" w:rsidRDefault="0096209D" w:rsidP="0096209D">
            <w:pPr>
              <w:spacing w:line="276" w:lineRule="auto"/>
              <w:rPr>
                <w:rFonts w:cs="Calibri"/>
                <w:szCs w:val="18"/>
                <w:lang w:eastAsia="en-US"/>
              </w:rPr>
            </w:pPr>
            <w:r w:rsidRPr="006706AE">
              <w:rPr>
                <w:rFonts w:cs="Calibri"/>
                <w:szCs w:val="18"/>
                <w:lang w:eastAsia="en-US"/>
              </w:rPr>
              <w:t>SID [</w:t>
            </w:r>
            <w:proofErr w:type="spellStart"/>
            <w:r w:rsidRPr="006706AE">
              <w:rPr>
                <w:rFonts w:cs="Calibri"/>
                <w:szCs w:val="18"/>
                <w:lang w:eastAsia="en-US"/>
              </w:rPr>
              <w:t>FS_Sensing_NR_</w:t>
            </w:r>
            <w:r>
              <w:rPr>
                <w:rFonts w:cs="Calibri"/>
                <w:szCs w:val="18"/>
                <w:lang w:eastAsia="en-US"/>
              </w:rPr>
              <w:t>bis</w:t>
            </w:r>
            <w:proofErr w:type="spellEnd"/>
            <w:r w:rsidRPr="006706AE">
              <w:rPr>
                <w:rFonts w:cs="Calibri"/>
                <w:szCs w:val="18"/>
                <w:lang w:eastAsia="en-US"/>
              </w:rPr>
              <w:t xml:space="preserve">]: </w:t>
            </w:r>
            <w:hyperlink r:id="rId775"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96209D" w:rsidRPr="006706AE" w:rsidRDefault="0096209D" w:rsidP="0096209D">
            <w:pPr>
              <w:pStyle w:val="Heading2"/>
            </w:pPr>
            <w:r w:rsidRPr="006706AE">
              <w:t>13.1. General</w:t>
            </w:r>
          </w:p>
          <w:p w14:paraId="34EF5045" w14:textId="2AE57168" w:rsidR="0096209D" w:rsidRPr="006706AE" w:rsidRDefault="0096209D" w:rsidP="0096209D">
            <w:pPr>
              <w:pStyle w:val="Guidance"/>
            </w:pPr>
            <w:r w:rsidRPr="006706AE">
              <w:t xml:space="preserve">Work plan, </w:t>
            </w:r>
            <w:r>
              <w:t xml:space="preserve">draft </w:t>
            </w:r>
            <w:r w:rsidRPr="006706AE">
              <w:t>TR</w:t>
            </w:r>
          </w:p>
        </w:tc>
      </w:tr>
      <w:tr w:rsidR="0096209D"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96209D" w:rsidRPr="002427E9" w:rsidRDefault="0096209D" w:rsidP="0096209D">
            <w:pPr>
              <w:widowControl w:val="0"/>
              <w:spacing w:line="276" w:lineRule="auto"/>
              <w:ind w:left="144" w:hanging="144"/>
              <w:rPr>
                <w:rFonts w:cs="Calibri"/>
                <w:lang w:eastAsia="en-US"/>
              </w:rPr>
            </w:pPr>
            <w:hyperlink r:id="rId776"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3A44A8B" w14:textId="669F5FC9"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96209D" w:rsidRPr="002427E9" w:rsidRDefault="0096209D" w:rsidP="0096209D">
            <w:pPr>
              <w:widowControl w:val="0"/>
              <w:spacing w:line="276" w:lineRule="auto"/>
              <w:ind w:left="144" w:hanging="144"/>
              <w:rPr>
                <w:rFonts w:cs="Calibri"/>
                <w:lang w:eastAsia="en-US"/>
              </w:rPr>
            </w:pPr>
            <w:hyperlink r:id="rId777"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DCD33A" w14:textId="77777777" w:rsidR="0096209D" w:rsidRDefault="0096209D" w:rsidP="0096209D">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96209D" w:rsidRPr="006706AE" w:rsidRDefault="0096209D" w:rsidP="0096209D">
            <w:pPr>
              <w:pStyle w:val="Heading2"/>
            </w:pPr>
            <w:r w:rsidRPr="006706AE">
              <w:t xml:space="preserve">13.2. Network architecture </w:t>
            </w:r>
          </w:p>
          <w:p w14:paraId="2DA80DC0" w14:textId="7A1435CA" w:rsidR="0096209D" w:rsidRPr="006706AE" w:rsidRDefault="0096209D" w:rsidP="0096209D">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96209D" w:rsidRPr="006706AE" w14:paraId="49AA30E6" w14:textId="77777777" w:rsidTr="003D36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96209D" w:rsidRPr="002427E9" w:rsidRDefault="0096209D" w:rsidP="0096209D">
            <w:pPr>
              <w:widowControl w:val="0"/>
              <w:spacing w:line="276" w:lineRule="auto"/>
              <w:ind w:left="144" w:hanging="144"/>
              <w:rPr>
                <w:rFonts w:cs="Calibri"/>
                <w:lang w:eastAsia="en-US"/>
              </w:rPr>
            </w:pPr>
            <w:hyperlink r:id="rId778"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6C95CB6E" w14:textId="4E4C98A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3D3697" w14:paraId="0ACA6D5C" w14:textId="77777777" w:rsidTr="003D369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D75FF4" w14:textId="7A383902" w:rsidR="0096209D" w:rsidRPr="003D3697" w:rsidRDefault="0096209D" w:rsidP="0096209D">
            <w:pPr>
              <w:widowControl w:val="0"/>
              <w:spacing w:line="276" w:lineRule="auto"/>
              <w:ind w:left="144" w:hanging="144"/>
              <w:rPr>
                <w:rFonts w:cs="Calibri"/>
                <w:lang w:eastAsia="en-US"/>
              </w:rPr>
            </w:pPr>
            <w:hyperlink r:id="rId779" w:history="1">
              <w:r w:rsidRPr="003D3697">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C88F306" w14:textId="59EFFEEE" w:rsidR="0096209D" w:rsidRPr="003D3697" w:rsidRDefault="0096209D" w:rsidP="0096209D">
            <w:pPr>
              <w:widowControl w:val="0"/>
              <w:spacing w:line="276" w:lineRule="auto"/>
              <w:ind w:left="144" w:hanging="144"/>
              <w:rPr>
                <w:rFonts w:cs="Calibri"/>
                <w:lang w:eastAsia="en-US"/>
              </w:rPr>
            </w:pPr>
            <w:r w:rsidRPr="003D3697">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9ED4A1A" w14:textId="77777777" w:rsidR="0096209D" w:rsidRPr="003D3697" w:rsidRDefault="0096209D" w:rsidP="0096209D">
            <w:pPr>
              <w:widowControl w:val="0"/>
              <w:spacing w:line="276" w:lineRule="auto"/>
              <w:ind w:left="144" w:hanging="144"/>
              <w:rPr>
                <w:rFonts w:cs="Calibri"/>
                <w:lang w:eastAsia="en-US"/>
              </w:rPr>
            </w:pPr>
            <w:r w:rsidRPr="003D3697">
              <w:rPr>
                <w:rFonts w:cs="Calibri"/>
                <w:lang w:eastAsia="en-US"/>
              </w:rPr>
              <w:t>other</w:t>
            </w:r>
          </w:p>
          <w:p w14:paraId="3238C6F0" w14:textId="77777777" w:rsidR="0096209D" w:rsidRPr="003D3697" w:rsidRDefault="0096209D" w:rsidP="0096209D">
            <w:pPr>
              <w:widowControl w:val="0"/>
              <w:spacing w:line="276" w:lineRule="auto"/>
              <w:ind w:left="144" w:hanging="144"/>
              <w:rPr>
                <w:rFonts w:cs="Calibri"/>
              </w:rPr>
            </w:pPr>
            <w:r w:rsidRPr="003D3697">
              <w:rPr>
                <w:rFonts w:cs="Calibri"/>
                <w:lang w:val="en-GB" w:eastAsia="en-US"/>
              </w:rPr>
              <w:t xml:space="preserve">Rev in </w:t>
            </w:r>
            <w:hyperlink r:id="rId780" w:history="1">
              <w:r w:rsidRPr="003D3697">
                <w:rPr>
                  <w:rStyle w:val="Hyperlink"/>
                  <w:rFonts w:cs="Calibri"/>
                  <w:lang w:val="en-GB" w:eastAsia="en-US"/>
                </w:rPr>
                <w:t>R3-257294</w:t>
              </w:r>
            </w:hyperlink>
          </w:p>
          <w:p w14:paraId="0787EA45" w14:textId="795E6425" w:rsidR="0044607B" w:rsidRPr="003D3697" w:rsidRDefault="0044607B" w:rsidP="0044607B">
            <w:pPr>
              <w:widowControl w:val="0"/>
              <w:numPr>
                <w:ilvl w:val="0"/>
                <w:numId w:val="37"/>
              </w:numPr>
              <w:spacing w:line="276" w:lineRule="auto"/>
              <w:rPr>
                <w:rFonts w:cs="Calibri"/>
                <w:lang w:eastAsia="en-US"/>
              </w:rPr>
            </w:pPr>
            <w:r w:rsidRPr="003D3697">
              <w:rPr>
                <w:rFonts w:cs="Calibri"/>
                <w:lang w:eastAsia="en-US"/>
              </w:rPr>
              <w:t>Replace “</w:t>
            </w:r>
            <w:r w:rsidRPr="003D3697">
              <w:rPr>
                <w:rFonts w:cs="Calibri"/>
                <w:lang w:eastAsia="en-US"/>
              </w:rPr>
              <w:t>attempts to identify and describe</w:t>
            </w:r>
            <w:r w:rsidRPr="003D3697">
              <w:rPr>
                <w:rFonts w:cs="Calibri"/>
                <w:lang w:eastAsia="en-US"/>
              </w:rPr>
              <w:t>” with “</w:t>
            </w:r>
            <w:r w:rsidRPr="003D3697">
              <w:rPr>
                <w:rFonts w:cs="Calibri"/>
                <w:lang w:eastAsia="en-US"/>
              </w:rPr>
              <w:t>identif</w:t>
            </w:r>
            <w:r w:rsidRPr="003D3697">
              <w:rPr>
                <w:rFonts w:cs="Calibri"/>
                <w:lang w:eastAsia="en-US"/>
              </w:rPr>
              <w:t>ies</w:t>
            </w:r>
            <w:r w:rsidRPr="003D3697">
              <w:rPr>
                <w:rFonts w:cs="Calibri"/>
                <w:lang w:eastAsia="en-US"/>
              </w:rPr>
              <w:t xml:space="preserve"> and describe</w:t>
            </w:r>
            <w:r w:rsidRPr="003D3697">
              <w:rPr>
                <w:rFonts w:cs="Calibri"/>
                <w:lang w:eastAsia="en-US"/>
              </w:rPr>
              <w:t>s”</w:t>
            </w:r>
          </w:p>
          <w:p w14:paraId="4B18251F" w14:textId="3F10EE04" w:rsidR="0044607B" w:rsidRPr="003D3697" w:rsidRDefault="0044607B" w:rsidP="0044607B">
            <w:pPr>
              <w:widowControl w:val="0"/>
              <w:numPr>
                <w:ilvl w:val="0"/>
                <w:numId w:val="37"/>
              </w:numPr>
              <w:spacing w:line="276" w:lineRule="auto"/>
              <w:rPr>
                <w:rFonts w:cs="Calibri"/>
                <w:lang w:eastAsia="en-US"/>
              </w:rPr>
            </w:pPr>
            <w:r w:rsidRPr="003D3697">
              <w:rPr>
                <w:rFonts w:cs="Calibri"/>
              </w:rPr>
              <w:t xml:space="preserve">Add LGE, CATT, </w:t>
            </w:r>
            <w:proofErr w:type="spellStart"/>
            <w:r w:rsidRPr="003D3697">
              <w:rPr>
                <w:rFonts w:cs="Calibri"/>
              </w:rPr>
              <w:t>InterDigital</w:t>
            </w:r>
            <w:proofErr w:type="spellEnd"/>
            <w:r w:rsidRPr="003D3697">
              <w:rPr>
                <w:rFonts w:cs="Calibri"/>
              </w:rPr>
              <w:t xml:space="preserve"> as co-sources</w:t>
            </w:r>
          </w:p>
          <w:p w14:paraId="28ECCCDA" w14:textId="4619EC95" w:rsidR="00897452" w:rsidRPr="003D3697" w:rsidRDefault="00897452" w:rsidP="0044607B">
            <w:pPr>
              <w:widowControl w:val="0"/>
              <w:numPr>
                <w:ilvl w:val="0"/>
                <w:numId w:val="37"/>
              </w:numPr>
              <w:spacing w:line="276" w:lineRule="auto"/>
              <w:rPr>
                <w:rFonts w:cs="Calibri"/>
                <w:lang w:eastAsia="en-US"/>
              </w:rPr>
            </w:pPr>
            <w:r w:rsidRPr="003D3697">
              <w:rPr>
                <w:rFonts w:cs="Calibri"/>
              </w:rPr>
              <w:t xml:space="preserve">Title should include (TP to BL </w:t>
            </w:r>
            <w:proofErr w:type="spellStart"/>
            <w:r w:rsidRPr="003D3697">
              <w:rPr>
                <w:rFonts w:cs="Calibri"/>
              </w:rPr>
              <w:t>pCR</w:t>
            </w:r>
            <w:proofErr w:type="spellEnd"/>
            <w:r w:rsidRPr="003D3697">
              <w:rPr>
                <w:rFonts w:cs="Calibri"/>
              </w:rPr>
              <w:t xml:space="preserve"> to 38.765)</w:t>
            </w:r>
          </w:p>
          <w:p w14:paraId="0CE00FCA" w14:textId="36482430" w:rsidR="0044607B" w:rsidRPr="003D3697" w:rsidRDefault="0044607B" w:rsidP="0044607B">
            <w:pPr>
              <w:widowControl w:val="0"/>
              <w:spacing w:line="276" w:lineRule="auto"/>
              <w:rPr>
                <w:rFonts w:cs="Calibri"/>
                <w:color w:val="000000"/>
                <w:lang w:eastAsia="en-US"/>
              </w:rPr>
            </w:pPr>
            <w:r w:rsidRPr="003D3697">
              <w:rPr>
                <w:rFonts w:cs="Calibri"/>
              </w:rPr>
              <w:t xml:space="preserve">Rev in </w:t>
            </w:r>
            <w:hyperlink r:id="rId781" w:history="1">
              <w:r w:rsidRPr="003D3697">
                <w:rPr>
                  <w:rStyle w:val="Hyperlink"/>
                  <w:rFonts w:cs="Calibri"/>
                </w:rPr>
                <w:t>R3-257325</w:t>
              </w:r>
            </w:hyperlink>
            <w:r w:rsidR="00897452" w:rsidRPr="003D3697">
              <w:rPr>
                <w:rFonts w:cs="Calibri"/>
              </w:rPr>
              <w:t xml:space="preserve"> </w:t>
            </w:r>
            <w:r w:rsidR="003D3697" w:rsidRPr="003D3697">
              <w:rPr>
                <w:rFonts w:cs="Calibri"/>
                <w:b/>
                <w:color w:val="008000"/>
              </w:rPr>
              <w:t xml:space="preserve"> Agreed</w:t>
            </w:r>
            <w:r w:rsidR="003D3697">
              <w:rPr>
                <w:rFonts w:cs="Calibri"/>
                <w:b/>
                <w:color w:val="008000"/>
              </w:rPr>
              <w:t xml:space="preserve"> unseen</w:t>
            </w:r>
          </w:p>
        </w:tc>
      </w:tr>
      <w:tr w:rsidR="0096209D"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96209D" w:rsidRPr="009A0090" w:rsidRDefault="0096209D" w:rsidP="0096209D">
            <w:pPr>
              <w:widowControl w:val="0"/>
              <w:spacing w:line="276" w:lineRule="auto"/>
              <w:ind w:left="144" w:hanging="144"/>
              <w:rPr>
                <w:rFonts w:cs="Calibri"/>
                <w:lang w:eastAsia="en-US"/>
              </w:rPr>
            </w:pPr>
            <w:hyperlink r:id="rId782"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20D0D44" w14:textId="29D3969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96209D" w:rsidRPr="000A6903" w:rsidRDefault="0096209D" w:rsidP="0096209D">
            <w:pPr>
              <w:widowControl w:val="0"/>
              <w:spacing w:line="276" w:lineRule="auto"/>
              <w:ind w:left="144" w:hanging="144"/>
              <w:rPr>
                <w:rFonts w:cs="Calibri"/>
                <w:lang w:eastAsia="en-US"/>
              </w:rPr>
            </w:pPr>
            <w:hyperlink r:id="rId783"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28EB257D" w14:textId="2A4667A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96209D" w:rsidRPr="00EC5364" w:rsidRDefault="0096209D" w:rsidP="0096209D">
            <w:pPr>
              <w:widowControl w:val="0"/>
              <w:spacing w:line="276" w:lineRule="auto"/>
              <w:ind w:left="144" w:hanging="144"/>
              <w:rPr>
                <w:rFonts w:cs="Calibri"/>
                <w:lang w:eastAsia="en-US"/>
              </w:rPr>
            </w:pPr>
            <w:hyperlink r:id="rId784"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DDE619A" w14:textId="0132D33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96209D" w:rsidRPr="00D93AD2" w:rsidRDefault="0096209D" w:rsidP="0096209D">
            <w:pPr>
              <w:widowControl w:val="0"/>
              <w:spacing w:line="276" w:lineRule="auto"/>
              <w:ind w:left="144" w:hanging="144"/>
              <w:rPr>
                <w:rFonts w:cs="Calibri"/>
                <w:highlight w:val="yellow"/>
                <w:lang w:eastAsia="en-US"/>
              </w:rPr>
            </w:pPr>
            <w:hyperlink r:id="rId78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96209D" w:rsidRPr="00D93AD2" w:rsidRDefault="0096209D" w:rsidP="0096209D">
            <w:pPr>
              <w:widowControl w:val="0"/>
              <w:spacing w:line="276" w:lineRule="auto"/>
              <w:ind w:left="144" w:hanging="144"/>
              <w:rPr>
                <w:rFonts w:cs="Calibri"/>
                <w:highlight w:val="yellow"/>
                <w:lang w:eastAsia="en-US"/>
              </w:rPr>
            </w:pPr>
            <w:hyperlink r:id="rId78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96209D" w:rsidRPr="00D93AD2" w:rsidRDefault="0096209D" w:rsidP="0096209D">
            <w:pPr>
              <w:widowControl w:val="0"/>
              <w:spacing w:line="276" w:lineRule="auto"/>
              <w:ind w:left="144" w:hanging="144"/>
              <w:rPr>
                <w:rFonts w:cs="Calibri"/>
                <w:highlight w:val="yellow"/>
                <w:lang w:eastAsia="en-US"/>
              </w:rPr>
            </w:pPr>
            <w:hyperlink r:id="rId78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96209D" w:rsidRPr="00D93AD2" w:rsidRDefault="0096209D" w:rsidP="0096209D">
            <w:pPr>
              <w:widowControl w:val="0"/>
              <w:spacing w:line="276" w:lineRule="auto"/>
              <w:ind w:left="144" w:hanging="144"/>
              <w:rPr>
                <w:rFonts w:cs="Calibri"/>
                <w:highlight w:val="yellow"/>
                <w:lang w:eastAsia="en-US"/>
              </w:rPr>
            </w:pPr>
            <w:hyperlink r:id="rId78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96209D" w:rsidRPr="00D93AD2" w:rsidRDefault="0096209D" w:rsidP="0096209D">
            <w:pPr>
              <w:widowControl w:val="0"/>
              <w:spacing w:line="276" w:lineRule="auto"/>
              <w:ind w:left="144" w:hanging="144"/>
              <w:rPr>
                <w:rFonts w:cs="Calibri"/>
                <w:highlight w:val="yellow"/>
                <w:lang w:eastAsia="en-US"/>
              </w:rPr>
            </w:pPr>
            <w:hyperlink r:id="rId78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96209D" w:rsidRPr="00D93AD2" w:rsidRDefault="0096209D" w:rsidP="0096209D">
            <w:pPr>
              <w:widowControl w:val="0"/>
              <w:spacing w:line="276" w:lineRule="auto"/>
              <w:ind w:left="144" w:hanging="144"/>
              <w:rPr>
                <w:rFonts w:cs="Calibri"/>
                <w:highlight w:val="yellow"/>
                <w:lang w:eastAsia="en-US"/>
              </w:rPr>
            </w:pPr>
            <w:hyperlink r:id="rId79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96209D" w:rsidRPr="00D93AD2" w:rsidRDefault="0096209D" w:rsidP="0096209D">
            <w:pPr>
              <w:widowControl w:val="0"/>
              <w:spacing w:line="276" w:lineRule="auto"/>
              <w:ind w:left="144" w:hanging="144"/>
              <w:rPr>
                <w:rFonts w:cs="Calibri"/>
                <w:highlight w:val="yellow"/>
                <w:lang w:eastAsia="en-US"/>
              </w:rPr>
            </w:pPr>
            <w:hyperlink r:id="rId79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96209D" w:rsidRPr="00D93AD2" w:rsidRDefault="0096209D" w:rsidP="0096209D">
            <w:pPr>
              <w:widowControl w:val="0"/>
              <w:spacing w:line="276" w:lineRule="auto"/>
              <w:ind w:left="144" w:hanging="144"/>
              <w:rPr>
                <w:rFonts w:cs="Calibri"/>
                <w:highlight w:val="yellow"/>
                <w:lang w:eastAsia="en-US"/>
              </w:rPr>
            </w:pPr>
            <w:hyperlink r:id="rId79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96209D" w:rsidRPr="00D93AD2" w:rsidRDefault="0096209D" w:rsidP="0096209D">
            <w:pPr>
              <w:widowControl w:val="0"/>
              <w:spacing w:line="276" w:lineRule="auto"/>
              <w:ind w:left="144" w:hanging="144"/>
              <w:rPr>
                <w:rFonts w:cs="Calibri"/>
                <w:highlight w:val="yellow"/>
                <w:lang w:eastAsia="en-US"/>
              </w:rPr>
            </w:pPr>
            <w:hyperlink r:id="rId79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96209D" w:rsidRPr="00D93AD2" w:rsidRDefault="0096209D" w:rsidP="0096209D">
            <w:pPr>
              <w:widowControl w:val="0"/>
              <w:spacing w:line="276" w:lineRule="auto"/>
              <w:ind w:left="144" w:hanging="144"/>
              <w:rPr>
                <w:rFonts w:cs="Calibri"/>
                <w:highlight w:val="yellow"/>
                <w:lang w:eastAsia="en-US"/>
              </w:rPr>
            </w:pPr>
            <w:hyperlink r:id="rId79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96209D" w:rsidRPr="00D93AD2" w:rsidRDefault="0096209D" w:rsidP="0096209D">
            <w:pPr>
              <w:widowControl w:val="0"/>
              <w:spacing w:line="276" w:lineRule="auto"/>
              <w:ind w:left="144" w:hanging="144"/>
              <w:rPr>
                <w:rFonts w:cs="Calibri"/>
                <w:highlight w:val="yellow"/>
                <w:lang w:eastAsia="en-US"/>
              </w:rPr>
            </w:pPr>
            <w:hyperlink r:id="rId79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96209D" w:rsidRPr="00D93AD2" w:rsidRDefault="0096209D" w:rsidP="0096209D">
            <w:pPr>
              <w:widowControl w:val="0"/>
              <w:spacing w:line="276" w:lineRule="auto"/>
              <w:ind w:left="144" w:hanging="144"/>
              <w:rPr>
                <w:rFonts w:cs="Calibri"/>
                <w:highlight w:val="yellow"/>
                <w:lang w:eastAsia="en-US"/>
              </w:rPr>
            </w:pPr>
            <w:hyperlink r:id="rId79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391FC9" w14:textId="77777777" w:rsidTr="00647A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96209D" w:rsidRPr="00D93AD2" w:rsidRDefault="0096209D" w:rsidP="0096209D">
            <w:pPr>
              <w:widowControl w:val="0"/>
              <w:spacing w:line="276" w:lineRule="auto"/>
              <w:ind w:left="144" w:hanging="144"/>
              <w:rPr>
                <w:rFonts w:cs="Calibri"/>
                <w:highlight w:val="yellow"/>
                <w:lang w:eastAsia="en-US"/>
              </w:rPr>
            </w:pPr>
            <w:hyperlink r:id="rId79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47AE7" w14:paraId="72DB6B9C" w14:textId="77777777" w:rsidTr="00647AE7">
        <w:tc>
          <w:tcPr>
            <w:tcW w:w="9930" w:type="dxa"/>
            <w:gridSpan w:val="3"/>
            <w:tcBorders>
              <w:top w:val="single" w:sz="4" w:space="0" w:color="000000"/>
              <w:left w:val="single" w:sz="4" w:space="0" w:color="000000"/>
              <w:bottom w:val="single" w:sz="4" w:space="0" w:color="000000"/>
              <w:right w:val="single" w:sz="4" w:space="0" w:color="000000"/>
            </w:tcBorders>
          </w:tcPr>
          <w:p w14:paraId="01795822"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Architecture </w:t>
            </w:r>
          </w:p>
          <w:p w14:paraId="23D073E3" w14:textId="39852F52"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RAN3 starts the study on both direct and indirect </w:t>
            </w:r>
            <w:proofErr w:type="gramStart"/>
            <w:r w:rsidRPr="00647AE7">
              <w:rPr>
                <w:rFonts w:cs="Calibri"/>
                <w:lang w:eastAsia="en-US"/>
              </w:rPr>
              <w:t>architectures</w:t>
            </w:r>
            <w:proofErr w:type="gramEnd"/>
            <w:r w:rsidRPr="00647AE7">
              <w:rPr>
                <w:rFonts w:cs="Calibri"/>
                <w:lang w:eastAsia="en-US"/>
              </w:rPr>
              <w:t xml:space="preserve"> in the first meeting.</w:t>
            </w:r>
          </w:p>
          <w:p w14:paraId="3C26A6BD" w14:textId="45752459"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RAN3 starts the architecture study by treating the SF as a unified </w:t>
            </w:r>
            <w:proofErr w:type="gramStart"/>
            <w:r w:rsidRPr="00647AE7">
              <w:rPr>
                <w:rFonts w:cs="Calibri"/>
                <w:lang w:eastAsia="en-US"/>
              </w:rPr>
              <w:t>entity, and</w:t>
            </w:r>
            <w:proofErr w:type="gramEnd"/>
            <w:r w:rsidRPr="00647AE7">
              <w:rPr>
                <w:rFonts w:cs="Calibri"/>
                <w:lang w:eastAsia="en-US"/>
              </w:rPr>
              <w:t xml:space="preserve"> further discuss the need of supporting interface between RAN-SF for SF function split based on the progress in SA2 and RAN1.</w:t>
            </w:r>
          </w:p>
          <w:p w14:paraId="31D778DA" w14:textId="3A0046B8" w:rsidR="0096209D" w:rsidRPr="00647AE7" w:rsidRDefault="0096209D" w:rsidP="0096209D">
            <w:pPr>
              <w:widowControl w:val="0"/>
              <w:spacing w:line="276" w:lineRule="auto"/>
              <w:ind w:left="144" w:hanging="144"/>
              <w:rPr>
                <w:rFonts w:cs="Calibri"/>
                <w:lang w:eastAsia="en-US"/>
              </w:rPr>
            </w:pPr>
            <w:r w:rsidRPr="00647AE7">
              <w:rPr>
                <w:rFonts w:cs="Calibri"/>
                <w:lang w:eastAsia="en-US"/>
              </w:rPr>
              <w:t>RAN3 should consider split architecture as a low priority or not support it in Release 20.</w:t>
            </w:r>
          </w:p>
          <w:p w14:paraId="4F57D12B" w14:textId="77777777" w:rsidR="0096209D" w:rsidRPr="00647AE7" w:rsidRDefault="0096209D" w:rsidP="0096209D">
            <w:pPr>
              <w:widowControl w:val="0"/>
              <w:spacing w:line="276" w:lineRule="auto"/>
              <w:ind w:left="144" w:hanging="144"/>
              <w:rPr>
                <w:rFonts w:cs="Calibri"/>
                <w:lang w:eastAsia="en-US"/>
              </w:rPr>
            </w:pPr>
          </w:p>
          <w:p w14:paraId="0787A7F0" w14:textId="4AD7E531" w:rsidR="0096209D" w:rsidRPr="00647AE7" w:rsidRDefault="0096209D" w:rsidP="0096209D">
            <w:pPr>
              <w:widowControl w:val="0"/>
              <w:spacing w:line="276" w:lineRule="auto"/>
              <w:ind w:left="144" w:hanging="144"/>
              <w:rPr>
                <w:rFonts w:cs="Calibri"/>
                <w:lang w:eastAsia="en-US"/>
              </w:rPr>
            </w:pPr>
            <w:r w:rsidRPr="00647AE7">
              <w:rPr>
                <w:rFonts w:cs="Calibri"/>
                <w:lang w:eastAsia="en-US"/>
              </w:rPr>
              <w:t>E///: We should start with requirements</w:t>
            </w:r>
          </w:p>
          <w:p w14:paraId="73A85B7F" w14:textId="121B34E3" w:rsidR="0096209D" w:rsidRPr="00647AE7" w:rsidRDefault="0096209D" w:rsidP="0096209D">
            <w:pPr>
              <w:widowControl w:val="0"/>
              <w:spacing w:line="276" w:lineRule="auto"/>
              <w:ind w:left="144" w:hanging="144"/>
              <w:rPr>
                <w:rFonts w:cs="Calibri"/>
                <w:lang w:eastAsia="en-US"/>
              </w:rPr>
            </w:pPr>
            <w:r w:rsidRPr="00647AE7">
              <w:rPr>
                <w:rFonts w:cs="Calibri"/>
                <w:lang w:eastAsia="en-US"/>
              </w:rPr>
              <w:t>CMCC: SID indicates to coordinate with SA2 as needed, does this mean RAN3 can come up with new options?</w:t>
            </w:r>
          </w:p>
          <w:p w14:paraId="0301FF01" w14:textId="60475537" w:rsidR="0096209D" w:rsidRPr="00647AE7" w:rsidRDefault="0096209D" w:rsidP="0096209D">
            <w:pPr>
              <w:widowControl w:val="0"/>
              <w:spacing w:line="276" w:lineRule="auto"/>
              <w:ind w:left="144" w:hanging="144"/>
              <w:rPr>
                <w:rFonts w:cs="Calibri"/>
                <w:lang w:eastAsia="en-US"/>
              </w:rPr>
            </w:pPr>
            <w:r w:rsidRPr="00647AE7">
              <w:rPr>
                <w:rFonts w:cs="Calibri"/>
                <w:lang w:eastAsia="en-US"/>
              </w:rPr>
              <w:t>Xiaomi: Sensing function is in CN</w:t>
            </w:r>
          </w:p>
          <w:p w14:paraId="25E1C038" w14:textId="10752517" w:rsidR="0096209D" w:rsidRPr="00647AE7" w:rsidRDefault="0096209D" w:rsidP="0096209D">
            <w:pPr>
              <w:widowControl w:val="0"/>
              <w:spacing w:line="276" w:lineRule="auto"/>
              <w:ind w:left="144" w:hanging="144"/>
              <w:rPr>
                <w:rFonts w:cs="Calibri"/>
                <w:lang w:eastAsia="en-US"/>
              </w:rPr>
            </w:pPr>
            <w:r w:rsidRPr="00647AE7">
              <w:rPr>
                <w:rFonts w:cs="Calibri"/>
                <w:lang w:eastAsia="en-US"/>
              </w:rPr>
              <w:t>HW: SA2 is expected to reach conclusion in November, RAN3 should not analyze in parallel</w:t>
            </w:r>
          </w:p>
          <w:p w14:paraId="4124B4E6" w14:textId="6E1915C9" w:rsidR="0096209D" w:rsidRPr="00647AE7" w:rsidRDefault="0096209D" w:rsidP="0096209D">
            <w:pPr>
              <w:widowControl w:val="0"/>
              <w:spacing w:line="276" w:lineRule="auto"/>
              <w:ind w:left="144" w:hanging="144"/>
              <w:rPr>
                <w:rFonts w:cs="Calibri"/>
                <w:lang w:eastAsia="en-US"/>
              </w:rPr>
            </w:pPr>
            <w:r w:rsidRPr="00647AE7">
              <w:rPr>
                <w:rFonts w:cs="Calibri"/>
                <w:lang w:eastAsia="en-US"/>
              </w:rPr>
              <w:t>OPPO: Same view as HW, SA2 may send LS to RAN3 requesting feedback</w:t>
            </w:r>
          </w:p>
          <w:p w14:paraId="62A7125D" w14:textId="20BFBA08" w:rsidR="0096209D" w:rsidRPr="00647AE7" w:rsidRDefault="0096209D" w:rsidP="0096209D">
            <w:pPr>
              <w:widowControl w:val="0"/>
              <w:spacing w:line="276" w:lineRule="auto"/>
              <w:rPr>
                <w:rFonts w:cs="Calibri"/>
                <w:lang w:eastAsia="en-US"/>
              </w:rPr>
            </w:pPr>
            <w:r w:rsidRPr="00647AE7">
              <w:rPr>
                <w:rFonts w:cs="Calibri"/>
                <w:lang w:eastAsia="en-US"/>
              </w:rPr>
              <w:t>ZTE: Not big issue to support both direct and indirect architecture</w:t>
            </w:r>
          </w:p>
          <w:p w14:paraId="14AB822A" w14:textId="644F6C88" w:rsidR="0096209D" w:rsidRPr="00647AE7" w:rsidRDefault="0096209D" w:rsidP="0096209D">
            <w:pPr>
              <w:widowControl w:val="0"/>
              <w:spacing w:line="276" w:lineRule="auto"/>
              <w:rPr>
                <w:rFonts w:cs="Calibri"/>
                <w:lang w:eastAsia="en-US"/>
              </w:rPr>
            </w:pPr>
            <w:r w:rsidRPr="00647AE7">
              <w:rPr>
                <w:rFonts w:cs="Calibri"/>
                <w:lang w:eastAsia="en-US"/>
              </w:rPr>
              <w:t xml:space="preserve">QC: RAN3 should not need to study architecture, can focus on the protocol. </w:t>
            </w:r>
            <w:proofErr w:type="gramStart"/>
            <w:r w:rsidRPr="00647AE7">
              <w:rPr>
                <w:rFonts w:cs="Calibri"/>
                <w:lang w:eastAsia="en-US"/>
              </w:rPr>
              <w:t>Also</w:t>
            </w:r>
            <w:proofErr w:type="gramEnd"/>
            <w:r w:rsidRPr="00647AE7">
              <w:rPr>
                <w:rFonts w:cs="Calibri"/>
                <w:lang w:eastAsia="en-US"/>
              </w:rPr>
              <w:t xml:space="preserve"> dependencies on RAN1. Only thing left in RAN3 scope right now is split architecture.</w:t>
            </w:r>
          </w:p>
          <w:p w14:paraId="423F76AA" w14:textId="44680ECA" w:rsidR="0096209D" w:rsidRPr="00647AE7" w:rsidRDefault="0096209D" w:rsidP="0096209D">
            <w:pPr>
              <w:widowControl w:val="0"/>
              <w:spacing w:line="276" w:lineRule="auto"/>
              <w:rPr>
                <w:rFonts w:cs="Calibri"/>
                <w:lang w:eastAsia="en-US"/>
              </w:rPr>
            </w:pPr>
            <w:r w:rsidRPr="00647AE7">
              <w:rPr>
                <w:rFonts w:cs="Calibri"/>
                <w:lang w:eastAsia="en-US"/>
              </w:rPr>
              <w:t>Nokia: At first meeting, don’t need to worry about which CN Node the RAN connects to</w:t>
            </w:r>
          </w:p>
          <w:p w14:paraId="7EBD7CC8" w14:textId="532FC608" w:rsidR="0096209D" w:rsidRPr="00647AE7" w:rsidRDefault="0096209D" w:rsidP="0096209D">
            <w:pPr>
              <w:widowControl w:val="0"/>
              <w:spacing w:line="276" w:lineRule="auto"/>
              <w:rPr>
                <w:rFonts w:cs="Calibri"/>
                <w:lang w:eastAsia="en-US"/>
              </w:rPr>
            </w:pPr>
            <w:r w:rsidRPr="00647AE7">
              <w:rPr>
                <w:rFonts w:cs="Calibri"/>
                <w:lang w:eastAsia="en-US"/>
              </w:rPr>
              <w:t>Samsung: Suggestions to start with indirect architecture</w:t>
            </w:r>
          </w:p>
          <w:p w14:paraId="2752340B" w14:textId="45330A25" w:rsidR="0096209D" w:rsidRPr="00647AE7" w:rsidRDefault="0096209D" w:rsidP="0096209D">
            <w:pPr>
              <w:widowControl w:val="0"/>
              <w:spacing w:line="276" w:lineRule="auto"/>
              <w:rPr>
                <w:rFonts w:cs="Calibri"/>
                <w:lang w:eastAsia="en-US"/>
              </w:rPr>
            </w:pPr>
            <w:r w:rsidRPr="00647AE7">
              <w:rPr>
                <w:rFonts w:cs="Calibri"/>
                <w:lang w:eastAsia="en-US"/>
              </w:rPr>
              <w:t>CATT: No reason why RAN3 shouldn’t also be able to study architecture</w:t>
            </w:r>
          </w:p>
          <w:p w14:paraId="0E52C0F1" w14:textId="4825C79D" w:rsidR="0096209D" w:rsidRPr="00647AE7" w:rsidRDefault="0096209D" w:rsidP="0096209D">
            <w:pPr>
              <w:widowControl w:val="0"/>
              <w:spacing w:line="276" w:lineRule="auto"/>
              <w:rPr>
                <w:rFonts w:cs="Calibri"/>
                <w:lang w:eastAsia="en-US"/>
              </w:rPr>
            </w:pPr>
            <w:r w:rsidRPr="00647AE7">
              <w:rPr>
                <w:rFonts w:cs="Calibri"/>
                <w:lang w:eastAsia="en-US"/>
              </w:rPr>
              <w:t>NEC: Architecture should first be decided by SA2, but RAN3 can discuss protocol stack</w:t>
            </w:r>
          </w:p>
          <w:p w14:paraId="62028D7B" w14:textId="5C5E7FDB" w:rsidR="0096209D" w:rsidRPr="00647AE7" w:rsidRDefault="0096209D" w:rsidP="0096209D">
            <w:pPr>
              <w:widowControl w:val="0"/>
              <w:spacing w:line="276" w:lineRule="auto"/>
              <w:rPr>
                <w:rFonts w:cs="Calibri"/>
                <w:lang w:eastAsia="en-US"/>
              </w:rPr>
            </w:pPr>
            <w:r w:rsidRPr="00647AE7">
              <w:rPr>
                <w:rFonts w:cs="Calibri"/>
                <w:lang w:eastAsia="en-US"/>
              </w:rPr>
              <w:t xml:space="preserve">CT: We don’t need to </w:t>
            </w:r>
            <w:proofErr w:type="gramStart"/>
            <w:r w:rsidRPr="00647AE7">
              <w:rPr>
                <w:rFonts w:cs="Calibri"/>
                <w:lang w:eastAsia="en-US"/>
              </w:rPr>
              <w:t>concern</w:t>
            </w:r>
            <w:proofErr w:type="gramEnd"/>
            <w:r w:rsidRPr="00647AE7">
              <w:rPr>
                <w:rFonts w:cs="Calibri"/>
                <w:lang w:eastAsia="en-US"/>
              </w:rPr>
              <w:t xml:space="preserve"> about which CN node is connected to by RAN</w:t>
            </w:r>
          </w:p>
          <w:p w14:paraId="4F23788B" w14:textId="29780AF9" w:rsidR="0096209D" w:rsidRPr="00647AE7" w:rsidRDefault="0096209D" w:rsidP="0096209D">
            <w:pPr>
              <w:widowControl w:val="0"/>
              <w:spacing w:line="276" w:lineRule="auto"/>
              <w:rPr>
                <w:rFonts w:cs="Calibri"/>
                <w:lang w:eastAsia="en-US"/>
              </w:rPr>
            </w:pPr>
            <w:r w:rsidRPr="00647AE7">
              <w:rPr>
                <w:rFonts w:cs="Calibri"/>
                <w:lang w:eastAsia="en-US"/>
              </w:rPr>
              <w:t xml:space="preserve">Lenovo: Disaggregated is not precluded. RAN3 </w:t>
            </w:r>
            <w:proofErr w:type="gramStart"/>
            <w:r w:rsidRPr="00647AE7">
              <w:rPr>
                <w:rFonts w:cs="Calibri"/>
                <w:lang w:eastAsia="en-US"/>
              </w:rPr>
              <w:t>focus</w:t>
            </w:r>
            <w:proofErr w:type="gramEnd"/>
            <w:r w:rsidRPr="00647AE7">
              <w:rPr>
                <w:rFonts w:cs="Calibri"/>
                <w:lang w:eastAsia="en-US"/>
              </w:rPr>
              <w:t xml:space="preserve"> on protocol.</w:t>
            </w:r>
          </w:p>
          <w:p w14:paraId="1368CEB3" w14:textId="650F29D6" w:rsidR="0096209D" w:rsidRPr="00647AE7" w:rsidRDefault="0096209D" w:rsidP="0096209D">
            <w:pPr>
              <w:widowControl w:val="0"/>
              <w:spacing w:line="276" w:lineRule="auto"/>
              <w:rPr>
                <w:rFonts w:cs="Calibri"/>
                <w:lang w:eastAsia="en-US"/>
              </w:rPr>
            </w:pPr>
            <w:r w:rsidRPr="00647AE7">
              <w:rPr>
                <w:rFonts w:cs="Calibri"/>
                <w:lang w:eastAsia="en-US"/>
              </w:rPr>
              <w:t>QC: Sensing is not so fundamentally new from architecture perspective</w:t>
            </w:r>
          </w:p>
          <w:p w14:paraId="2DBADF7C" w14:textId="43038BDF" w:rsidR="0096209D" w:rsidRPr="00647AE7" w:rsidRDefault="0096209D" w:rsidP="0096209D">
            <w:pPr>
              <w:widowControl w:val="0"/>
              <w:spacing w:line="276" w:lineRule="auto"/>
              <w:rPr>
                <w:rFonts w:cs="Calibri"/>
                <w:lang w:eastAsia="en-US"/>
              </w:rPr>
            </w:pPr>
            <w:r w:rsidRPr="00647AE7">
              <w:rPr>
                <w:rFonts w:cs="Calibri"/>
                <w:lang w:eastAsia="en-US"/>
              </w:rPr>
              <w:t>E///: RAN3 should discuss RAN architecture</w:t>
            </w:r>
          </w:p>
          <w:p w14:paraId="3C626D7F" w14:textId="2D5C2AD5" w:rsidR="0096209D" w:rsidRPr="00647AE7" w:rsidRDefault="0096209D" w:rsidP="0096209D">
            <w:pPr>
              <w:widowControl w:val="0"/>
              <w:spacing w:line="276" w:lineRule="auto"/>
              <w:rPr>
                <w:rFonts w:cs="Calibri"/>
                <w:lang w:eastAsia="en-US"/>
              </w:rPr>
            </w:pPr>
            <w:r w:rsidRPr="00647AE7">
              <w:rPr>
                <w:rFonts w:cs="Calibri"/>
                <w:lang w:eastAsia="en-US"/>
              </w:rPr>
              <w:t>ZTE: For sure RAN3 can discuss RAN architecture as stated in the SID.</w:t>
            </w:r>
          </w:p>
          <w:p w14:paraId="19107968" w14:textId="1DE451F9" w:rsidR="0096209D" w:rsidRPr="00647AE7" w:rsidRDefault="0096209D" w:rsidP="0096209D">
            <w:pPr>
              <w:widowControl w:val="0"/>
              <w:spacing w:line="276" w:lineRule="auto"/>
              <w:rPr>
                <w:rFonts w:cs="Calibri"/>
                <w:lang w:eastAsia="en-US"/>
              </w:rPr>
            </w:pPr>
            <w:r w:rsidRPr="00647AE7">
              <w:rPr>
                <w:rFonts w:cs="Calibri"/>
                <w:lang w:eastAsia="en-US"/>
              </w:rPr>
              <w:t>E///: Should we be going for something that is “5G like” or something that fits 6G vision.</w:t>
            </w:r>
          </w:p>
          <w:p w14:paraId="629BB2F0" w14:textId="77777777" w:rsidR="0096209D" w:rsidRPr="00647AE7" w:rsidRDefault="0096209D" w:rsidP="0096209D">
            <w:pPr>
              <w:widowControl w:val="0"/>
              <w:spacing w:line="276" w:lineRule="auto"/>
              <w:rPr>
                <w:rFonts w:cs="Calibri"/>
                <w:lang w:eastAsia="en-US"/>
              </w:rPr>
            </w:pPr>
          </w:p>
          <w:p w14:paraId="7EAAA651" w14:textId="7C955606" w:rsidR="0096209D" w:rsidRPr="00647AE7" w:rsidRDefault="0096209D" w:rsidP="0096209D">
            <w:pPr>
              <w:widowControl w:val="0"/>
              <w:spacing w:line="276" w:lineRule="auto"/>
              <w:rPr>
                <w:rFonts w:cs="Calibri"/>
                <w:b/>
                <w:color w:val="008000"/>
                <w:lang w:eastAsia="en-US"/>
              </w:rPr>
            </w:pPr>
            <w:r w:rsidRPr="00647AE7">
              <w:rPr>
                <w:rFonts w:cs="Calibri"/>
                <w:b/>
                <w:color w:val="008000"/>
                <w:lang w:eastAsia="en-US"/>
              </w:rPr>
              <w:t>Capture logical architecture for ISAC</w:t>
            </w:r>
          </w:p>
          <w:p w14:paraId="59EFC01E" w14:textId="1F408BE2" w:rsidR="0096209D" w:rsidRPr="00647AE7" w:rsidRDefault="0096209D" w:rsidP="0096209D">
            <w:pPr>
              <w:widowControl w:val="0"/>
              <w:spacing w:line="276" w:lineRule="auto"/>
              <w:rPr>
                <w:rFonts w:cs="Calibri"/>
                <w:b/>
                <w:color w:val="008000"/>
                <w:lang w:eastAsia="en-US"/>
              </w:rPr>
            </w:pPr>
            <w:r w:rsidRPr="00647AE7">
              <w:rPr>
                <w:rFonts w:cs="Calibri"/>
                <w:b/>
                <w:color w:val="008000"/>
                <w:lang w:eastAsia="en-US"/>
              </w:rPr>
              <w:t xml:space="preserve">RAN3 </w:t>
            </w:r>
            <w:proofErr w:type="gramStart"/>
            <w:r w:rsidRPr="00647AE7">
              <w:rPr>
                <w:rFonts w:cs="Calibri"/>
                <w:b/>
                <w:color w:val="008000"/>
                <w:lang w:eastAsia="en-US"/>
              </w:rPr>
              <w:t>focus</w:t>
            </w:r>
            <w:proofErr w:type="gramEnd"/>
            <w:r w:rsidRPr="00647AE7">
              <w:rPr>
                <w:rFonts w:cs="Calibri"/>
                <w:b/>
                <w:color w:val="008000"/>
                <w:lang w:eastAsia="en-US"/>
              </w:rPr>
              <w:t xml:space="preserve"> on sensing protocol in coordination with SA2</w:t>
            </w:r>
          </w:p>
          <w:p w14:paraId="52EB14F6" w14:textId="77777777" w:rsidR="0096209D" w:rsidRPr="00647AE7" w:rsidRDefault="0096209D" w:rsidP="0096209D">
            <w:pPr>
              <w:widowControl w:val="0"/>
              <w:spacing w:line="276" w:lineRule="auto"/>
              <w:ind w:left="144" w:hanging="144"/>
              <w:rPr>
                <w:rFonts w:cs="Calibri"/>
                <w:lang w:eastAsia="en-US"/>
              </w:rPr>
            </w:pPr>
          </w:p>
          <w:p w14:paraId="3C19CDEB" w14:textId="68BB4E52" w:rsidR="0096209D" w:rsidRPr="00647AE7" w:rsidRDefault="0096209D" w:rsidP="0096209D">
            <w:pPr>
              <w:widowControl w:val="0"/>
              <w:spacing w:line="276" w:lineRule="auto"/>
              <w:ind w:left="144" w:hanging="144"/>
              <w:rPr>
                <w:rFonts w:cs="Calibri"/>
                <w:lang w:eastAsia="en-US"/>
              </w:rPr>
            </w:pPr>
            <w:r w:rsidRPr="00647AE7">
              <w:rPr>
                <w:rFonts w:cs="Calibri"/>
                <w:lang w:eastAsia="en-US"/>
              </w:rPr>
              <w:t>Capture the logical system architecture for sensing in TR.</w:t>
            </w:r>
          </w:p>
          <w:p w14:paraId="3D99CCA1"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Option 1: New interface solution</w:t>
            </w:r>
          </w:p>
          <w:p w14:paraId="504BFF06"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Option 2: Positioning like solution</w:t>
            </w:r>
          </w:p>
          <w:p w14:paraId="2EA1DC2F"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Option 3: Ambient-IoT like solution</w:t>
            </w:r>
          </w:p>
          <w:p w14:paraId="4CAC36CC" w14:textId="632F74D4"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The above candidate options need to be studied and evaluated in RAN3 for 5GA sensing. </w:t>
            </w:r>
            <w:proofErr w:type="gramStart"/>
            <w:r w:rsidRPr="00647AE7">
              <w:rPr>
                <w:rFonts w:cs="Calibri"/>
                <w:lang w:eastAsia="en-US"/>
              </w:rPr>
              <w:t>Option3</w:t>
            </w:r>
            <w:proofErr w:type="gramEnd"/>
            <w:r w:rsidRPr="00647AE7">
              <w:rPr>
                <w:rFonts w:cs="Calibri"/>
                <w:lang w:eastAsia="en-US"/>
              </w:rPr>
              <w:t xml:space="preserve"> has less standard impact compared with other two options.</w:t>
            </w:r>
          </w:p>
          <w:p w14:paraId="6BE88F3D" w14:textId="77777777" w:rsidR="0096209D" w:rsidRPr="00647AE7" w:rsidRDefault="0096209D" w:rsidP="0096209D">
            <w:pPr>
              <w:widowControl w:val="0"/>
              <w:spacing w:line="276" w:lineRule="auto"/>
              <w:ind w:left="144" w:hanging="144"/>
              <w:rPr>
                <w:rFonts w:cs="Calibri"/>
                <w:lang w:eastAsia="en-US"/>
              </w:rPr>
            </w:pPr>
          </w:p>
          <w:p w14:paraId="32441505" w14:textId="25233669" w:rsidR="0096209D" w:rsidRPr="00647AE7" w:rsidRDefault="0096209D" w:rsidP="0096209D">
            <w:pPr>
              <w:widowControl w:val="0"/>
              <w:spacing w:line="276" w:lineRule="auto"/>
              <w:ind w:left="144" w:hanging="144"/>
              <w:rPr>
                <w:rFonts w:cs="Calibri"/>
                <w:lang w:eastAsia="en-US"/>
              </w:rPr>
            </w:pPr>
            <w:r w:rsidRPr="00647AE7">
              <w:rPr>
                <w:rFonts w:cs="Calibri"/>
                <w:lang w:eastAsia="en-US"/>
              </w:rPr>
              <w:t>Interface and protocol options</w:t>
            </w:r>
          </w:p>
          <w:p w14:paraId="78E721C7" w14:textId="1735B1C7" w:rsidR="0096209D" w:rsidRPr="00647AE7" w:rsidRDefault="0096209D" w:rsidP="0096209D">
            <w:pPr>
              <w:widowControl w:val="0"/>
              <w:spacing w:line="276" w:lineRule="auto"/>
              <w:ind w:left="144" w:hanging="144"/>
              <w:rPr>
                <w:rFonts w:cs="Calibri"/>
                <w:lang w:eastAsia="en-US"/>
              </w:rPr>
            </w:pPr>
            <w:r w:rsidRPr="00647AE7">
              <w:rPr>
                <w:rFonts w:cs="Calibri"/>
                <w:lang w:eastAsia="en-US"/>
              </w:rPr>
              <w:lastRenderedPageBreak/>
              <w:t xml:space="preserve">RAN3 </w:t>
            </w:r>
            <w:proofErr w:type="gramStart"/>
            <w:r w:rsidRPr="00647AE7">
              <w:rPr>
                <w:rFonts w:cs="Calibri"/>
                <w:lang w:eastAsia="en-US"/>
              </w:rPr>
              <w:t>agree</w:t>
            </w:r>
            <w:proofErr w:type="gramEnd"/>
            <w:r w:rsidRPr="00647AE7">
              <w:rPr>
                <w:rFonts w:cs="Calibri"/>
                <w:lang w:eastAsia="en-US"/>
              </w:rPr>
              <w:t xml:space="preserve"> to study both direct and indirect interface between RAN node and </w:t>
            </w:r>
            <w:proofErr w:type="gramStart"/>
            <w:r w:rsidRPr="00647AE7">
              <w:rPr>
                <w:rFonts w:cs="Calibri"/>
                <w:lang w:eastAsia="en-US"/>
              </w:rPr>
              <w:t>SF, and</w:t>
            </w:r>
            <w:proofErr w:type="gramEnd"/>
            <w:r w:rsidRPr="00647AE7">
              <w:rPr>
                <w:rFonts w:cs="Calibri"/>
                <w:lang w:eastAsia="en-US"/>
              </w:rPr>
              <w:t xml:space="preserve"> study the potential protocol including new protocol and enhanced NG protocol.</w:t>
            </w:r>
          </w:p>
          <w:p w14:paraId="5607BBA3" w14:textId="01F1EFB2"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In case of direct connectivity, RAN3 </w:t>
            </w:r>
            <w:proofErr w:type="gramStart"/>
            <w:r w:rsidRPr="00647AE7">
              <w:rPr>
                <w:rFonts w:cs="Calibri"/>
                <w:lang w:eastAsia="en-US"/>
              </w:rPr>
              <w:t>discuss</w:t>
            </w:r>
            <w:proofErr w:type="gramEnd"/>
            <w:r w:rsidRPr="00647AE7">
              <w:rPr>
                <w:rFonts w:cs="Calibri"/>
                <w:lang w:eastAsia="en-US"/>
              </w:rPr>
              <w:t xml:space="preserve"> how to manage the interface connection between RAN node and SF based on different protocol options. </w:t>
            </w:r>
          </w:p>
          <w:p w14:paraId="75062AFF" w14:textId="77777777" w:rsidR="0096209D" w:rsidRPr="00647AE7" w:rsidRDefault="0096209D" w:rsidP="0096209D">
            <w:pPr>
              <w:widowControl w:val="0"/>
              <w:spacing w:line="276" w:lineRule="auto"/>
              <w:ind w:left="144" w:hanging="144"/>
              <w:rPr>
                <w:rFonts w:cs="Calibri"/>
                <w:lang w:eastAsia="en-US"/>
              </w:rPr>
            </w:pPr>
          </w:p>
          <w:p w14:paraId="01B64F3C" w14:textId="1F9011C3" w:rsidR="0096209D" w:rsidRPr="00647AE7" w:rsidRDefault="0096209D" w:rsidP="0096209D">
            <w:pPr>
              <w:widowControl w:val="0"/>
              <w:spacing w:line="276" w:lineRule="auto"/>
              <w:ind w:left="144" w:hanging="144"/>
              <w:rPr>
                <w:rFonts w:cs="Calibri"/>
                <w:lang w:eastAsia="en-US"/>
              </w:rPr>
            </w:pPr>
            <w:r w:rsidRPr="00647AE7">
              <w:rPr>
                <w:rFonts w:cs="Calibri"/>
                <w:lang w:eastAsia="en-US"/>
              </w:rPr>
              <w:t>General aspects to support sensing</w:t>
            </w:r>
          </w:p>
          <w:p w14:paraId="4A0A5D4E" w14:textId="59A7D8D1" w:rsidR="0096209D" w:rsidRPr="00647AE7" w:rsidRDefault="0096209D" w:rsidP="0096209D">
            <w:pPr>
              <w:widowControl w:val="0"/>
              <w:spacing w:line="276" w:lineRule="auto"/>
              <w:ind w:left="144" w:hanging="144"/>
              <w:rPr>
                <w:rFonts w:cs="Calibri"/>
                <w:lang w:eastAsia="en-US"/>
              </w:rPr>
            </w:pPr>
            <w:r w:rsidRPr="00647AE7">
              <w:rPr>
                <w:rFonts w:cs="Calibri"/>
                <w:lang w:eastAsia="en-US"/>
              </w:rPr>
              <w:t>RAN3 agrees the following definitions and functionalities of a sensing RAN node</w:t>
            </w:r>
          </w:p>
          <w:p w14:paraId="0AAA4F22" w14:textId="08AC6B95" w:rsidR="0096209D" w:rsidRPr="00647AE7" w:rsidRDefault="0096209D" w:rsidP="0096209D">
            <w:pPr>
              <w:widowControl w:val="0"/>
              <w:spacing w:line="276" w:lineRule="auto"/>
              <w:ind w:left="144" w:hanging="144"/>
              <w:rPr>
                <w:rFonts w:cs="Calibri"/>
                <w:lang w:eastAsia="en-US"/>
              </w:rPr>
            </w:pPr>
            <w:r w:rsidRPr="00647AE7">
              <w:rPr>
                <w:rFonts w:cs="Calibri"/>
                <w:lang w:eastAsia="en-US"/>
              </w:rPr>
              <w:t>- A sensing RAN node serves one or multiple sensing units (i.e., sensing TRP).</w:t>
            </w:r>
          </w:p>
          <w:p w14:paraId="76A070E2"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 A sensing TRP supports transmitting and/or receiving the sensing RS.</w:t>
            </w:r>
          </w:p>
          <w:p w14:paraId="6881A8E0" w14:textId="77777777" w:rsidR="0096209D" w:rsidRPr="00647AE7" w:rsidRDefault="0096209D" w:rsidP="0096209D">
            <w:pPr>
              <w:widowControl w:val="0"/>
              <w:spacing w:line="276" w:lineRule="auto"/>
              <w:ind w:left="144" w:hanging="144"/>
              <w:rPr>
                <w:rFonts w:cs="Calibri"/>
                <w:lang w:eastAsia="en-US"/>
              </w:rPr>
            </w:pPr>
          </w:p>
          <w:p w14:paraId="3F3F4F16" w14:textId="70BEF31E" w:rsidR="0096209D" w:rsidRPr="00647AE7" w:rsidRDefault="0096209D" w:rsidP="0096209D">
            <w:pPr>
              <w:widowControl w:val="0"/>
              <w:spacing w:line="276" w:lineRule="auto"/>
              <w:ind w:left="144" w:hanging="144"/>
              <w:rPr>
                <w:rFonts w:cs="Calibri"/>
                <w:lang w:eastAsia="en-US"/>
              </w:rPr>
            </w:pPr>
            <w:r w:rsidRPr="00647AE7">
              <w:rPr>
                <w:rFonts w:cs="Calibri"/>
                <w:lang w:eastAsia="en-US"/>
              </w:rPr>
              <w:t>Sensing gNB: Indicating a gNB capable of serving as a sensing transmitter and/or as a sensing receiver.</w:t>
            </w:r>
          </w:p>
          <w:p w14:paraId="626680B4" w14:textId="7365B7EE" w:rsidR="0096209D" w:rsidRPr="00647AE7" w:rsidRDefault="0096209D" w:rsidP="0096209D">
            <w:pPr>
              <w:widowControl w:val="0"/>
              <w:spacing w:line="276" w:lineRule="auto"/>
              <w:ind w:left="144" w:hanging="144"/>
              <w:rPr>
                <w:rFonts w:cs="Calibri"/>
                <w:lang w:eastAsia="en-US"/>
              </w:rPr>
            </w:pPr>
            <w:r w:rsidRPr="00647AE7">
              <w:rPr>
                <w:rFonts w:cs="Calibri"/>
                <w:lang w:eastAsia="en-US"/>
              </w:rPr>
              <w:t>Sensing Entity: The Sensing Entity referring to a Sensing Transmitter and/or to a Sensing Receiver.</w:t>
            </w:r>
          </w:p>
          <w:p w14:paraId="04480C03"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Sensing Function: Indicating the logical function which is involved to support Sensing Service in 5GC.</w:t>
            </w:r>
          </w:p>
          <w:p w14:paraId="4A782895" w14:textId="77777777" w:rsidR="0096209D" w:rsidRPr="00647AE7" w:rsidRDefault="0096209D" w:rsidP="0096209D">
            <w:pPr>
              <w:widowControl w:val="0"/>
              <w:spacing w:line="276" w:lineRule="auto"/>
              <w:ind w:left="144" w:hanging="144"/>
              <w:rPr>
                <w:rFonts w:cs="Calibri"/>
                <w:lang w:eastAsia="en-US"/>
              </w:rPr>
            </w:pPr>
          </w:p>
          <w:p w14:paraId="3CA95EE3"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96209D" w:rsidRPr="00647AE7" w:rsidRDefault="0096209D" w:rsidP="0096209D">
            <w:pPr>
              <w:widowControl w:val="0"/>
              <w:spacing w:line="276" w:lineRule="auto"/>
              <w:ind w:left="144" w:hanging="144"/>
              <w:rPr>
                <w:rFonts w:cs="Calibri"/>
                <w:lang w:eastAsia="en-US"/>
              </w:rPr>
            </w:pPr>
            <w:r w:rsidRPr="00647AE7">
              <w:rPr>
                <w:rFonts w:cs="Calibri"/>
                <w:lang w:eastAsia="en-US"/>
              </w:rPr>
              <w:t xml:space="preserve"> </w:t>
            </w:r>
          </w:p>
          <w:p w14:paraId="3F94B429" w14:textId="7CEF5DD9"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xml:space="preserve"> # 21_ISAC</w:t>
            </w:r>
          </w:p>
          <w:p w14:paraId="0A9D0CFE" w14:textId="20608D9D"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TP for section 7 of TR, capturing logical architecture for ISAC e.g. 6558 but with two boxes</w:t>
            </w:r>
          </w:p>
          <w:p w14:paraId="5771A72E" w14:textId="406914C1"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Terminology in section 3?</w:t>
            </w:r>
          </w:p>
          <w:p w14:paraId="01023E00" w14:textId="50C18689"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Capture general requirements, if time allows and agreeable</w:t>
            </w:r>
          </w:p>
          <w:p w14:paraId="21D634F4" w14:textId="5E206AC0"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xml:space="preserve">- Introduce basic/general call flow using 6529 as baseline, with Editor’s Notes, </w:t>
            </w:r>
            <w:proofErr w:type="spellStart"/>
            <w:r w:rsidRPr="00647AE7">
              <w:rPr>
                <w:rFonts w:cs="Calibri"/>
                <w:b/>
                <w:color w:val="FF00FF"/>
                <w:lang w:eastAsia="en-US"/>
              </w:rPr>
              <w:t>FFSes</w:t>
            </w:r>
            <w:proofErr w:type="spellEnd"/>
            <w:r w:rsidRPr="00647AE7">
              <w:rPr>
                <w:rFonts w:cs="Calibri"/>
                <w:b/>
                <w:color w:val="FF00FF"/>
                <w:lang w:eastAsia="en-US"/>
              </w:rPr>
              <w:t>, refinements, etc.</w:t>
            </w:r>
          </w:p>
          <w:p w14:paraId="0772B1BA" w14:textId="2B716716" w:rsidR="0096209D" w:rsidRPr="00647AE7" w:rsidRDefault="0096209D" w:rsidP="0096209D">
            <w:pPr>
              <w:widowControl w:val="0"/>
              <w:spacing w:line="276" w:lineRule="auto"/>
              <w:ind w:left="144" w:hanging="144"/>
              <w:rPr>
                <w:rFonts w:cs="Calibri"/>
                <w:b/>
                <w:color w:val="FF00FF"/>
                <w:lang w:eastAsia="en-US"/>
              </w:rPr>
            </w:pPr>
            <w:r w:rsidRPr="00647AE7">
              <w:rPr>
                <w:rFonts w:cs="Calibri"/>
                <w:b/>
                <w:color w:val="FF00FF"/>
                <w:lang w:eastAsia="en-US"/>
              </w:rPr>
              <w:t>- Capture open issues</w:t>
            </w:r>
          </w:p>
          <w:p w14:paraId="0C7B3E16" w14:textId="469E7825" w:rsidR="0096209D" w:rsidRPr="00647AE7" w:rsidRDefault="0096209D" w:rsidP="0096209D">
            <w:pPr>
              <w:widowControl w:val="0"/>
              <w:spacing w:line="276" w:lineRule="auto"/>
              <w:ind w:left="144" w:hanging="144"/>
              <w:rPr>
                <w:rFonts w:cs="Calibri"/>
                <w:color w:val="000000"/>
                <w:lang w:eastAsia="en-US"/>
              </w:rPr>
            </w:pPr>
            <w:r w:rsidRPr="00647AE7">
              <w:rPr>
                <w:rFonts w:cs="Calibri"/>
                <w:color w:val="000000"/>
                <w:lang w:eastAsia="en-US"/>
              </w:rPr>
              <w:t>(China Telecom - moderator)</w:t>
            </w:r>
          </w:p>
          <w:p w14:paraId="0CC47637" w14:textId="710D591C" w:rsidR="0096209D" w:rsidRPr="00647AE7" w:rsidRDefault="0096209D" w:rsidP="0096209D">
            <w:pPr>
              <w:widowControl w:val="0"/>
              <w:spacing w:line="276" w:lineRule="auto"/>
              <w:ind w:left="144" w:hanging="144"/>
              <w:rPr>
                <w:rFonts w:cs="Calibri"/>
                <w:color w:val="000000"/>
                <w:lang w:eastAsia="en-US"/>
              </w:rPr>
            </w:pPr>
            <w:r w:rsidRPr="00647AE7">
              <w:rPr>
                <w:rFonts w:cs="Calibri"/>
                <w:color w:val="000000"/>
                <w:lang w:eastAsia="en-US"/>
              </w:rPr>
              <w:t xml:space="preserve">Summary of offline disc </w:t>
            </w:r>
            <w:hyperlink r:id="rId798" w:history="1">
              <w:r w:rsidRPr="00647AE7">
                <w:rPr>
                  <w:rStyle w:val="Hyperlink"/>
                  <w:rFonts w:cs="Calibri"/>
                  <w:lang w:eastAsia="en-US"/>
                </w:rPr>
                <w:t>R3-257299</w:t>
              </w:r>
            </w:hyperlink>
            <w:r w:rsidR="00080233" w:rsidRPr="00647AE7">
              <w:rPr>
                <w:rFonts w:cs="Calibri"/>
              </w:rPr>
              <w:t xml:space="preserve"> Noted</w:t>
            </w:r>
          </w:p>
          <w:p w14:paraId="1AD7006B" w14:textId="4174B447" w:rsidR="0044607B" w:rsidRPr="00647AE7" w:rsidRDefault="00DD5267" w:rsidP="0044607B">
            <w:pPr>
              <w:rPr>
                <w:rFonts w:cs="Calibri"/>
                <w:b/>
                <w:color w:val="0000FF"/>
              </w:rPr>
            </w:pPr>
            <w:r w:rsidRPr="00647AE7">
              <w:rPr>
                <w:rFonts w:cs="Calibri"/>
                <w:b/>
                <w:color w:val="0000FF"/>
              </w:rPr>
              <w:t>To continue the discussion on protocol stacks, particularly the protocol stack for sensing reporting, to be aligned with SA2 conclusions.</w:t>
            </w:r>
          </w:p>
          <w:p w14:paraId="6A2C535D" w14:textId="77777777" w:rsidR="0096209D" w:rsidRPr="00647AE7" w:rsidRDefault="0096209D" w:rsidP="0096209D">
            <w:pPr>
              <w:widowControl w:val="0"/>
              <w:spacing w:line="276" w:lineRule="auto"/>
              <w:ind w:left="144" w:hanging="144"/>
              <w:rPr>
                <w:rFonts w:cs="Calibri"/>
                <w:color w:val="000000"/>
                <w:lang w:eastAsia="en-US"/>
              </w:rPr>
            </w:pPr>
          </w:p>
          <w:p w14:paraId="6CD64329" w14:textId="13ED17F6" w:rsidR="0096209D" w:rsidRPr="00647AE7" w:rsidRDefault="0096209D" w:rsidP="0096209D">
            <w:pPr>
              <w:widowControl w:val="0"/>
              <w:spacing w:line="276" w:lineRule="auto"/>
              <w:ind w:left="144" w:hanging="144"/>
              <w:rPr>
                <w:rFonts w:cs="Calibri"/>
                <w:color w:val="000000"/>
                <w:lang w:eastAsia="en-US"/>
              </w:rPr>
            </w:pPr>
            <w:r w:rsidRPr="00647AE7">
              <w:rPr>
                <w:rFonts w:cs="Calibri"/>
                <w:color w:val="000000"/>
                <w:lang w:eastAsia="en-US"/>
              </w:rPr>
              <w:t xml:space="preserve">TP to TR38.765 for Terms, Abbreviations and References in </w:t>
            </w:r>
            <w:hyperlink r:id="rId799" w:history="1">
              <w:r w:rsidRPr="00647AE7">
                <w:rPr>
                  <w:rStyle w:val="Hyperlink"/>
                  <w:rFonts w:cs="Calibri"/>
                  <w:lang w:eastAsia="en-US"/>
                </w:rPr>
                <w:t>R3-257298</w:t>
              </w:r>
            </w:hyperlink>
            <w:r w:rsidR="00080233" w:rsidRPr="00647AE7">
              <w:rPr>
                <w:rFonts w:cs="Calibri"/>
              </w:rPr>
              <w:t xml:space="preserve"> Noted</w:t>
            </w:r>
          </w:p>
        </w:tc>
      </w:tr>
      <w:tr w:rsidR="0096209D" w:rsidRPr="006706AE" w14:paraId="582BA0F1" w14:textId="77777777" w:rsidTr="00853C7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96209D" w:rsidRPr="006706AE" w:rsidRDefault="0096209D" w:rsidP="0096209D">
            <w:pPr>
              <w:pStyle w:val="Heading2"/>
            </w:pPr>
            <w:r w:rsidRPr="006706AE">
              <w:lastRenderedPageBreak/>
              <w:t>13.3. RAN-CN procedures and signaling</w:t>
            </w:r>
          </w:p>
          <w:p w14:paraId="4EFCED62" w14:textId="3A6FE0CB" w:rsidR="0096209D" w:rsidRPr="006706AE" w:rsidRDefault="0096209D" w:rsidP="0096209D">
            <w:pPr>
              <w:pStyle w:val="Guidance"/>
            </w:pPr>
            <w:r w:rsidRPr="006706AE">
              <w:t>Study the procedures, signaling between RAN and CN to support ISAC.</w:t>
            </w:r>
          </w:p>
        </w:tc>
      </w:tr>
      <w:tr w:rsidR="0096209D" w:rsidRPr="00853C7E" w14:paraId="25C1296D" w14:textId="77777777" w:rsidTr="00853C7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3BA27" w14:textId="680DFDBA" w:rsidR="0096209D" w:rsidRPr="00853C7E" w:rsidRDefault="0096209D" w:rsidP="0096209D">
            <w:pPr>
              <w:widowControl w:val="0"/>
              <w:spacing w:line="276" w:lineRule="auto"/>
              <w:ind w:left="144" w:hanging="144"/>
              <w:rPr>
                <w:rFonts w:cs="Calibri"/>
                <w:lang w:eastAsia="en-US"/>
              </w:rPr>
            </w:pPr>
            <w:hyperlink r:id="rId800" w:history="1">
              <w:r w:rsidRPr="00853C7E">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20968A6" w14:textId="7BCBA6FA" w:rsidR="0096209D" w:rsidRPr="00853C7E" w:rsidRDefault="0096209D" w:rsidP="0096209D">
            <w:pPr>
              <w:widowControl w:val="0"/>
              <w:spacing w:line="276" w:lineRule="auto"/>
              <w:ind w:left="144" w:hanging="144"/>
              <w:rPr>
                <w:rFonts w:cs="Calibri"/>
                <w:lang w:eastAsia="en-US"/>
              </w:rPr>
            </w:pPr>
            <w:r w:rsidRPr="00853C7E">
              <w:rPr>
                <w:rFonts w:cs="Calibri"/>
                <w:lang w:eastAsia="en-US"/>
              </w:rPr>
              <w:t xml:space="preserve">Discussion on Sensing procedures and </w:t>
            </w:r>
            <w:proofErr w:type="spellStart"/>
            <w:r w:rsidRPr="00853C7E">
              <w:rPr>
                <w:rFonts w:cs="Calibri"/>
                <w:lang w:eastAsia="en-US"/>
              </w:rPr>
              <w:t>singalling</w:t>
            </w:r>
            <w:proofErr w:type="spellEnd"/>
            <w:r w:rsidRPr="00853C7E">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03582B" w14:textId="77777777" w:rsidR="0096209D" w:rsidRPr="00853C7E" w:rsidRDefault="0096209D" w:rsidP="0096209D">
            <w:pPr>
              <w:widowControl w:val="0"/>
              <w:spacing w:line="276" w:lineRule="auto"/>
              <w:ind w:left="144" w:hanging="144"/>
              <w:rPr>
                <w:rFonts w:cs="Calibri"/>
                <w:lang w:eastAsia="en-US"/>
              </w:rPr>
            </w:pPr>
            <w:r w:rsidRPr="00853C7E">
              <w:rPr>
                <w:rFonts w:cs="Calibri"/>
                <w:lang w:eastAsia="en-US"/>
              </w:rPr>
              <w:t>other</w:t>
            </w:r>
          </w:p>
          <w:p w14:paraId="306E3A63" w14:textId="77777777" w:rsidR="0096209D" w:rsidRPr="00853C7E" w:rsidRDefault="0096209D" w:rsidP="0096209D">
            <w:pPr>
              <w:widowControl w:val="0"/>
              <w:spacing w:line="276" w:lineRule="auto"/>
              <w:ind w:left="144" w:hanging="144"/>
              <w:rPr>
                <w:rFonts w:cs="Calibri"/>
              </w:rPr>
            </w:pPr>
            <w:r w:rsidRPr="00853C7E">
              <w:rPr>
                <w:rFonts w:cs="Calibri"/>
                <w:lang w:eastAsia="en-US"/>
              </w:rPr>
              <w:t xml:space="preserve">Rev in </w:t>
            </w:r>
            <w:hyperlink r:id="rId801" w:history="1">
              <w:r w:rsidRPr="00853C7E">
                <w:rPr>
                  <w:rStyle w:val="Hyperlink"/>
                  <w:rFonts w:cs="Calibri"/>
                  <w:lang w:eastAsia="en-US"/>
                </w:rPr>
                <w:t>R3-257297</w:t>
              </w:r>
            </w:hyperlink>
          </w:p>
          <w:p w14:paraId="3B5D6A0C" w14:textId="77777777" w:rsidR="00627291" w:rsidRPr="00853C7E" w:rsidRDefault="00627291" w:rsidP="00627291">
            <w:pPr>
              <w:widowControl w:val="0"/>
              <w:numPr>
                <w:ilvl w:val="0"/>
                <w:numId w:val="37"/>
              </w:numPr>
              <w:spacing w:line="276" w:lineRule="auto"/>
              <w:rPr>
                <w:rFonts w:cs="Calibri"/>
                <w:lang w:eastAsia="en-US"/>
              </w:rPr>
            </w:pPr>
            <w:r w:rsidRPr="00853C7E">
              <w:rPr>
                <w:rFonts w:cs="Calibri"/>
              </w:rPr>
              <w:t>Replace Editor’s Note text with “The following may need further refinement”</w:t>
            </w:r>
          </w:p>
          <w:p w14:paraId="0BD7E9AC" w14:textId="752C270D" w:rsidR="00853C7E" w:rsidRPr="00853C7E" w:rsidRDefault="00853C7E" w:rsidP="00627291">
            <w:pPr>
              <w:widowControl w:val="0"/>
              <w:numPr>
                <w:ilvl w:val="0"/>
                <w:numId w:val="37"/>
              </w:numPr>
              <w:spacing w:line="276" w:lineRule="auto"/>
              <w:rPr>
                <w:rFonts w:cs="Calibri"/>
                <w:lang w:eastAsia="en-US"/>
              </w:rPr>
            </w:pPr>
            <w:r w:rsidRPr="00853C7E">
              <w:rPr>
                <w:rFonts w:cs="Calibri"/>
              </w:rPr>
              <w:t xml:space="preserve">Title should include (TP to BL </w:t>
            </w:r>
            <w:proofErr w:type="spellStart"/>
            <w:r w:rsidRPr="00853C7E">
              <w:rPr>
                <w:rFonts w:cs="Calibri"/>
              </w:rPr>
              <w:t>pCR</w:t>
            </w:r>
            <w:proofErr w:type="spellEnd"/>
            <w:r w:rsidRPr="00853C7E">
              <w:rPr>
                <w:rFonts w:cs="Calibri"/>
              </w:rPr>
              <w:t xml:space="preserve"> to 38.765)</w:t>
            </w:r>
          </w:p>
          <w:p w14:paraId="5BA97004" w14:textId="77777777" w:rsidR="00853C7E" w:rsidRPr="00853C7E" w:rsidRDefault="00853C7E" w:rsidP="00627291">
            <w:pPr>
              <w:widowControl w:val="0"/>
              <w:numPr>
                <w:ilvl w:val="0"/>
                <w:numId w:val="37"/>
              </w:numPr>
              <w:spacing w:line="276" w:lineRule="auto"/>
              <w:rPr>
                <w:rFonts w:cs="Calibri"/>
                <w:lang w:eastAsia="en-US"/>
              </w:rPr>
            </w:pPr>
            <w:r w:rsidRPr="00853C7E">
              <w:rPr>
                <w:rFonts w:cs="Calibri"/>
              </w:rPr>
              <w:t xml:space="preserve">Add LG Electronics, NEC, OPPO, </w:t>
            </w:r>
            <w:proofErr w:type="spellStart"/>
            <w:r w:rsidRPr="00853C7E">
              <w:rPr>
                <w:rFonts w:cs="Calibri"/>
              </w:rPr>
              <w:t>InterDigital</w:t>
            </w:r>
            <w:proofErr w:type="spellEnd"/>
            <w:r w:rsidRPr="00853C7E">
              <w:rPr>
                <w:rFonts w:cs="Calibri"/>
              </w:rPr>
              <w:t>, Telecom Italia, CATT, CMCC as co-sources</w:t>
            </w:r>
          </w:p>
          <w:p w14:paraId="6E008A29" w14:textId="39E30713" w:rsidR="00853C7E" w:rsidRPr="00853C7E" w:rsidRDefault="00853C7E" w:rsidP="00853C7E">
            <w:pPr>
              <w:widowControl w:val="0"/>
              <w:spacing w:line="276" w:lineRule="auto"/>
              <w:rPr>
                <w:rFonts w:cs="Calibri"/>
                <w:color w:val="000000"/>
                <w:lang w:eastAsia="en-US"/>
              </w:rPr>
            </w:pPr>
            <w:r w:rsidRPr="00853C7E">
              <w:rPr>
                <w:rFonts w:cs="Calibri"/>
              </w:rPr>
              <w:t xml:space="preserve">Rev in </w:t>
            </w:r>
            <w:hyperlink r:id="rId802" w:history="1">
              <w:r w:rsidRPr="00853C7E">
                <w:rPr>
                  <w:rStyle w:val="Hyperlink"/>
                  <w:rFonts w:cs="Calibri"/>
                </w:rPr>
                <w:t>R3-257326</w:t>
              </w:r>
            </w:hyperlink>
            <w:r w:rsidRPr="00853C7E">
              <w:rPr>
                <w:rFonts w:cs="Calibri"/>
                <w:b/>
                <w:color w:val="008000"/>
              </w:rPr>
              <w:t xml:space="preserve"> Agreed</w:t>
            </w:r>
          </w:p>
        </w:tc>
      </w:tr>
      <w:tr w:rsidR="0096209D"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96209D" w:rsidRPr="001F5C9B" w:rsidRDefault="0096209D" w:rsidP="0096209D">
            <w:pPr>
              <w:widowControl w:val="0"/>
              <w:spacing w:line="276" w:lineRule="auto"/>
              <w:ind w:left="144" w:hanging="144"/>
              <w:rPr>
                <w:rFonts w:cs="Calibri"/>
                <w:lang w:eastAsia="en-US"/>
              </w:rPr>
            </w:pPr>
            <w:hyperlink r:id="rId803"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7ABFC38" w14:textId="5F5A8A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96209D" w:rsidRPr="0016556A" w:rsidRDefault="0096209D" w:rsidP="0096209D">
            <w:pPr>
              <w:widowControl w:val="0"/>
              <w:spacing w:line="276" w:lineRule="auto"/>
              <w:ind w:left="144" w:hanging="144"/>
              <w:rPr>
                <w:rFonts w:cs="Calibri"/>
                <w:lang w:eastAsia="en-US"/>
              </w:rPr>
            </w:pPr>
            <w:hyperlink r:id="rId804"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268B5BA" w14:textId="30AB53F5" w:rsidR="0096209D" w:rsidRPr="00D93AD2" w:rsidRDefault="0096209D" w:rsidP="0096209D">
            <w:pPr>
              <w:widowControl w:val="0"/>
              <w:spacing w:line="276" w:lineRule="auto"/>
              <w:ind w:left="144" w:hanging="144"/>
              <w:rPr>
                <w:rFonts w:cs="Calibri"/>
                <w:lang w:eastAsia="en-US"/>
              </w:rPr>
            </w:pPr>
            <w:r>
              <w:rPr>
                <w:rFonts w:cs="Calibri"/>
                <w:lang w:eastAsia="en-US"/>
              </w:rPr>
              <w:lastRenderedPageBreak/>
              <w:t>Noted</w:t>
            </w:r>
          </w:p>
        </w:tc>
      </w:tr>
      <w:tr w:rsidR="0096209D"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96209D" w:rsidRPr="00D93AD2" w:rsidRDefault="0096209D" w:rsidP="0096209D">
            <w:pPr>
              <w:widowControl w:val="0"/>
              <w:spacing w:line="276" w:lineRule="auto"/>
              <w:ind w:left="144" w:hanging="144"/>
              <w:rPr>
                <w:rFonts w:cs="Calibri"/>
                <w:highlight w:val="yellow"/>
                <w:lang w:eastAsia="en-US"/>
              </w:rPr>
            </w:pPr>
            <w:hyperlink r:id="rId805"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96209D" w:rsidRPr="00D93AD2" w:rsidRDefault="0096209D" w:rsidP="0096209D">
            <w:pPr>
              <w:widowControl w:val="0"/>
              <w:spacing w:line="276" w:lineRule="auto"/>
              <w:ind w:left="144" w:hanging="144"/>
              <w:rPr>
                <w:rFonts w:cs="Calibri"/>
                <w:highlight w:val="yellow"/>
                <w:lang w:eastAsia="en-US"/>
              </w:rPr>
            </w:pPr>
            <w:hyperlink r:id="rId806"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96209D" w:rsidRPr="00D93AD2" w:rsidRDefault="0096209D" w:rsidP="0096209D">
            <w:pPr>
              <w:widowControl w:val="0"/>
              <w:spacing w:line="276" w:lineRule="auto"/>
              <w:ind w:left="144" w:hanging="144"/>
              <w:rPr>
                <w:rFonts w:cs="Calibri"/>
                <w:highlight w:val="yellow"/>
                <w:lang w:eastAsia="en-US"/>
              </w:rPr>
            </w:pPr>
            <w:hyperlink r:id="rId807"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96209D" w:rsidRPr="00D93AD2" w:rsidRDefault="0096209D" w:rsidP="0096209D">
            <w:pPr>
              <w:widowControl w:val="0"/>
              <w:spacing w:line="276" w:lineRule="auto"/>
              <w:ind w:left="144" w:hanging="144"/>
              <w:rPr>
                <w:rFonts w:cs="Calibri"/>
                <w:highlight w:val="yellow"/>
                <w:lang w:eastAsia="en-US"/>
              </w:rPr>
            </w:pPr>
            <w:hyperlink r:id="rId808"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96209D" w:rsidRPr="00D93AD2" w:rsidRDefault="0096209D" w:rsidP="0096209D">
            <w:pPr>
              <w:widowControl w:val="0"/>
              <w:spacing w:line="276" w:lineRule="auto"/>
              <w:ind w:left="144" w:hanging="144"/>
              <w:rPr>
                <w:rFonts w:cs="Calibri"/>
                <w:highlight w:val="yellow"/>
                <w:lang w:eastAsia="en-US"/>
              </w:rPr>
            </w:pPr>
            <w:hyperlink r:id="rId809"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96209D" w:rsidRPr="00D93AD2" w:rsidRDefault="0096209D" w:rsidP="0096209D">
            <w:pPr>
              <w:widowControl w:val="0"/>
              <w:spacing w:line="276" w:lineRule="auto"/>
              <w:ind w:left="144" w:hanging="144"/>
              <w:rPr>
                <w:rFonts w:cs="Calibri"/>
                <w:highlight w:val="yellow"/>
                <w:lang w:eastAsia="en-US"/>
              </w:rPr>
            </w:pPr>
            <w:hyperlink r:id="rId810"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96209D" w:rsidRPr="00D93AD2" w:rsidRDefault="0096209D" w:rsidP="0096209D">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96209D" w:rsidRPr="00D93AD2" w:rsidRDefault="0096209D" w:rsidP="0096209D">
            <w:pPr>
              <w:widowControl w:val="0"/>
              <w:spacing w:line="276" w:lineRule="auto"/>
              <w:ind w:left="144" w:hanging="144"/>
              <w:rPr>
                <w:rFonts w:cs="Calibri"/>
                <w:highlight w:val="yellow"/>
                <w:lang w:eastAsia="en-US"/>
              </w:rPr>
            </w:pPr>
            <w:hyperlink r:id="rId811"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96209D" w:rsidRPr="00901E74" w:rsidRDefault="0096209D" w:rsidP="0096209D">
            <w:pPr>
              <w:widowControl w:val="0"/>
              <w:spacing w:line="276" w:lineRule="auto"/>
              <w:ind w:left="144" w:hanging="144"/>
              <w:rPr>
                <w:rFonts w:cs="Calibri"/>
                <w:lang w:eastAsia="en-US"/>
              </w:rPr>
            </w:pPr>
            <w:hyperlink r:id="rId812"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AC5DE" w14:textId="64876C11"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96209D" w:rsidRPr="00D93AD2" w:rsidRDefault="0096209D" w:rsidP="0096209D">
            <w:pPr>
              <w:widowControl w:val="0"/>
              <w:spacing w:line="276" w:lineRule="auto"/>
              <w:ind w:left="144" w:hanging="144"/>
              <w:rPr>
                <w:rFonts w:cs="Calibri"/>
                <w:highlight w:val="yellow"/>
                <w:lang w:eastAsia="en-US"/>
              </w:rPr>
            </w:pPr>
            <w:hyperlink r:id="rId813"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96209D" w:rsidRPr="00D93AD2" w:rsidRDefault="0096209D" w:rsidP="0096209D">
            <w:pPr>
              <w:widowControl w:val="0"/>
              <w:spacing w:line="276" w:lineRule="auto"/>
              <w:ind w:left="144" w:hanging="144"/>
              <w:rPr>
                <w:rFonts w:cs="Calibri"/>
                <w:highlight w:val="yellow"/>
                <w:lang w:eastAsia="en-US"/>
              </w:rPr>
            </w:pPr>
            <w:hyperlink r:id="rId814"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96209D" w:rsidRPr="00D93AD2" w:rsidRDefault="0096209D" w:rsidP="0096209D">
            <w:pPr>
              <w:widowControl w:val="0"/>
              <w:spacing w:line="276" w:lineRule="auto"/>
              <w:ind w:left="144" w:hanging="144"/>
              <w:rPr>
                <w:rFonts w:cs="Calibri"/>
                <w:highlight w:val="yellow"/>
                <w:lang w:eastAsia="en-US"/>
              </w:rPr>
            </w:pPr>
            <w:hyperlink r:id="rId815"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96209D" w:rsidRPr="00D93AD2" w:rsidRDefault="0096209D" w:rsidP="0096209D">
            <w:pPr>
              <w:widowControl w:val="0"/>
              <w:spacing w:line="276" w:lineRule="auto"/>
              <w:ind w:left="144" w:hanging="144"/>
              <w:rPr>
                <w:rFonts w:cs="Calibri"/>
                <w:highlight w:val="yellow"/>
                <w:lang w:eastAsia="en-US"/>
              </w:rPr>
            </w:pPr>
            <w:hyperlink r:id="rId816"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96209D" w:rsidRPr="00D93AD2" w:rsidRDefault="0096209D" w:rsidP="0096209D">
            <w:pPr>
              <w:widowControl w:val="0"/>
              <w:spacing w:line="276" w:lineRule="auto"/>
              <w:ind w:left="144" w:hanging="144"/>
              <w:rPr>
                <w:rFonts w:cs="Calibri"/>
                <w:highlight w:val="yellow"/>
                <w:lang w:eastAsia="en-US"/>
              </w:rPr>
            </w:pPr>
            <w:hyperlink r:id="rId817"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96209D" w:rsidRPr="00D93AD2" w:rsidRDefault="0096209D" w:rsidP="0096209D">
            <w:pPr>
              <w:widowControl w:val="0"/>
              <w:spacing w:line="276" w:lineRule="auto"/>
              <w:ind w:left="144" w:hanging="144"/>
              <w:rPr>
                <w:rFonts w:cs="Calibri"/>
                <w:highlight w:val="yellow"/>
                <w:lang w:eastAsia="en-US"/>
              </w:rPr>
            </w:pPr>
            <w:hyperlink r:id="rId818"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96209D" w:rsidRPr="001F5C9B" w:rsidRDefault="0096209D" w:rsidP="0096209D">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96209D" w:rsidRDefault="0096209D" w:rsidP="0096209D">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96209D" w:rsidRDefault="0096209D" w:rsidP="0096209D">
            <w:pPr>
              <w:widowControl w:val="0"/>
              <w:spacing w:line="276" w:lineRule="auto"/>
              <w:ind w:left="144" w:hanging="144"/>
              <w:rPr>
                <w:rFonts w:cs="Calibri"/>
                <w:lang w:eastAsia="en-US"/>
              </w:rPr>
            </w:pPr>
          </w:p>
          <w:p w14:paraId="7C557C5E" w14:textId="7AE009EB" w:rsidR="0096209D" w:rsidRDefault="0096209D" w:rsidP="0096209D">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96209D" w:rsidRDefault="0096209D" w:rsidP="0096209D">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96209D" w:rsidRDefault="0096209D" w:rsidP="0096209D">
            <w:pPr>
              <w:widowControl w:val="0"/>
              <w:spacing w:line="276" w:lineRule="auto"/>
              <w:ind w:left="144" w:hanging="144"/>
              <w:rPr>
                <w:rFonts w:cs="Calibri"/>
                <w:lang w:eastAsia="en-US"/>
              </w:rPr>
            </w:pPr>
            <w:r>
              <w:rPr>
                <w:rFonts w:cs="Calibri"/>
                <w:lang w:eastAsia="en-US"/>
              </w:rPr>
              <w:t>CMCC: call flow is too detailed</w:t>
            </w:r>
          </w:p>
          <w:p w14:paraId="37BC9E1D" w14:textId="33C10081" w:rsidR="0096209D" w:rsidRDefault="0096209D" w:rsidP="0096209D">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96209D" w:rsidRDefault="0096209D" w:rsidP="0096209D">
            <w:pPr>
              <w:widowControl w:val="0"/>
              <w:spacing w:line="276" w:lineRule="auto"/>
              <w:ind w:left="144" w:hanging="144"/>
              <w:rPr>
                <w:rFonts w:cs="Calibri"/>
                <w:lang w:eastAsia="en-US"/>
              </w:rPr>
            </w:pPr>
            <w:r>
              <w:rPr>
                <w:rFonts w:cs="Calibri"/>
                <w:lang w:eastAsia="en-US"/>
              </w:rPr>
              <w:t>E///: Call flow seems nicely simple</w:t>
            </w:r>
          </w:p>
          <w:p w14:paraId="38896C53" w14:textId="77777777" w:rsidR="0096209D" w:rsidRDefault="0096209D" w:rsidP="0096209D">
            <w:pPr>
              <w:widowControl w:val="0"/>
              <w:spacing w:line="276" w:lineRule="auto"/>
              <w:ind w:left="144" w:hanging="144"/>
              <w:rPr>
                <w:rFonts w:cs="Calibri"/>
                <w:lang w:eastAsia="en-US"/>
              </w:rPr>
            </w:pPr>
          </w:p>
          <w:p w14:paraId="2CEEFC70" w14:textId="39EB3587" w:rsidR="0096209D" w:rsidRPr="0016556A" w:rsidRDefault="0096209D" w:rsidP="0096209D">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96209D" w:rsidRDefault="0096209D" w:rsidP="0096209D">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96209D" w:rsidRDefault="0096209D" w:rsidP="0096209D">
            <w:pPr>
              <w:widowControl w:val="0"/>
              <w:spacing w:line="276" w:lineRule="auto"/>
              <w:ind w:left="144" w:hanging="144"/>
              <w:rPr>
                <w:rFonts w:cs="Calibri"/>
                <w:lang w:eastAsia="en-US"/>
              </w:rPr>
            </w:pPr>
          </w:p>
          <w:p w14:paraId="1F8630D0" w14:textId="4063E00C" w:rsidR="0096209D" w:rsidRDefault="0096209D" w:rsidP="0096209D">
            <w:pPr>
              <w:widowControl w:val="0"/>
              <w:spacing w:line="276" w:lineRule="auto"/>
              <w:ind w:left="144" w:hanging="144"/>
              <w:rPr>
                <w:rFonts w:cs="Calibri"/>
                <w:lang w:eastAsia="en-US"/>
              </w:rPr>
            </w:pPr>
            <w:r>
              <w:rPr>
                <w:rFonts w:cs="Calibri"/>
                <w:lang w:eastAsia="en-US"/>
              </w:rPr>
              <w:t>E///: Why is “sensing session” needed?</w:t>
            </w:r>
          </w:p>
          <w:p w14:paraId="6BB6A9E9" w14:textId="649C4DF9" w:rsidR="0096209D" w:rsidRDefault="0096209D" w:rsidP="0096209D">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96209D" w:rsidRDefault="0096209D" w:rsidP="0096209D">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96209D" w:rsidRDefault="0096209D" w:rsidP="0096209D">
            <w:pPr>
              <w:widowControl w:val="0"/>
              <w:spacing w:line="276" w:lineRule="auto"/>
              <w:rPr>
                <w:rFonts w:cs="Calibri"/>
                <w:lang w:eastAsia="en-US"/>
              </w:rPr>
            </w:pPr>
          </w:p>
          <w:p w14:paraId="60B05C7E" w14:textId="0D7D79E5" w:rsidR="0096209D" w:rsidRPr="00901E74" w:rsidRDefault="0096209D" w:rsidP="0096209D">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96209D"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59DB91F0" w14:textId="77777777" w:rsidR="0096209D" w:rsidRDefault="0096209D" w:rsidP="0096209D">
            <w:pPr>
              <w:widowControl w:val="0"/>
              <w:spacing w:line="276" w:lineRule="auto"/>
              <w:ind w:left="144" w:hanging="144"/>
              <w:rPr>
                <w:rFonts w:cs="Calibri"/>
                <w:lang w:eastAsia="en-US"/>
              </w:rPr>
            </w:pPr>
          </w:p>
          <w:p w14:paraId="108C8C5E" w14:textId="7CE728D0" w:rsidR="0044607B" w:rsidRPr="00A77FF0" w:rsidRDefault="00A77FF0" w:rsidP="0044607B">
            <w:pPr>
              <w:rPr>
                <w:rFonts w:cs="Calibri"/>
                <w:b/>
                <w:color w:val="0000FF"/>
              </w:rPr>
            </w:pPr>
            <w:r>
              <w:rPr>
                <w:rFonts w:cs="Calibri"/>
                <w:b/>
                <w:color w:val="0000FF"/>
              </w:rPr>
              <w:t>To continue the discussion on the necessary interface functions and the detailed signaling procedures for ISAC.</w:t>
            </w:r>
          </w:p>
          <w:p w14:paraId="10944243" w14:textId="5C734B76" w:rsidR="0044607B" w:rsidRPr="00D93AD2" w:rsidRDefault="0044607B" w:rsidP="0096209D">
            <w:pPr>
              <w:widowControl w:val="0"/>
              <w:spacing w:line="276" w:lineRule="auto"/>
              <w:ind w:left="144" w:hanging="144"/>
              <w:rPr>
                <w:rFonts w:cs="Calibri"/>
                <w:lang w:eastAsia="en-US"/>
              </w:rPr>
            </w:pPr>
          </w:p>
        </w:tc>
      </w:tr>
      <w:bookmarkEnd w:id="16"/>
      <w:tr w:rsidR="0096209D"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96209D" w:rsidRPr="006706AE" w:rsidRDefault="0096209D" w:rsidP="0096209D">
            <w:pPr>
              <w:pStyle w:val="Heading1"/>
              <w:rPr>
                <w:lang w:eastAsia="en-US"/>
              </w:rPr>
            </w:pPr>
            <w:r w:rsidRPr="006706AE">
              <w:rPr>
                <w:lang w:eastAsia="en-US"/>
              </w:rPr>
              <w:lastRenderedPageBreak/>
              <w:t>14. Solutions for Ambient IoT in NR Phase 2</w:t>
            </w:r>
          </w:p>
          <w:p w14:paraId="0B2669DA" w14:textId="60BD4B1E"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819"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96209D"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96209D" w:rsidRPr="006706AE" w:rsidRDefault="0096209D" w:rsidP="0096209D">
            <w:pPr>
              <w:pStyle w:val="Heading2"/>
            </w:pPr>
            <w:r w:rsidRPr="006706AE">
              <w:t>14.1. General</w:t>
            </w:r>
          </w:p>
          <w:p w14:paraId="029B4CBF" w14:textId="77777777" w:rsidR="0096209D" w:rsidRPr="006706AE" w:rsidRDefault="0096209D" w:rsidP="0096209D">
            <w:pPr>
              <w:pStyle w:val="Guidance"/>
            </w:pPr>
            <w:r w:rsidRPr="006706AE">
              <w:t>Work plan, BL CRs</w:t>
            </w:r>
          </w:p>
        </w:tc>
      </w:tr>
      <w:tr w:rsidR="0096209D"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96209D" w:rsidRPr="00D93AD2" w:rsidRDefault="0096209D" w:rsidP="0096209D">
            <w:pPr>
              <w:widowControl w:val="0"/>
              <w:spacing w:line="276" w:lineRule="auto"/>
              <w:ind w:left="144" w:hanging="144"/>
              <w:rPr>
                <w:rFonts w:cs="Calibri"/>
                <w:highlight w:val="yellow"/>
                <w:lang w:eastAsia="en-US"/>
              </w:rPr>
            </w:pPr>
            <w:hyperlink r:id="rId820"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6F2C0B2" w14:textId="06829AB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96209D" w:rsidRPr="000640A6" w:rsidRDefault="0096209D" w:rsidP="0096209D">
            <w:pPr>
              <w:pStyle w:val="Heading2"/>
            </w:pPr>
            <w:r w:rsidRPr="000640A6">
              <w:t>14.2. Topology 2</w:t>
            </w:r>
          </w:p>
          <w:p w14:paraId="74154843" w14:textId="016A80C1" w:rsidR="0096209D" w:rsidRPr="006706AE" w:rsidRDefault="0096209D" w:rsidP="0096209D">
            <w:pPr>
              <w:pStyle w:val="Guidance"/>
            </w:pPr>
            <w:r w:rsidRPr="006706AE">
              <w:t>Includes specification of UE reader authorization, including F1AP support, and UE reader selection. NOTE: F1AP/XnAP/NGAP impact is expected to be minimized.</w:t>
            </w:r>
          </w:p>
          <w:p w14:paraId="636FED5A" w14:textId="15A54C3D" w:rsidR="0096209D" w:rsidRPr="006706AE" w:rsidRDefault="0096209D" w:rsidP="0096209D">
            <w:pPr>
              <w:pStyle w:val="Guidance"/>
            </w:pPr>
            <w:r w:rsidRPr="006706AE">
              <w:t>Specify the necessary signaling support for inter-gNB RRC-connected UE Reader Mobility</w:t>
            </w:r>
            <w:r>
              <w:t xml:space="preserve">. </w:t>
            </w:r>
            <w:r w:rsidRPr="006706AE">
              <w:t>Inter-gNB resource coordination is not specified.</w:t>
            </w:r>
          </w:p>
        </w:tc>
      </w:tr>
      <w:tr w:rsidR="0096209D"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96209D" w:rsidRPr="002A5388" w:rsidRDefault="0096209D" w:rsidP="0096209D">
            <w:pPr>
              <w:widowControl w:val="0"/>
              <w:spacing w:line="276" w:lineRule="auto"/>
              <w:ind w:left="144" w:hanging="144"/>
              <w:rPr>
                <w:rFonts w:cs="Calibri"/>
                <w:lang w:eastAsia="en-US"/>
              </w:rPr>
            </w:pPr>
            <w:hyperlink r:id="rId821"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1CE3185D" w14:textId="792DF9C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96209D" w:rsidRPr="002A5388" w:rsidRDefault="0096209D" w:rsidP="0096209D">
            <w:pPr>
              <w:widowControl w:val="0"/>
              <w:spacing w:line="276" w:lineRule="auto"/>
              <w:ind w:left="144" w:hanging="144"/>
              <w:rPr>
                <w:rFonts w:cs="Calibri"/>
                <w:lang w:eastAsia="en-US"/>
              </w:rPr>
            </w:pPr>
            <w:hyperlink r:id="rId822"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6AE9F6B0"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 xml:space="preserve">Nokia: </w:t>
            </w:r>
            <w:proofErr w:type="gramStart"/>
            <w:r w:rsidRPr="002A5388">
              <w:rPr>
                <w:rFonts w:cs="Calibri"/>
                <w:lang w:eastAsia="en-US"/>
              </w:rPr>
              <w:t>why</w:t>
            </w:r>
            <w:proofErr w:type="gramEnd"/>
            <w:r w:rsidRPr="002A5388">
              <w:rPr>
                <w:rFonts w:cs="Calibri"/>
                <w:lang w:eastAsia="en-US"/>
              </w:rPr>
              <w:t xml:space="preserve"> </w:t>
            </w:r>
            <w:proofErr w:type="gramStart"/>
            <w:r w:rsidRPr="002A5388">
              <w:rPr>
                <w:rFonts w:cs="Calibri"/>
                <w:lang w:eastAsia="en-US"/>
              </w:rPr>
              <w:t>F1</w:t>
            </w:r>
            <w:proofErr w:type="gramEnd"/>
            <w:r w:rsidRPr="002A5388">
              <w:rPr>
                <w:rFonts w:cs="Calibri"/>
                <w:lang w:eastAsia="en-US"/>
              </w:rPr>
              <w:t xml:space="preserve"> involved in authorization?</w:t>
            </w:r>
          </w:p>
          <w:p w14:paraId="2CA9A4AA"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96209D" w:rsidRDefault="0096209D" w:rsidP="0096209D">
            <w:pPr>
              <w:widowControl w:val="0"/>
              <w:spacing w:line="276" w:lineRule="auto"/>
              <w:ind w:left="144" w:hanging="144"/>
              <w:rPr>
                <w:rFonts w:cs="Calibri"/>
                <w:lang w:eastAsia="en-US"/>
              </w:rPr>
            </w:pPr>
            <w:r w:rsidRPr="002A5388">
              <w:rPr>
                <w:rFonts w:cs="Calibri"/>
                <w:lang w:eastAsia="en-US"/>
              </w:rPr>
              <w:t xml:space="preserve">E///: details could be left to </w:t>
            </w:r>
            <w:proofErr w:type="gramStart"/>
            <w:r w:rsidRPr="002A5388">
              <w:rPr>
                <w:rFonts w:cs="Calibri"/>
                <w:lang w:eastAsia="en-US"/>
              </w:rPr>
              <w:t>be</w:t>
            </w:r>
            <w:proofErr w:type="gramEnd"/>
            <w:r w:rsidRPr="002A5388">
              <w:rPr>
                <w:rFonts w:cs="Calibri"/>
                <w:lang w:eastAsia="en-US"/>
              </w:rPr>
              <w:t xml:space="preserve"> open for further discussion.</w:t>
            </w:r>
          </w:p>
          <w:p w14:paraId="64507610" w14:textId="21774C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96209D" w:rsidRPr="002A5388" w:rsidRDefault="0096209D" w:rsidP="0096209D">
            <w:pPr>
              <w:widowControl w:val="0"/>
              <w:spacing w:line="276" w:lineRule="auto"/>
              <w:ind w:left="144" w:hanging="144"/>
              <w:rPr>
                <w:rFonts w:cs="Calibri"/>
                <w:lang w:eastAsia="en-US"/>
              </w:rPr>
            </w:pPr>
            <w:hyperlink r:id="rId823"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B2E0545" w14:textId="321B732E" w:rsidR="0096209D" w:rsidRPr="002A5388" w:rsidRDefault="0096209D" w:rsidP="0096209D">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96209D" w:rsidRDefault="0096209D" w:rsidP="0096209D">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96209D" w:rsidRPr="002A5388" w:rsidRDefault="0096209D" w:rsidP="0096209D">
            <w:pPr>
              <w:widowControl w:val="0"/>
              <w:spacing w:line="276" w:lineRule="auto"/>
              <w:ind w:left="144" w:hanging="144"/>
              <w:rPr>
                <w:rFonts w:cs="Calibri"/>
                <w:lang w:eastAsia="en-US"/>
              </w:rPr>
            </w:pPr>
            <w:hyperlink r:id="rId824"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938A2" w14:textId="4CCB10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96209D" w:rsidRPr="002A5388" w:rsidRDefault="0096209D" w:rsidP="0096209D">
            <w:pPr>
              <w:widowControl w:val="0"/>
              <w:spacing w:line="276" w:lineRule="auto"/>
              <w:ind w:left="144" w:hanging="144"/>
              <w:rPr>
                <w:rFonts w:cs="Calibri"/>
                <w:lang w:eastAsia="en-US"/>
              </w:rPr>
            </w:pPr>
            <w:hyperlink r:id="rId825"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2C0B4D9" w14:textId="30D2132E" w:rsidR="0096209D" w:rsidRPr="00D93AD2" w:rsidRDefault="0096209D" w:rsidP="0096209D">
            <w:pPr>
              <w:widowControl w:val="0"/>
              <w:spacing w:line="276" w:lineRule="auto"/>
              <w:ind w:left="144" w:hanging="144"/>
              <w:rPr>
                <w:rFonts w:cs="Calibri"/>
                <w:lang w:eastAsia="en-US"/>
              </w:rPr>
            </w:pPr>
            <w:r>
              <w:rPr>
                <w:rFonts w:cs="Calibri"/>
                <w:lang w:eastAsia="en-US"/>
              </w:rPr>
              <w:lastRenderedPageBreak/>
              <w:t>Noted</w:t>
            </w:r>
          </w:p>
        </w:tc>
      </w:tr>
      <w:tr w:rsidR="0096209D"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96209D" w:rsidRPr="002A5388" w:rsidRDefault="0096209D" w:rsidP="0096209D">
            <w:pPr>
              <w:widowControl w:val="0"/>
              <w:spacing w:line="276" w:lineRule="auto"/>
              <w:ind w:left="144" w:hanging="144"/>
              <w:rPr>
                <w:rFonts w:cs="Calibri"/>
                <w:lang w:eastAsia="en-US"/>
              </w:rPr>
            </w:pPr>
            <w:hyperlink r:id="rId826"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B693D35" w14:textId="4D2D2D3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96209D" w:rsidRPr="002A5388" w:rsidRDefault="0096209D" w:rsidP="0096209D">
            <w:pPr>
              <w:widowControl w:val="0"/>
              <w:spacing w:line="276" w:lineRule="auto"/>
              <w:ind w:left="144" w:hanging="144"/>
              <w:rPr>
                <w:rFonts w:cs="Calibri"/>
                <w:lang w:eastAsia="en-US"/>
              </w:rPr>
            </w:pPr>
            <w:hyperlink r:id="rId827"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3B867A9" w14:textId="754BEB5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96209D" w:rsidRPr="002A5388" w:rsidRDefault="0096209D" w:rsidP="0096209D">
            <w:pPr>
              <w:widowControl w:val="0"/>
              <w:spacing w:line="276" w:lineRule="auto"/>
              <w:ind w:left="144" w:hanging="144"/>
              <w:rPr>
                <w:rFonts w:cs="Calibri"/>
                <w:lang w:eastAsia="en-US"/>
              </w:rPr>
            </w:pPr>
            <w:hyperlink r:id="rId828"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2640601" w14:textId="679E2A4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96209D" w:rsidRPr="002A5388" w:rsidRDefault="0096209D" w:rsidP="0096209D">
            <w:pPr>
              <w:widowControl w:val="0"/>
              <w:spacing w:line="276" w:lineRule="auto"/>
              <w:ind w:left="144" w:hanging="144"/>
              <w:rPr>
                <w:rFonts w:cs="Calibri"/>
                <w:lang w:eastAsia="en-US"/>
              </w:rPr>
            </w:pPr>
            <w:hyperlink r:id="rId829"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ECF1652" w14:textId="1E43992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96209D" w:rsidRPr="002A5388" w:rsidRDefault="0096209D" w:rsidP="0096209D">
            <w:pPr>
              <w:widowControl w:val="0"/>
              <w:spacing w:line="276" w:lineRule="auto"/>
              <w:ind w:left="144" w:hanging="144"/>
              <w:rPr>
                <w:rFonts w:cs="Calibri"/>
                <w:lang w:eastAsia="en-US"/>
              </w:rPr>
            </w:pPr>
            <w:hyperlink r:id="rId830"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3A5B77BB" w14:textId="18604EF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96209D" w:rsidRPr="002A5388" w:rsidRDefault="0096209D" w:rsidP="0096209D">
            <w:pPr>
              <w:widowControl w:val="0"/>
              <w:spacing w:line="276" w:lineRule="auto"/>
              <w:ind w:left="144" w:hanging="144"/>
              <w:rPr>
                <w:rFonts w:cs="Calibri"/>
                <w:lang w:eastAsia="en-US"/>
              </w:rPr>
            </w:pPr>
            <w:hyperlink r:id="rId831"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D65073" w14:textId="08BBCE4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96209D" w:rsidRPr="002A5388" w:rsidRDefault="0096209D" w:rsidP="0096209D">
            <w:pPr>
              <w:widowControl w:val="0"/>
              <w:spacing w:line="276" w:lineRule="auto"/>
              <w:ind w:left="144" w:hanging="144"/>
              <w:rPr>
                <w:rFonts w:cs="Calibri"/>
                <w:lang w:eastAsia="en-US"/>
              </w:rPr>
            </w:pPr>
            <w:hyperlink r:id="rId832"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53B161" w14:textId="1BDE968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96209D" w:rsidRPr="002A5388" w:rsidRDefault="0096209D" w:rsidP="0096209D">
            <w:pPr>
              <w:widowControl w:val="0"/>
              <w:spacing w:line="276" w:lineRule="auto"/>
              <w:ind w:left="144" w:hanging="144"/>
              <w:rPr>
                <w:rFonts w:cs="Calibri"/>
                <w:lang w:eastAsia="en-US"/>
              </w:rPr>
            </w:pPr>
            <w:hyperlink r:id="rId833"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17EFE53" w14:textId="575E28F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96209D" w:rsidRPr="002A5388" w:rsidRDefault="0096209D" w:rsidP="0096209D">
            <w:pPr>
              <w:widowControl w:val="0"/>
              <w:spacing w:line="276" w:lineRule="auto"/>
              <w:ind w:left="144" w:hanging="144"/>
              <w:rPr>
                <w:rFonts w:cs="Calibri"/>
                <w:lang w:eastAsia="en-US"/>
              </w:rPr>
            </w:pPr>
            <w:hyperlink r:id="rId834"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100F0CAC" w14:textId="2D8F3FB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96209D" w:rsidRPr="002E4810" w:rsidRDefault="0096209D" w:rsidP="0096209D">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96209D" w:rsidRPr="00A16DCB" w:rsidRDefault="0096209D" w:rsidP="0096209D">
            <w:pPr>
              <w:widowControl w:val="0"/>
              <w:spacing w:line="276" w:lineRule="auto"/>
              <w:rPr>
                <w:b/>
                <w:color w:val="008000"/>
              </w:rPr>
            </w:pPr>
            <w:r w:rsidRPr="00A16DCB">
              <w:rPr>
                <w:b/>
                <w:color w:val="008000"/>
              </w:rPr>
              <w:t xml:space="preserve">For Rel-20 T2 discussion, based on the RRC-based solution, and RAN3 focus is </w:t>
            </w:r>
            <w:proofErr w:type="gramStart"/>
            <w:r w:rsidRPr="00A16DCB">
              <w:rPr>
                <w:b/>
                <w:color w:val="008000"/>
              </w:rPr>
              <w:t>indirect connectivity is applied</w:t>
            </w:r>
            <w:proofErr w:type="gramEnd"/>
            <w:r w:rsidRPr="00A16DCB">
              <w:rPr>
                <w:b/>
                <w:color w:val="008000"/>
              </w:rPr>
              <w:t xml:space="preserve">. </w:t>
            </w:r>
          </w:p>
          <w:p w14:paraId="30D7442F" w14:textId="77777777" w:rsidR="0096209D" w:rsidRPr="00F64B9E" w:rsidRDefault="0096209D" w:rsidP="0096209D">
            <w:pPr>
              <w:widowControl w:val="0"/>
              <w:spacing w:line="276" w:lineRule="auto"/>
              <w:rPr>
                <w:rFonts w:cs="Calibri"/>
              </w:rPr>
            </w:pPr>
            <w:r w:rsidRPr="00F64B9E">
              <w:rPr>
                <w:rFonts w:cs="Calibri" w:hint="eastAsia"/>
              </w:rPr>
              <w:t>Q</w:t>
            </w:r>
            <w:r w:rsidRPr="00F64B9E">
              <w:rPr>
                <w:rFonts w:cs="Calibri"/>
              </w:rPr>
              <w:t xml:space="preserve">C, E///: </w:t>
            </w:r>
            <w:proofErr w:type="gramStart"/>
            <w:r w:rsidRPr="00F64B9E">
              <w:rPr>
                <w:rFonts w:cs="Calibri"/>
              </w:rPr>
              <w:t>why</w:t>
            </w:r>
            <w:proofErr w:type="gramEnd"/>
            <w:r w:rsidRPr="00F64B9E">
              <w:rPr>
                <w:rFonts w:cs="Calibri"/>
              </w:rPr>
              <w:t xml:space="preserve"> only?</w:t>
            </w:r>
          </w:p>
          <w:p w14:paraId="4D5F8F3F" w14:textId="35A91CA2" w:rsidR="0096209D" w:rsidRPr="00F64B9E" w:rsidRDefault="0096209D" w:rsidP="0096209D">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w:t>
            </w:r>
            <w:proofErr w:type="gramStart"/>
            <w:r w:rsidRPr="00F64B9E">
              <w:rPr>
                <w:rFonts w:cs="Calibri"/>
              </w:rPr>
              <w:t>And,</w:t>
            </w:r>
            <w:proofErr w:type="gramEnd"/>
            <w:r w:rsidRPr="00F64B9E">
              <w:rPr>
                <w:rFonts w:cs="Calibri"/>
              </w:rPr>
              <w:t xml:space="preserve"> AMF serving device could be another AMF</w:t>
            </w:r>
          </w:p>
          <w:p w14:paraId="66074B5C" w14:textId="77777777" w:rsidR="0096209D" w:rsidRPr="00F64B9E" w:rsidRDefault="0096209D" w:rsidP="0096209D">
            <w:pPr>
              <w:widowControl w:val="0"/>
              <w:spacing w:line="276" w:lineRule="auto"/>
              <w:rPr>
                <w:rFonts w:cs="Calibri"/>
              </w:rPr>
            </w:pPr>
            <w:r w:rsidRPr="00F64B9E">
              <w:rPr>
                <w:rFonts w:cs="Calibri" w:hint="eastAsia"/>
              </w:rPr>
              <w:t>N</w:t>
            </w:r>
            <w:r w:rsidRPr="00F64B9E">
              <w:rPr>
                <w:rFonts w:cs="Calibri"/>
              </w:rPr>
              <w:t xml:space="preserve">okia: </w:t>
            </w:r>
            <w:proofErr w:type="gramStart"/>
            <w:r w:rsidRPr="00F64B9E">
              <w:rPr>
                <w:rFonts w:cs="Calibri"/>
              </w:rPr>
              <w:t>we</w:t>
            </w:r>
            <w:proofErr w:type="gramEnd"/>
            <w:r w:rsidRPr="00F64B9E">
              <w:rPr>
                <w:rFonts w:cs="Calibri"/>
              </w:rPr>
              <w:t xml:space="preserve"> should respect SA2 decision.</w:t>
            </w:r>
          </w:p>
          <w:p w14:paraId="40E302B5" w14:textId="77777777" w:rsidR="0096209D" w:rsidRPr="00F64B9E" w:rsidRDefault="0096209D" w:rsidP="0096209D">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96209D" w:rsidRPr="00A16DCB" w:rsidRDefault="0096209D" w:rsidP="0096209D">
            <w:pPr>
              <w:widowControl w:val="0"/>
              <w:spacing w:line="276" w:lineRule="auto"/>
              <w:rPr>
                <w:b/>
                <w:bCs/>
                <w:color w:val="008000"/>
              </w:rPr>
            </w:pPr>
            <w:r w:rsidRPr="00A16DCB">
              <w:rPr>
                <w:b/>
                <w:bCs/>
                <w:color w:val="008000"/>
              </w:rPr>
              <w:t>NGAP procedures specified for Topology 1 are base line for Topology 2.</w:t>
            </w:r>
          </w:p>
          <w:p w14:paraId="6D19C522" w14:textId="77777777" w:rsidR="0096209D" w:rsidRDefault="0096209D" w:rsidP="0096209D">
            <w:pPr>
              <w:widowControl w:val="0"/>
              <w:spacing w:line="276" w:lineRule="auto"/>
              <w:rPr>
                <w:rFonts w:cs="Calibri"/>
              </w:rPr>
            </w:pPr>
            <w:r>
              <w:rPr>
                <w:rFonts w:cs="Calibri" w:hint="eastAsia"/>
              </w:rPr>
              <w:t>Q</w:t>
            </w:r>
            <w:r>
              <w:rPr>
                <w:rFonts w:cs="Calibri"/>
              </w:rPr>
              <w:t>C: better focus on signaling part.</w:t>
            </w:r>
          </w:p>
          <w:p w14:paraId="10ACA6B6" w14:textId="77777777" w:rsidR="0096209D" w:rsidRDefault="0096209D" w:rsidP="0096209D">
            <w:pPr>
              <w:widowControl w:val="0"/>
              <w:spacing w:line="276" w:lineRule="auto"/>
              <w:rPr>
                <w:rFonts w:cs="Calibri"/>
              </w:rPr>
            </w:pPr>
            <w:r>
              <w:rPr>
                <w:rFonts w:cs="Calibri" w:hint="eastAsia"/>
              </w:rPr>
              <w:t>Z</w:t>
            </w:r>
            <w:r>
              <w:rPr>
                <w:rFonts w:cs="Calibri"/>
              </w:rPr>
              <w:t>TE, NEC: for architecture, just refer to TR.</w:t>
            </w:r>
          </w:p>
          <w:p w14:paraId="4A84433F" w14:textId="77777777" w:rsidR="0096209D" w:rsidRDefault="0096209D" w:rsidP="0096209D">
            <w:pPr>
              <w:widowControl w:val="0"/>
              <w:spacing w:line="276" w:lineRule="auto"/>
              <w:rPr>
                <w:rFonts w:cs="Calibri"/>
              </w:rPr>
            </w:pPr>
            <w:r>
              <w:rPr>
                <w:rFonts w:cs="Calibri" w:hint="eastAsia"/>
              </w:rPr>
              <w:t>H</w:t>
            </w:r>
            <w:r>
              <w:rPr>
                <w:rFonts w:cs="Calibri"/>
              </w:rPr>
              <w:t>uawei: how about to add “RAN”</w:t>
            </w:r>
          </w:p>
          <w:p w14:paraId="4F14AB64" w14:textId="77777777" w:rsidR="0096209D" w:rsidRPr="00F64B9E" w:rsidRDefault="0096209D" w:rsidP="0096209D">
            <w:pPr>
              <w:widowControl w:val="0"/>
              <w:spacing w:line="276" w:lineRule="auto"/>
              <w:rPr>
                <w:rFonts w:cs="Calibri"/>
              </w:rPr>
            </w:pPr>
            <w:r>
              <w:rPr>
                <w:rFonts w:cs="Calibri"/>
              </w:rPr>
              <w:t>QC, CMCC: even procedures could be extended or enhanced.</w:t>
            </w:r>
          </w:p>
          <w:p w14:paraId="66FFFD8F" w14:textId="77777777" w:rsidR="0096209D" w:rsidRPr="00F02DC5" w:rsidRDefault="0096209D" w:rsidP="0096209D">
            <w:pPr>
              <w:widowControl w:val="0"/>
              <w:spacing w:line="276" w:lineRule="auto"/>
              <w:rPr>
                <w:rFonts w:cs="Calibri"/>
              </w:rPr>
            </w:pPr>
          </w:p>
          <w:p w14:paraId="05AF35D0" w14:textId="77777777" w:rsidR="0096209D" w:rsidRPr="002E4810" w:rsidRDefault="0096209D" w:rsidP="0096209D">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96209D" w:rsidRPr="00A16DCB" w:rsidRDefault="0096209D" w:rsidP="0096209D">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96209D" w:rsidRDefault="0096209D" w:rsidP="0096209D">
            <w:pPr>
              <w:pStyle w:val="ListParagraph"/>
              <w:ind w:left="0"/>
              <w:rPr>
                <w:rFonts w:eastAsia="DengXian"/>
              </w:rPr>
            </w:pPr>
            <w:r>
              <w:rPr>
                <w:rFonts w:eastAsia="DengXian" w:hint="eastAsia"/>
              </w:rPr>
              <w:t>E</w:t>
            </w:r>
            <w:r>
              <w:rPr>
                <w:rFonts w:eastAsia="DengXian"/>
              </w:rPr>
              <w:t>///: why refer to TR?</w:t>
            </w:r>
          </w:p>
          <w:p w14:paraId="5C2DFD21" w14:textId="77777777" w:rsidR="0096209D" w:rsidRDefault="0096209D" w:rsidP="0096209D">
            <w:pPr>
              <w:pStyle w:val="ListParagraph"/>
              <w:ind w:left="0"/>
              <w:rPr>
                <w:rFonts w:eastAsia="DengXian"/>
              </w:rPr>
            </w:pPr>
            <w:r>
              <w:rPr>
                <w:rFonts w:eastAsia="DengXian"/>
              </w:rPr>
              <w:t>Huawei: in the TR, there is call flow for RRC based solution, we need to capture E2E call flow</w:t>
            </w:r>
          </w:p>
          <w:p w14:paraId="6B54C755" w14:textId="77777777" w:rsidR="0096209D" w:rsidRDefault="0096209D" w:rsidP="0096209D">
            <w:pPr>
              <w:pStyle w:val="ListParagraph"/>
              <w:ind w:left="0"/>
              <w:rPr>
                <w:rFonts w:eastAsia="DengXian"/>
              </w:rPr>
            </w:pPr>
            <w:r>
              <w:rPr>
                <w:rFonts w:eastAsia="DengXian" w:hint="eastAsia"/>
              </w:rPr>
              <w:t>N</w:t>
            </w:r>
            <w:r>
              <w:rPr>
                <w:rFonts w:eastAsia="DengXian"/>
              </w:rPr>
              <w:t>okia: support Huawei</w:t>
            </w:r>
          </w:p>
          <w:p w14:paraId="2E6FFABF" w14:textId="77777777" w:rsidR="0096209D" w:rsidRDefault="0096209D" w:rsidP="0096209D">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96209D" w:rsidRPr="00F64B9E" w:rsidRDefault="0096209D" w:rsidP="0096209D">
            <w:pPr>
              <w:pStyle w:val="ListParagraph"/>
              <w:ind w:left="0"/>
              <w:rPr>
                <w:rFonts w:eastAsia="DengXian"/>
              </w:rPr>
            </w:pPr>
            <w:r>
              <w:rPr>
                <w:rFonts w:eastAsia="DengXian" w:hint="eastAsia"/>
              </w:rPr>
              <w:t>Q</w:t>
            </w:r>
            <w:r>
              <w:rPr>
                <w:rFonts w:eastAsia="DengXian"/>
              </w:rPr>
              <w:t xml:space="preserve">C: call flows anyway need to be </w:t>
            </w:r>
            <w:proofErr w:type="gramStart"/>
            <w:r>
              <w:rPr>
                <w:rFonts w:eastAsia="DengXian"/>
              </w:rPr>
              <w:t>captured, but</w:t>
            </w:r>
            <w:proofErr w:type="gramEnd"/>
            <w:r>
              <w:rPr>
                <w:rFonts w:eastAsia="DengXian"/>
              </w:rPr>
              <w:t xml:space="preserve"> may need RAN2 decision.</w:t>
            </w:r>
          </w:p>
          <w:p w14:paraId="457AA5B2" w14:textId="77777777" w:rsidR="0096209D" w:rsidRDefault="0096209D" w:rsidP="0096209D">
            <w:pPr>
              <w:pStyle w:val="ListParagraph"/>
              <w:ind w:left="0"/>
              <w:rPr>
                <w:rFonts w:eastAsia="DengXian"/>
              </w:rPr>
            </w:pPr>
          </w:p>
          <w:p w14:paraId="0D3371D0" w14:textId="77777777" w:rsidR="0096209D" w:rsidRPr="002E4810" w:rsidRDefault="0096209D" w:rsidP="0096209D">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96209D" w:rsidRPr="00A16DCB" w:rsidRDefault="0096209D" w:rsidP="0096209D">
            <w:pPr>
              <w:pStyle w:val="ListParagraph"/>
              <w:ind w:left="0"/>
              <w:rPr>
                <w:b/>
                <w:color w:val="008000"/>
              </w:rPr>
            </w:pPr>
            <w:r w:rsidRPr="00A16DCB">
              <w:rPr>
                <w:b/>
                <w:color w:val="008000"/>
              </w:rPr>
              <w:t>UE Reader Authorization is performed at 5GC</w:t>
            </w:r>
          </w:p>
          <w:p w14:paraId="23CF2E78" w14:textId="77777777" w:rsidR="0096209D" w:rsidRPr="00A16DCB" w:rsidRDefault="0096209D" w:rsidP="0096209D">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96209D" w:rsidRPr="00A16DCB" w:rsidRDefault="0096209D" w:rsidP="0096209D">
            <w:pPr>
              <w:pStyle w:val="ListParagraph"/>
              <w:ind w:left="0"/>
              <w:rPr>
                <w:rFonts w:cs="Calibri"/>
                <w:b/>
                <w:color w:val="0000FF"/>
              </w:rPr>
            </w:pPr>
            <w:r>
              <w:rPr>
                <w:rFonts w:cs="Calibri"/>
                <w:b/>
                <w:color w:val="0000FF"/>
              </w:rPr>
              <w:lastRenderedPageBreak/>
              <w:t>FFS from the source/old gNB to the target/new gNB, and from the gNB-CU to the gNB-DU</w:t>
            </w:r>
          </w:p>
          <w:p w14:paraId="5E16768A" w14:textId="0E4F9D0B" w:rsidR="0096209D" w:rsidRDefault="0096209D" w:rsidP="0096209D">
            <w:pPr>
              <w:pStyle w:val="ListParagraph"/>
              <w:ind w:left="0"/>
              <w:rPr>
                <w:rFonts w:cs="Calibri"/>
              </w:rPr>
            </w:pPr>
            <w:r>
              <w:rPr>
                <w:rFonts w:cs="Calibri" w:hint="eastAsia"/>
              </w:rPr>
              <w:t>L</w:t>
            </w:r>
            <w:r>
              <w:rPr>
                <w:rFonts w:cs="Calibri"/>
              </w:rPr>
              <w:t>enovo: what about revocation?</w:t>
            </w:r>
          </w:p>
          <w:p w14:paraId="1ECE7842" w14:textId="77777777" w:rsidR="0096209D" w:rsidRDefault="0096209D" w:rsidP="0096209D">
            <w:pPr>
              <w:pStyle w:val="ListParagraph"/>
              <w:ind w:left="0"/>
              <w:rPr>
                <w:rFonts w:cs="Calibri"/>
              </w:rPr>
            </w:pPr>
            <w:r>
              <w:rPr>
                <w:rFonts w:cs="Calibri" w:hint="eastAsia"/>
              </w:rPr>
              <w:t>E</w:t>
            </w:r>
            <w:r>
              <w:rPr>
                <w:rFonts w:cs="Calibri"/>
              </w:rPr>
              <w:t>///: revocation is stage 3, no RAN3 concern for now.</w:t>
            </w:r>
          </w:p>
          <w:p w14:paraId="71E83392" w14:textId="77777777" w:rsidR="0096209D" w:rsidRDefault="0096209D" w:rsidP="0096209D">
            <w:pPr>
              <w:pStyle w:val="ListParagraph"/>
              <w:ind w:left="0"/>
              <w:rPr>
                <w:rFonts w:cs="Calibri"/>
              </w:rPr>
            </w:pPr>
            <w:r>
              <w:rPr>
                <w:rFonts w:cs="Calibri"/>
              </w:rPr>
              <w:t>E///: for Xn, not needed. Resource authorized in old gNB is not applicable to new gNB.</w:t>
            </w:r>
          </w:p>
          <w:p w14:paraId="740F5FB2" w14:textId="77777777" w:rsidR="0096209D" w:rsidRDefault="0096209D" w:rsidP="0096209D">
            <w:pPr>
              <w:pStyle w:val="ListParagraph"/>
              <w:ind w:left="0"/>
              <w:rPr>
                <w:rFonts w:cs="Calibri"/>
              </w:rPr>
            </w:pPr>
            <w:r>
              <w:rPr>
                <w:rFonts w:cs="Calibri"/>
              </w:rPr>
              <w:t>QC: it could be conveyed over Xn.</w:t>
            </w:r>
          </w:p>
          <w:p w14:paraId="0CD73304" w14:textId="77777777" w:rsidR="0096209D" w:rsidRDefault="0096209D" w:rsidP="0096209D">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96209D" w:rsidRDefault="0096209D" w:rsidP="0096209D">
            <w:pPr>
              <w:pStyle w:val="ListParagraph"/>
              <w:ind w:left="0"/>
              <w:rPr>
                <w:rFonts w:cs="Calibri"/>
              </w:rPr>
            </w:pPr>
            <w:r>
              <w:rPr>
                <w:rFonts w:cs="Calibri" w:hint="eastAsia"/>
              </w:rPr>
              <w:t>C</w:t>
            </w:r>
            <w:r>
              <w:rPr>
                <w:rFonts w:cs="Calibri"/>
              </w:rPr>
              <w:t>MCC: should be allowed.</w:t>
            </w:r>
          </w:p>
          <w:p w14:paraId="6D524774" w14:textId="77777777" w:rsidR="0096209D" w:rsidRDefault="0096209D" w:rsidP="0096209D">
            <w:pPr>
              <w:pStyle w:val="ListParagraph"/>
              <w:ind w:left="0"/>
              <w:rPr>
                <w:rFonts w:cs="Calibri"/>
              </w:rPr>
            </w:pPr>
            <w:r>
              <w:rPr>
                <w:rFonts w:cs="Calibri" w:hint="eastAsia"/>
              </w:rPr>
              <w:t>H</w:t>
            </w:r>
            <w:r>
              <w:rPr>
                <w:rFonts w:cs="Calibri"/>
              </w:rPr>
              <w:t xml:space="preserve">uawei: CN can do authorization again during </w:t>
            </w:r>
            <w:proofErr w:type="gramStart"/>
            <w:r>
              <w:rPr>
                <w:rFonts w:cs="Calibri"/>
              </w:rPr>
              <w:t>HO, but</w:t>
            </w:r>
            <w:proofErr w:type="gramEnd"/>
            <w:r>
              <w:rPr>
                <w:rFonts w:cs="Calibri"/>
              </w:rPr>
              <w:t xml:space="preserve"> convey on Xn will enable target to be aware earlier.</w:t>
            </w:r>
          </w:p>
          <w:p w14:paraId="088C2D59" w14:textId="77777777" w:rsidR="0096209D" w:rsidRDefault="0096209D" w:rsidP="0096209D">
            <w:pPr>
              <w:pStyle w:val="ListParagraph"/>
              <w:ind w:left="0"/>
              <w:rPr>
                <w:rFonts w:cs="Calibri"/>
              </w:rPr>
            </w:pPr>
            <w:r>
              <w:rPr>
                <w:rFonts w:cs="Calibri" w:hint="eastAsia"/>
              </w:rPr>
              <w:t>O</w:t>
            </w:r>
            <w:r>
              <w:rPr>
                <w:rFonts w:cs="Calibri"/>
              </w:rPr>
              <w:t>finno: speed up the procedure</w:t>
            </w:r>
          </w:p>
          <w:p w14:paraId="04B45AB8" w14:textId="77777777" w:rsidR="0096209D" w:rsidRDefault="0096209D" w:rsidP="0096209D">
            <w:pPr>
              <w:pStyle w:val="ListParagraph"/>
              <w:ind w:left="0"/>
              <w:rPr>
                <w:rFonts w:cs="Calibri"/>
              </w:rPr>
            </w:pPr>
            <w:r>
              <w:rPr>
                <w:rFonts w:cs="Calibri" w:hint="eastAsia"/>
              </w:rPr>
              <w:t>N</w:t>
            </w:r>
            <w:r>
              <w:rPr>
                <w:rFonts w:cs="Calibri"/>
              </w:rPr>
              <w:t>EC: support.</w:t>
            </w:r>
          </w:p>
          <w:p w14:paraId="1608FED7" w14:textId="77777777" w:rsidR="0096209D" w:rsidRDefault="0096209D" w:rsidP="0096209D">
            <w:pPr>
              <w:pStyle w:val="ListParagraph"/>
              <w:ind w:left="0"/>
              <w:rPr>
                <w:rFonts w:cs="Calibri"/>
              </w:rPr>
            </w:pPr>
          </w:p>
          <w:p w14:paraId="72254835" w14:textId="77777777" w:rsidR="0096209D" w:rsidRPr="002E4810" w:rsidRDefault="0096209D" w:rsidP="0096209D">
            <w:pPr>
              <w:widowControl w:val="0"/>
              <w:numPr>
                <w:ilvl w:val="0"/>
                <w:numId w:val="46"/>
              </w:numPr>
              <w:spacing w:line="276" w:lineRule="auto"/>
              <w:rPr>
                <w:rFonts w:cs="Calibri"/>
              </w:rPr>
            </w:pPr>
            <w:r w:rsidRPr="00EC3052">
              <w:rPr>
                <w:b/>
                <w:bCs/>
              </w:rPr>
              <w:t>UE Reader Selection</w:t>
            </w:r>
          </w:p>
          <w:p w14:paraId="1B500BBF" w14:textId="77777777" w:rsidR="0096209D" w:rsidRDefault="0096209D" w:rsidP="0096209D">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96209D" w:rsidRPr="006706AE" w:rsidRDefault="0096209D" w:rsidP="0096209D">
            <w:pPr>
              <w:pStyle w:val="Heading1"/>
            </w:pPr>
            <w:r w:rsidRPr="006706AE">
              <w:lastRenderedPageBreak/>
              <w:t>14.</w:t>
            </w:r>
            <w:r>
              <w:t>3</w:t>
            </w:r>
            <w:r w:rsidRPr="006706AE">
              <w:t>. Topology 1</w:t>
            </w:r>
          </w:p>
          <w:p w14:paraId="055D9A16" w14:textId="29E226B3" w:rsidR="0096209D" w:rsidRPr="006706AE" w:rsidRDefault="0096209D" w:rsidP="0096209D">
            <w:pPr>
              <w:pStyle w:val="Guidance"/>
            </w:pPr>
            <w:r w:rsidRPr="006706AE">
              <w:t>This objective begins after RAN#111 (Mar 2026). Specify DO-A specific NGAP procedure.</w:t>
            </w:r>
          </w:p>
        </w:tc>
      </w:tr>
      <w:tr w:rsidR="0096209D"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6209D" w:rsidRPr="006706AE" w:rsidRDefault="0096209D" w:rsidP="0096209D">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835"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6209D" w:rsidRDefault="0096209D" w:rsidP="0096209D">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96209D" w:rsidRPr="006706AE" w:rsidRDefault="0096209D" w:rsidP="0096209D">
            <w:pPr>
              <w:pStyle w:val="Guidance"/>
            </w:pPr>
            <w:r w:rsidRPr="006706AE">
              <w:t xml:space="preserve">Begins </w:t>
            </w:r>
            <w:r>
              <w:t>in Q2 202</w:t>
            </w:r>
            <w:r w:rsidRPr="006706AE">
              <w:t>6</w:t>
            </w:r>
          </w:p>
        </w:tc>
      </w:tr>
      <w:tr w:rsidR="0096209D"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6209D" w:rsidRPr="006706AE" w:rsidRDefault="0096209D" w:rsidP="0096209D">
            <w:pPr>
              <w:pStyle w:val="Heading1"/>
            </w:pPr>
            <w:r w:rsidRPr="006706AE">
              <w:t>15.1. General</w:t>
            </w:r>
          </w:p>
          <w:p w14:paraId="5139EDFC" w14:textId="77777777" w:rsidR="0096209D" w:rsidRPr="006706AE" w:rsidRDefault="0096209D" w:rsidP="0096209D">
            <w:pPr>
              <w:pStyle w:val="Guidance"/>
            </w:pPr>
            <w:r w:rsidRPr="006706AE">
              <w:t>Work plan, BL CRs</w:t>
            </w:r>
          </w:p>
        </w:tc>
      </w:tr>
      <w:tr w:rsidR="0096209D"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6209D" w:rsidRPr="006706AE" w:rsidRDefault="0096209D" w:rsidP="0096209D">
            <w:pPr>
              <w:pStyle w:val="Heading1"/>
            </w:pPr>
            <w:r w:rsidRPr="006706AE">
              <w:t xml:space="preserve">15.2. LTM </w:t>
            </w:r>
            <w:proofErr w:type="spellStart"/>
            <w:proofErr w:type="gramStart"/>
            <w:r w:rsidRPr="006706AE">
              <w:t>SCell</w:t>
            </w:r>
            <w:proofErr w:type="spellEnd"/>
            <w:r w:rsidRPr="006706AE">
              <w:t xml:space="preserve"> activation</w:t>
            </w:r>
            <w:proofErr w:type="gramEnd"/>
            <w:r w:rsidRPr="006706AE">
              <w:t xml:space="preserve"> enhancements</w:t>
            </w:r>
          </w:p>
          <w:p w14:paraId="6F2B260F" w14:textId="6DDA0F41" w:rsidR="0096209D" w:rsidRPr="006706AE" w:rsidRDefault="0096209D" w:rsidP="0096209D">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t>.</w:t>
            </w:r>
          </w:p>
        </w:tc>
      </w:tr>
      <w:tr w:rsidR="0096209D"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96209D" w:rsidRPr="006706AE" w:rsidRDefault="0096209D" w:rsidP="0096209D">
            <w:pPr>
              <w:pStyle w:val="Heading2"/>
              <w:rPr>
                <w:rFonts w:eastAsia="DengXian"/>
              </w:rPr>
            </w:pPr>
            <w:bookmarkStart w:id="17" w:name="_Hlk202621694"/>
            <w:r w:rsidRPr="006706AE">
              <w:rPr>
                <w:rFonts w:eastAsia="DengXian"/>
              </w:rPr>
              <w:t>20. XR for NR Phase 4</w:t>
            </w:r>
          </w:p>
          <w:p w14:paraId="508F1271" w14:textId="761F4588" w:rsidR="0096209D" w:rsidRPr="006706AE" w:rsidRDefault="0096209D" w:rsidP="0096209D">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836"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1BC365A0" w14:textId="584510CE" w:rsidR="0096209D" w:rsidRPr="006706AE" w:rsidRDefault="0096209D" w:rsidP="0096209D">
            <w:pPr>
              <w:pStyle w:val="Guidance"/>
              <w:rPr>
                <w:rFonts w:eastAsia="DengXian"/>
              </w:rPr>
            </w:pPr>
            <w:r w:rsidRPr="006706AE">
              <w:t xml:space="preserve">Begins </w:t>
            </w:r>
            <w:r>
              <w:t>in Q1 202</w:t>
            </w:r>
            <w:r w:rsidRPr="006706AE">
              <w:t>6</w:t>
            </w:r>
          </w:p>
        </w:tc>
      </w:tr>
      <w:tr w:rsidR="0096209D"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96209D" w:rsidRPr="006706AE" w:rsidRDefault="0096209D" w:rsidP="0096209D">
            <w:pPr>
              <w:pStyle w:val="Heading1"/>
            </w:pPr>
            <w:r w:rsidRPr="006706AE">
              <w:t>20.1. General</w:t>
            </w:r>
          </w:p>
          <w:p w14:paraId="34324CBF" w14:textId="77777777" w:rsidR="0096209D" w:rsidRPr="006706AE" w:rsidRDefault="0096209D" w:rsidP="0096209D">
            <w:pPr>
              <w:pStyle w:val="Guidance"/>
            </w:pPr>
            <w:r w:rsidRPr="006706AE">
              <w:t>Work plan, BL CRs</w:t>
            </w:r>
          </w:p>
        </w:tc>
      </w:tr>
      <w:tr w:rsidR="0096209D"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96209D" w:rsidRPr="006706AE" w:rsidRDefault="0096209D" w:rsidP="0096209D">
            <w:pPr>
              <w:pStyle w:val="Heading1"/>
              <w:rPr>
                <w:lang w:eastAsia="en-US"/>
              </w:rPr>
            </w:pPr>
            <w:r w:rsidRPr="006706AE">
              <w:rPr>
                <w:lang w:eastAsia="en-US"/>
              </w:rPr>
              <w:t>20.2. Coordination between gNB and CN on N3 delay measurement</w:t>
            </w:r>
          </w:p>
          <w:p w14:paraId="25D3A339" w14:textId="618811B8" w:rsidR="0096209D" w:rsidRPr="006706AE" w:rsidRDefault="0096209D" w:rsidP="0096209D">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96209D"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837"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515FACDC" w14:textId="1A52826B" w:rsidR="0096209D" w:rsidRPr="006706AE" w:rsidRDefault="0096209D" w:rsidP="0096209D">
            <w:pPr>
              <w:pStyle w:val="Guidance"/>
            </w:pPr>
            <w:r w:rsidRPr="006706AE">
              <w:t xml:space="preserve">Begins </w:t>
            </w:r>
            <w:r>
              <w:t>in Q2 202</w:t>
            </w:r>
            <w:r w:rsidRPr="006706AE">
              <w:t>6</w:t>
            </w:r>
          </w:p>
        </w:tc>
      </w:tr>
      <w:tr w:rsidR="0096209D"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96209D" w:rsidRPr="006706AE" w:rsidRDefault="0096209D" w:rsidP="0096209D">
            <w:pPr>
              <w:pStyle w:val="Heading1"/>
            </w:pPr>
            <w:r w:rsidRPr="006706AE">
              <w:t>21.1. General</w:t>
            </w:r>
          </w:p>
          <w:p w14:paraId="63B1E5C9" w14:textId="77777777" w:rsidR="0096209D" w:rsidRPr="006706AE" w:rsidRDefault="0096209D" w:rsidP="0096209D">
            <w:pPr>
              <w:pStyle w:val="Guidance"/>
            </w:pPr>
            <w:r w:rsidRPr="006706AE">
              <w:t>Work plan, BL CRs</w:t>
            </w:r>
          </w:p>
        </w:tc>
      </w:tr>
      <w:tr w:rsidR="0096209D"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96209D" w:rsidRPr="006706AE" w:rsidRDefault="0096209D" w:rsidP="0096209D">
            <w:pPr>
              <w:pStyle w:val="Heading1"/>
            </w:pPr>
            <w:r w:rsidRPr="006706AE">
              <w:t>21.2. Two-sided AI/ML model</w:t>
            </w:r>
          </w:p>
          <w:p w14:paraId="1CBC7CA5" w14:textId="3C1CB4CF" w:rsidR="0096209D" w:rsidRPr="006706AE" w:rsidRDefault="0096209D" w:rsidP="0096209D">
            <w:pPr>
              <w:pStyle w:val="Guidance"/>
            </w:pPr>
            <w:r w:rsidRPr="006706AE">
              <w:t>Checkpoint in RAN#110 upon SA WG feedback</w:t>
            </w:r>
            <w:r>
              <w:t>.</w:t>
            </w:r>
          </w:p>
        </w:tc>
      </w:tr>
      <w:bookmarkEnd w:id="17"/>
      <w:tr w:rsidR="0096209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96209D" w:rsidRPr="006706AE" w:rsidRDefault="0096209D" w:rsidP="0096209D">
            <w:pPr>
              <w:spacing w:line="276" w:lineRule="auto"/>
              <w:rPr>
                <w:rFonts w:cs="Calibri"/>
                <w:b/>
                <w:color w:val="D60093"/>
                <w:lang w:eastAsia="en-US"/>
              </w:rPr>
            </w:pPr>
            <w:r w:rsidRPr="006706AE">
              <w:rPr>
                <w:rFonts w:cs="Calibri"/>
                <w:b/>
                <w:color w:val="D60093"/>
                <w:lang w:eastAsia="en-US"/>
              </w:rPr>
              <w:t>QUOTA: 0</w:t>
            </w:r>
          </w:p>
          <w:p w14:paraId="1C281AF2" w14:textId="4915F111" w:rsidR="0096209D" w:rsidRPr="006706AE" w:rsidRDefault="0096209D" w:rsidP="0096209D">
            <w:pPr>
              <w:pStyle w:val="Guidance"/>
              <w:rPr>
                <w:b/>
                <w:color w:val="D60093"/>
              </w:rPr>
            </w:pPr>
            <w:r w:rsidRPr="006706AE">
              <w:lastRenderedPageBreak/>
              <w:t xml:space="preserve">Begins </w:t>
            </w:r>
            <w:r>
              <w:t>in Q4</w:t>
            </w:r>
            <w:r w:rsidRPr="006706AE">
              <w:t xml:space="preserve"> 2026</w:t>
            </w:r>
          </w:p>
        </w:tc>
      </w:tr>
      <w:tr w:rsidR="0096209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96209D" w:rsidRPr="006706AE" w:rsidRDefault="0096209D" w:rsidP="0096209D">
            <w:pPr>
              <w:pStyle w:val="Heading1"/>
            </w:pPr>
            <w:r w:rsidRPr="006706AE">
              <w:lastRenderedPageBreak/>
              <w:t>31.1. Corrections</w:t>
            </w:r>
          </w:p>
        </w:tc>
      </w:tr>
      <w:tr w:rsidR="0096209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96209D" w:rsidRPr="006706AE" w:rsidRDefault="0096209D" w:rsidP="0096209D">
            <w:pPr>
              <w:pStyle w:val="Heading1"/>
            </w:pPr>
            <w:r w:rsidRPr="006706AE">
              <w:t>31.2. Enhancements</w:t>
            </w:r>
          </w:p>
        </w:tc>
      </w:tr>
      <w:tr w:rsidR="0096209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96209D" w:rsidRPr="006706AE" w:rsidRDefault="0096209D" w:rsidP="0096209D">
            <w:pPr>
              <w:pStyle w:val="Heading1"/>
            </w:pPr>
            <w:bookmarkStart w:id="18" w:name="_Hlk516525052"/>
            <w:bookmarkStart w:id="19" w:name="_Hlk516525030"/>
            <w:bookmarkEnd w:id="18"/>
            <w:bookmarkEnd w:id="19"/>
            <w:r w:rsidRPr="006706AE">
              <w:rPr>
                <w:lang w:eastAsia="en-US"/>
              </w:rPr>
              <w:t>32. Any other business</w:t>
            </w:r>
          </w:p>
        </w:tc>
      </w:tr>
      <w:tr w:rsidR="0096209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20" w:name="_Hlk511294021"/>
            <w:bookmarkEnd w:id="20"/>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05098372" w:rsidR="00335B39" w:rsidRPr="006706AE" w:rsidRDefault="001152EE" w:rsidP="00335B39">
            <w:pPr>
              <w:pStyle w:val="20"/>
              <w:spacing w:after="0"/>
              <w:jc w:val="center"/>
              <w:rPr>
                <w:rFonts w:ascii="Calibri" w:hAnsi="Calibri" w:cs="Calibri"/>
              </w:rPr>
            </w:pPr>
            <w:r>
              <w:rPr>
                <w:rFonts w:ascii="Calibri" w:hAnsi="Calibri" w:cs="Calibri"/>
                <w:sz w:val="18"/>
                <w:szCs w:val="18"/>
                <w:highlight w:val="yellow"/>
              </w:rPr>
              <w:t xml:space="preserve">Offline </w:t>
            </w:r>
            <w:r w:rsidR="00335B39" w:rsidRPr="00A2720D">
              <w:rPr>
                <w:rFonts w:ascii="Calibri" w:hAnsi="Calibri" w:cs="Calibri"/>
                <w:sz w:val="18"/>
                <w:szCs w:val="18"/>
                <w:highlight w:val="yellow"/>
              </w:rPr>
              <w:t>CB</w:t>
            </w:r>
            <w:r w:rsidR="00A2720D">
              <w:rPr>
                <w:rFonts w:ascii="Calibri" w:hAnsi="Calibri" w:cs="Calibri"/>
                <w:sz w:val="18"/>
                <w:szCs w:val="18"/>
                <w:highlight w:val="yellow"/>
              </w:rPr>
              <w:t>19</w:t>
            </w:r>
            <w:r w:rsidR="00335B39"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10FE40D2" w:rsidR="00335B39" w:rsidRDefault="001152EE"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highlight w:val="yellow"/>
                <w:u w:val="none"/>
              </w:rPr>
              <w:t xml:space="preserve">Offline </w:t>
            </w:r>
            <w:r w:rsidR="00335B39"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20</w:t>
            </w:r>
            <w:r w:rsidR="00335B39"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lastRenderedPageBreak/>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85B21"/>
    <w:multiLevelType w:val="hybridMultilevel"/>
    <w:tmpl w:val="5A20FC14"/>
    <w:lvl w:ilvl="0" w:tplc="AAB21246">
      <w:start w:val="1"/>
      <w:numFmt w:val="lowerLetter"/>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2"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6"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0"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5"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6"/>
  </w:num>
  <w:num w:numId="7" w16cid:durableId="1256131621">
    <w:abstractNumId w:val="11"/>
  </w:num>
  <w:num w:numId="8" w16cid:durableId="214511271">
    <w:abstractNumId w:val="27"/>
  </w:num>
  <w:num w:numId="9" w16cid:durableId="325784866">
    <w:abstractNumId w:val="9"/>
  </w:num>
  <w:num w:numId="10" w16cid:durableId="1796942179">
    <w:abstractNumId w:val="36"/>
  </w:num>
  <w:num w:numId="11" w16cid:durableId="550851738">
    <w:abstractNumId w:val="35"/>
  </w:num>
  <w:num w:numId="12" w16cid:durableId="1516648961">
    <w:abstractNumId w:val="4"/>
  </w:num>
  <w:num w:numId="13" w16cid:durableId="1188064866">
    <w:abstractNumId w:val="39"/>
  </w:num>
  <w:num w:numId="14" w16cid:durableId="238489111">
    <w:abstractNumId w:val="19"/>
  </w:num>
  <w:num w:numId="15" w16cid:durableId="72514446">
    <w:abstractNumId w:val="10"/>
  </w:num>
  <w:num w:numId="16" w16cid:durableId="580991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4"/>
  </w:num>
  <w:num w:numId="21" w16cid:durableId="150799690">
    <w:abstractNumId w:val="6"/>
  </w:num>
  <w:num w:numId="22" w16cid:durableId="661860874">
    <w:abstractNumId w:val="42"/>
  </w:num>
  <w:num w:numId="23" w16cid:durableId="1351372508">
    <w:abstractNumId w:val="23"/>
  </w:num>
  <w:num w:numId="24" w16cid:durableId="1339884859">
    <w:abstractNumId w:val="16"/>
  </w:num>
  <w:num w:numId="25" w16cid:durableId="1251701379">
    <w:abstractNumId w:val="24"/>
  </w:num>
  <w:num w:numId="26" w16cid:durableId="1263108071">
    <w:abstractNumId w:val="17"/>
  </w:num>
  <w:num w:numId="27" w16cid:durableId="1046562342">
    <w:abstractNumId w:val="29"/>
  </w:num>
  <w:num w:numId="28" w16cid:durableId="1504776540">
    <w:abstractNumId w:val="40"/>
  </w:num>
  <w:num w:numId="29" w16cid:durableId="1917283369">
    <w:abstractNumId w:val="14"/>
  </w:num>
  <w:num w:numId="30" w16cid:durableId="1052267372">
    <w:abstractNumId w:val="32"/>
  </w:num>
  <w:num w:numId="31" w16cid:durableId="1974021109">
    <w:abstractNumId w:val="37"/>
  </w:num>
  <w:num w:numId="32" w16cid:durableId="1861159582">
    <w:abstractNumId w:val="41"/>
  </w:num>
  <w:num w:numId="33" w16cid:durableId="147669410">
    <w:abstractNumId w:val="20"/>
  </w:num>
  <w:num w:numId="34" w16cid:durableId="121726455">
    <w:abstractNumId w:val="7"/>
  </w:num>
  <w:num w:numId="35" w16cid:durableId="729305588">
    <w:abstractNumId w:val="8"/>
  </w:num>
  <w:num w:numId="36" w16cid:durableId="162088580">
    <w:abstractNumId w:val="15"/>
  </w:num>
  <w:num w:numId="37" w16cid:durableId="433407995">
    <w:abstractNumId w:val="38"/>
  </w:num>
  <w:num w:numId="38" w16cid:durableId="1929341154">
    <w:abstractNumId w:val="18"/>
  </w:num>
  <w:num w:numId="39" w16cid:durableId="776677631">
    <w:abstractNumId w:val="43"/>
  </w:num>
  <w:num w:numId="40" w16cid:durableId="1595897541">
    <w:abstractNumId w:val="28"/>
  </w:num>
  <w:num w:numId="41" w16cid:durableId="806552381">
    <w:abstractNumId w:val="33"/>
  </w:num>
  <w:num w:numId="42" w16cid:durableId="1342050358">
    <w:abstractNumId w:val="13"/>
  </w:num>
  <w:num w:numId="43" w16cid:durableId="1623418233">
    <w:abstractNumId w:val="12"/>
  </w:num>
  <w:num w:numId="44" w16cid:durableId="1234657766">
    <w:abstractNumId w:val="30"/>
  </w:num>
  <w:num w:numId="45" w16cid:durableId="2131588087">
    <w:abstractNumId w:val="22"/>
  </w:num>
  <w:num w:numId="46" w16cid:durableId="239172688">
    <w:abstractNumId w:val="31"/>
  </w:num>
  <w:num w:numId="47" w16cid:durableId="12007800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2">
    <w15:presenceInfo w15:providerId="None" w15:userId="No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4DA"/>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2D0"/>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85"/>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7D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233"/>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2DDF"/>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04E"/>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B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4CA"/>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03"/>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5E8"/>
    <w:rsid w:val="000E4698"/>
    <w:rsid w:val="000E470F"/>
    <w:rsid w:val="000E47DA"/>
    <w:rsid w:val="000E4CE5"/>
    <w:rsid w:val="000E4E82"/>
    <w:rsid w:val="000E4F93"/>
    <w:rsid w:val="000E5030"/>
    <w:rsid w:val="000E5A24"/>
    <w:rsid w:val="000E5B8B"/>
    <w:rsid w:val="000E5DB0"/>
    <w:rsid w:val="000E60A3"/>
    <w:rsid w:val="000E60C3"/>
    <w:rsid w:val="000E611C"/>
    <w:rsid w:val="000E643F"/>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0B1D"/>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2EE"/>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67C"/>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283"/>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6C3"/>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2FD"/>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69"/>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480"/>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CD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4ED6"/>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43D"/>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6B7"/>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3"/>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B8D"/>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54D"/>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48D"/>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39B"/>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15C"/>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BF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580"/>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01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4A"/>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697"/>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415"/>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099"/>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97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07B"/>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13D"/>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BEA"/>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4CE"/>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5EA"/>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58"/>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7D"/>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69"/>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9E2"/>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932"/>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01"/>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41A"/>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58F"/>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069"/>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291"/>
    <w:rsid w:val="00627405"/>
    <w:rsid w:val="00627452"/>
    <w:rsid w:val="00627B2E"/>
    <w:rsid w:val="00627FF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47AE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37D4"/>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EDB"/>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DD2"/>
    <w:rsid w:val="006B21CD"/>
    <w:rsid w:val="006B222B"/>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DD3"/>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069"/>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C6A"/>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0A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D6"/>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15"/>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0F4"/>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5CF6"/>
    <w:rsid w:val="008060F9"/>
    <w:rsid w:val="0080635B"/>
    <w:rsid w:val="00806400"/>
    <w:rsid w:val="00806569"/>
    <w:rsid w:val="00806A05"/>
    <w:rsid w:val="00806F8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C35"/>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DFF"/>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3C7E"/>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AED"/>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B03"/>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87A7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452"/>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CEB"/>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953"/>
    <w:rsid w:val="00917E30"/>
    <w:rsid w:val="00917F48"/>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09D"/>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C84"/>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0DF5"/>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0D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3B"/>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90A"/>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6C2"/>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77FF0"/>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9"/>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4F6"/>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6E7A"/>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BCF"/>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18B"/>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C8E"/>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6EA6"/>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439"/>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89B"/>
    <w:rsid w:val="00BF6CCF"/>
    <w:rsid w:val="00BF6E84"/>
    <w:rsid w:val="00BF6FB0"/>
    <w:rsid w:val="00BF7179"/>
    <w:rsid w:val="00BF72C3"/>
    <w:rsid w:val="00BF745F"/>
    <w:rsid w:val="00BF7D50"/>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5D6B"/>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D36"/>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9B6"/>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EA3"/>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4A"/>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3F8D"/>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312"/>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A71"/>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1DB"/>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267"/>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66C"/>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1DCC"/>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5A8E"/>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2B2"/>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39"/>
    <w:rsid w:val="00E51D9F"/>
    <w:rsid w:val="00E51DAA"/>
    <w:rsid w:val="00E51E4F"/>
    <w:rsid w:val="00E51E98"/>
    <w:rsid w:val="00E51EE4"/>
    <w:rsid w:val="00E521A6"/>
    <w:rsid w:val="00E52353"/>
    <w:rsid w:val="00E52516"/>
    <w:rsid w:val="00E5262A"/>
    <w:rsid w:val="00E526C7"/>
    <w:rsid w:val="00E527EE"/>
    <w:rsid w:val="00E52939"/>
    <w:rsid w:val="00E529FE"/>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01B"/>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563"/>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509"/>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C54"/>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B6E"/>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1D"/>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743"/>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7E5"/>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06B"/>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C5"/>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301"/>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7CB"/>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922"/>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581"/>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0DF"/>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0FCB"/>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qFormat/>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196.zip" TargetMode="External"/><Relationship Id="rId671" Type="http://schemas.openxmlformats.org/officeDocument/2006/relationships/hyperlink" Target="file:///C:\Users\q12059\Documents\3GPP%20RAN3\RAN3%20Meetings\RAN3_129b%20(Oct%202025,%20Prague)\Docs\R3-257082.zip" TargetMode="External"/><Relationship Id="rId769" Type="http://schemas.openxmlformats.org/officeDocument/2006/relationships/hyperlink" Target="file:///C:\Users\q12059\Documents\3GPP%20RAN3\RAN3%20Meetings\RAN3_129b%20(Oct%202025,%20Prague)\Docs\R3-256696.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Inbox\R3-257196.zip" TargetMode="External"/><Relationship Id="rId531" Type="http://schemas.openxmlformats.org/officeDocument/2006/relationships/hyperlink" Target="file:///C:\Users\q12059\Documents\3GPP%20RAN3\RAN3%20Meetings\RAN3_129b%20(Oct%202025,%20Prague)\Docs\R3-256570.zip" TargetMode="External"/><Relationship Id="rId629" Type="http://schemas.openxmlformats.org/officeDocument/2006/relationships/hyperlink" Target="file:///C:\Users\q12059\Documents\3GPP%20RAN3\RAN3%20Meetings\RAN3_129b%20(Oct%202025,%20Prague)\Docs\R3-256779.zip" TargetMode="External"/><Relationship Id="rId170" Type="http://schemas.openxmlformats.org/officeDocument/2006/relationships/hyperlink" Target="file:///C:\Users\q12059\Documents\3GPP%20RAN3\RAN3%20Meetings\RAN3_129b%20(Oct%202025,%20Prague)\Docs\R3-256986.zip" TargetMode="External"/><Relationship Id="rId836" Type="http://schemas.openxmlformats.org/officeDocument/2006/relationships/hyperlink" Target="https://www.3gpp.org/ftp/tsg_ran/TSG_RAN/TSGR_109/Docs/RP-252755.zip" TargetMode="External"/><Relationship Id="rId268" Type="http://schemas.openxmlformats.org/officeDocument/2006/relationships/hyperlink" Target="file:///C:\Users\q12059\Documents\3GPP%20RAN3\RAN3%20Meetings\RAN3_129b%20(Oct%202025,%20Prague)\Docs\R3-256858.zip" TargetMode="External"/><Relationship Id="rId475" Type="http://schemas.openxmlformats.org/officeDocument/2006/relationships/hyperlink" Target="file:///C:\Users\q12059\Documents\3GPP%20RAN3\RAN3%20Meetings\RAN3_129b%20(Oct%202025,%20Prague)\Docs\R3-256678.zip" TargetMode="External"/><Relationship Id="rId682" Type="http://schemas.openxmlformats.org/officeDocument/2006/relationships/hyperlink" Target="file:///C:\Users\q12059\Documents\3GPP%20RAN3\RAN3%20Meetings\RAN3_129b%20(Oct%202025,%20Prague)\Docs\R3-256908.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8.zip" TargetMode="External"/><Relationship Id="rId335" Type="http://schemas.openxmlformats.org/officeDocument/2006/relationships/hyperlink" Target="file:///C:\Users\q12059\Documents\3GPP%20RAN3\RAN3%20Meetings\RAN3_129b%20(Oct%202025,%20Prague)\Docs\R3-256644.zip" TargetMode="External"/><Relationship Id="rId542" Type="http://schemas.openxmlformats.org/officeDocument/2006/relationships/hyperlink" Target="file:///C:\Users\q12059\Documents\3GPP%20RAN3\RAN3%20Meetings\RAN3_129b%20(Oct%202025,%20Prague)\Docs\R3-256753.zip" TargetMode="External"/><Relationship Id="rId181" Type="http://schemas.openxmlformats.org/officeDocument/2006/relationships/hyperlink" Target="Inbox\R3-257285.zip" TargetMode="External"/><Relationship Id="rId402" Type="http://schemas.openxmlformats.org/officeDocument/2006/relationships/hyperlink" Target="file:///C:\Users\q12059\Documents\3GPP%20RAN3\RAN3%20Meetings\RAN3_129b%20(Oct%202025,%20Prague)\Docs\R3-257069.zip" TargetMode="External"/><Relationship Id="rId279" Type="http://schemas.openxmlformats.org/officeDocument/2006/relationships/hyperlink" Target="file:///C:\Users\q12059\Documents\3GPP%20RAN3\RAN3%20Meetings\RAN3_129b%20(Oct%202025,%20Prague)\Docs\R3-257047.zip" TargetMode="External"/><Relationship Id="rId486" Type="http://schemas.openxmlformats.org/officeDocument/2006/relationships/hyperlink" Target="file:///C:\Users\q12059\Documents\3GPP%20RAN3\RAN3%20Meetings\RAN3_129b%20(Oct%202025,%20Prague)\Docs\R3-256818.zip" TargetMode="External"/><Relationship Id="rId693" Type="http://schemas.openxmlformats.org/officeDocument/2006/relationships/hyperlink" Target="file:///C:\Users\q12059\Documents\3GPP%20RAN3\RAN3%20Meetings\RAN3_129b%20(Oct%202025,%20Prague)\Docs\R3-256538.zip" TargetMode="External"/><Relationship Id="rId707" Type="http://schemas.openxmlformats.org/officeDocument/2006/relationships/hyperlink" Target="file:///C:\Users\q12059\Documents\3GPP%20RAN3\RAN3%20Meetings\RAN3_129b%20(Oct%202025,%20Prague)\Docs\R3-256774.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659.zip" TargetMode="External"/><Relationship Id="rId346" Type="http://schemas.openxmlformats.org/officeDocument/2006/relationships/hyperlink" Target="Inbox\R3-257253.zip" TargetMode="External"/><Relationship Id="rId553" Type="http://schemas.openxmlformats.org/officeDocument/2006/relationships/hyperlink" Target="file:///C:\Users\q12059\Documents\3GPP%20RAN3\RAN3%20Meetings\RAN3_129b%20(Oct%202025,%20Prague)\Docs\R3-257014.zip" TargetMode="External"/><Relationship Id="rId760" Type="http://schemas.openxmlformats.org/officeDocument/2006/relationships/hyperlink" Target="file:///C:\Users\q12059\Documents\3GPP%20RAN3\RAN3%20Meetings\RAN3_129b%20(Oct%202025,%20Prague)\Docs\R3-256992.zip" TargetMode="External"/><Relationship Id="rId192" Type="http://schemas.openxmlformats.org/officeDocument/2006/relationships/hyperlink" Target="file:///C:\Users\q12059\Documents\3GPP%20RAN3\RAN3%20Meetings\RAN3_129b%20(Oct%202025,%20Prague)\Docs\R3-256984.zip" TargetMode="External"/><Relationship Id="rId206" Type="http://schemas.openxmlformats.org/officeDocument/2006/relationships/hyperlink" Target="file:///C:\Users\q12059\Documents\3GPP%20RAN3\RAN3%20Meetings\RAN3_129b%20(Oct%202025,%20Prague)\Docs\R3-256806.zip" TargetMode="External"/><Relationship Id="rId413" Type="http://schemas.openxmlformats.org/officeDocument/2006/relationships/hyperlink" Target="Inbox\R3-257249.zip" TargetMode="External"/><Relationship Id="rId497" Type="http://schemas.openxmlformats.org/officeDocument/2006/relationships/hyperlink" Target="file:///C:\Users\q12059\Documents\3GPP%20RAN3\RAN3%20Meetings\RAN3_129b%20(Oct%202025,%20Prague)\Docs\R3-257106.zip" TargetMode="External"/><Relationship Id="rId620" Type="http://schemas.openxmlformats.org/officeDocument/2006/relationships/hyperlink" Target="file:///C:\Users\q12059\Documents\3GPP%20RAN3\RAN3%20Meetings\RAN3_129b%20(Oct%202025,%20Prague)\Docs\R3-256616.zip" TargetMode="External"/><Relationship Id="rId718" Type="http://schemas.openxmlformats.org/officeDocument/2006/relationships/hyperlink" Target="file:///C:\Users\q12059\Documents\3GPP%20RAN3\RAN3%20Meetings\RAN3_129b%20(Oct%202025,%20Prague)\Docs\R3-256966.zip" TargetMode="External"/><Relationship Id="rId357" Type="http://schemas.openxmlformats.org/officeDocument/2006/relationships/hyperlink" Target="file:///C:\Users\q12059\Documents\3GPP%20RAN3\RAN3%20Meetings\RAN3_129b%20(Oct%202025,%20Prague)\Docs\R3-256703.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714.zip" TargetMode="External"/><Relationship Id="rId564" Type="http://schemas.openxmlformats.org/officeDocument/2006/relationships/hyperlink" Target="file:///C:\Users\q12059\Documents\3GPP%20RAN3\RAN3%20Meetings\RAN3_129b%20(Oct%202025,%20Prague)\Docs\R3-257137.zip" TargetMode="External"/><Relationship Id="rId771" Type="http://schemas.openxmlformats.org/officeDocument/2006/relationships/hyperlink" Target="file:///C:\Users\q12059\Documents\3GPP%20RAN3\RAN3%20Meetings\RAN3_129b%20(Oct%202025,%20Prague)\Docs\R3-256834.zip" TargetMode="External"/><Relationship Id="rId424" Type="http://schemas.openxmlformats.org/officeDocument/2006/relationships/hyperlink" Target="file:///C:\Users\q12059\Documents\3GPP%20RAN3\RAN3%20Meetings\RAN3_129b%20(Oct%202025,%20Prague)\Docs\R3-257022.zip" TargetMode="External"/><Relationship Id="rId631" Type="http://schemas.openxmlformats.org/officeDocument/2006/relationships/hyperlink" Target="file:///C:\Users\q12059\Documents\3GPP%20RAN3\RAN3%20Meetings\RAN3_129b%20(Oct%202025,%20Prague)\Docs\R3-256906.zip" TargetMode="External"/><Relationship Id="rId729" Type="http://schemas.openxmlformats.org/officeDocument/2006/relationships/hyperlink" Target="https://www.3gpp.org/ftp/tsg_ran/TSG_RAN/TSGR_109/Docs/RP-252867.zip" TargetMode="External"/><Relationship Id="rId270" Type="http://schemas.openxmlformats.org/officeDocument/2006/relationships/hyperlink" Target="file:///C:\Users\q12059\Documents\3GPP%20RAN3\RAN3%20Meetings\RAN3_129b%20(Oct%202025,%20Prague)\Docs\R3-256873.zip" TargetMode="External"/><Relationship Id="rId65" Type="http://schemas.openxmlformats.org/officeDocument/2006/relationships/hyperlink" Target="file:///C:\Users\q12059\Documents\3GPP%20RAN3\RAN3%20Meetings\RAN3_129b%20(Oct%202025,%20Prague)\Docs\R3-256560.zip" TargetMode="External"/><Relationship Id="rId130" Type="http://schemas.openxmlformats.org/officeDocument/2006/relationships/hyperlink" Target="file:///C:\Users\q12059\Documents\3GPP%20RAN3\RAN3%20Meetings\RAN3_129b%20(Oct%202025,%20Prague)\Docs\R3-256959.zip" TargetMode="External"/><Relationship Id="rId368" Type="http://schemas.openxmlformats.org/officeDocument/2006/relationships/hyperlink" Target="Inbox\R3-257256.zip" TargetMode="External"/><Relationship Id="rId575" Type="http://schemas.openxmlformats.org/officeDocument/2006/relationships/hyperlink" Target="file:///C:\Users\q12059\Documents\3GPP%20RAN3\RAN3%20Meetings\RAN3_129b%20(Oct%202025,%20Prague)\Docs\R3-257062.zip" TargetMode="External"/><Relationship Id="rId782" Type="http://schemas.openxmlformats.org/officeDocument/2006/relationships/hyperlink" Target="file:///C:\Users\q12059\Documents\3GPP%20RAN3\RAN3%20Meetings\RAN3_129b%20(Oct%202025,%20Prague)\Docs\R3-256586.zip" TargetMode="External"/><Relationship Id="rId228" Type="http://schemas.openxmlformats.org/officeDocument/2006/relationships/hyperlink" Target="file:///C:\Users\q12059\Documents\3GPP%20RAN3\RAN3%20Meetings\RAN3_129b%20(Oct%202025,%20Prague)\Docs\R3-256516.zip" TargetMode="External"/><Relationship Id="rId435" Type="http://schemas.openxmlformats.org/officeDocument/2006/relationships/hyperlink" Target="file:///C:\Users\q12059\Documents\3GPP%20RAN3\RAN3%20Meetings\RAN3_129b%20(Oct%202025,%20Prague)\Docs\R3-257075.zip" TargetMode="External"/><Relationship Id="rId642" Type="http://schemas.openxmlformats.org/officeDocument/2006/relationships/hyperlink" Target="file:///C:\Users\q12059\Documents\3GPP%20RAN3\RAN3%20Meetings\RAN3_129b%20(Oct%202025,%20Prague)\Docs\R3-256940.zip" TargetMode="External"/><Relationship Id="rId281" Type="http://schemas.openxmlformats.org/officeDocument/2006/relationships/hyperlink" Target="file:///C:\Users\q12059\Documents\3GPP%20RAN3\RAN3%20Meetings\RAN3_129b%20(Oct%202025,%20Prague)\Docs\R3-257050.zip" TargetMode="External"/><Relationship Id="rId502" Type="http://schemas.openxmlformats.org/officeDocument/2006/relationships/hyperlink" Target="Inbox\R3-257279.zip" TargetMode="External"/><Relationship Id="rId76" Type="http://schemas.openxmlformats.org/officeDocument/2006/relationships/hyperlink" Target="file:///C:\Users\q12059\Documents\3GPP%20RAN3\RAN3%20Meetings\RAN3_129b%20(Oct%202025,%20Prague)\Docs\R3-256932.zip" TargetMode="External"/><Relationship Id="rId141" Type="http://schemas.openxmlformats.org/officeDocument/2006/relationships/hyperlink" Target="file:///C:\Users\q12059\Documents\3GPP%20RAN3\RAN3%20Meetings\RAN3_129b%20(Oct%202025,%20Prague)\Docs\R3-256856.zip" TargetMode="External"/><Relationship Id="rId379" Type="http://schemas.openxmlformats.org/officeDocument/2006/relationships/hyperlink" Target="file:///C:\Users\q12059\Documents\3GPP%20RAN3\RAN3%20Meetings\RAN3_129b%20(Oct%202025,%20Prague)\Docs\R3-256507.zip" TargetMode="External"/><Relationship Id="rId586" Type="http://schemas.openxmlformats.org/officeDocument/2006/relationships/hyperlink" Target="file:///C:\Users\q12059\Documents\3GPP%20RAN3\RAN3%20Meetings\RAN3_129b%20(Oct%202025,%20Prague)\Docs\R3-256571.zip" TargetMode="External"/><Relationship Id="rId793" Type="http://schemas.openxmlformats.org/officeDocument/2006/relationships/hyperlink" Target="file:///C:\Users\q12059\Documents\3GPP%20RAN3\RAN3%20Meetings\RAN3_129b%20(Oct%202025,%20Prague)\Docs\R3-256947.zip" TargetMode="External"/><Relationship Id="rId807" Type="http://schemas.openxmlformats.org/officeDocument/2006/relationships/hyperlink" Target="file:///C:\Users\q12059\Documents\3GPP%20RAN3\RAN3%20Meetings\RAN3_129b%20(Oct%202025,%20Prague)\Docs\R3-25671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6952.zip" TargetMode="External"/><Relationship Id="rId446" Type="http://schemas.openxmlformats.org/officeDocument/2006/relationships/hyperlink" Target="file:///C:\Users\q12059\Documents\3GPP%20RAN3\RAN3%20Meetings\RAN3_129b%20(Oct%202025,%20Prague)\Docs\R3-257143.zip" TargetMode="External"/><Relationship Id="rId653" Type="http://schemas.openxmlformats.org/officeDocument/2006/relationships/hyperlink" Target="file:///C:\Users\q12059\Documents\3GPP%20RAN3\RAN3%20Meetings\RAN3_129b%20(Oct%202025,%20Prague)\Docs\R3-256591.zip" TargetMode="External"/><Relationship Id="rId292" Type="http://schemas.openxmlformats.org/officeDocument/2006/relationships/hyperlink" Target="file:///C:\Users\q12059\Documents\3GPP%20RAN3\RAN3%20Meetings\RAN3_129b%20(Oct%202025,%20Prague)\Docs\R3-257150.zip" TargetMode="External"/><Relationship Id="rId306" Type="http://schemas.openxmlformats.org/officeDocument/2006/relationships/hyperlink" Target="Inbox\R3-257281.zip" TargetMode="External"/><Relationship Id="rId87" Type="http://schemas.openxmlformats.org/officeDocument/2006/relationships/hyperlink" Target="Inbox\R3-257308.zip" TargetMode="External"/><Relationship Id="rId513" Type="http://schemas.openxmlformats.org/officeDocument/2006/relationships/hyperlink" Target="file:///C:\Users\q12059\Documents\3GPP%20RAN3\RAN3%20Meetings\RAN3_129b%20(Oct%202025,%20Prague)\Docs\R3-256958.zip" TargetMode="External"/><Relationship Id="rId597" Type="http://schemas.openxmlformats.org/officeDocument/2006/relationships/hyperlink" Target="file:///C:\Users\q12059\Documents\3GPP%20RAN3\RAN3%20Meetings\RAN3_129b%20(Oct%202025,%20Prague)\Docs\R3-256539.zip" TargetMode="External"/><Relationship Id="rId720" Type="http://schemas.openxmlformats.org/officeDocument/2006/relationships/hyperlink" Target="file:///C:\Users\q12059\Documents\3GPP%20RAN3\RAN3%20Meetings\RAN3_129b%20(Oct%202025,%20Prague)\Docs\R3-256783.zip" TargetMode="External"/><Relationship Id="rId818" Type="http://schemas.openxmlformats.org/officeDocument/2006/relationships/hyperlink" Target="file:///C:\Users\q12059\Documents\3GPP%20RAN3\RAN3%20Meetings\RAN3_129b%20(Oct%202025,%20Prague)\Docs\R3-257145.zip" TargetMode="External"/><Relationship Id="rId152" Type="http://schemas.openxmlformats.org/officeDocument/2006/relationships/hyperlink" Target="file:///C:\Users\q12059\Documents\3GPP%20RAN3\RAN3%20Meetings\RAN3_129b%20(Oct%202025,%20Prague)\Docs\R3-256923.zip" TargetMode="External"/><Relationship Id="rId457" Type="http://schemas.openxmlformats.org/officeDocument/2006/relationships/hyperlink" Target="Inbox\R3-257322.zip" TargetMode="External"/><Relationship Id="rId664" Type="http://schemas.openxmlformats.org/officeDocument/2006/relationships/hyperlink" Target="file:///C:\Users\q12059\Documents\3GPP%20RAN3\RAN3%20Meetings\RAN3_129b%20(Oct%202025,%20Prague)\Docs\R3-257059.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920.zip" TargetMode="External"/><Relationship Id="rId524" Type="http://schemas.openxmlformats.org/officeDocument/2006/relationships/hyperlink" Target="file:///C:\Users\q12059\Documents\3GPP%20RAN3\RAN3%20Meetings\RAN3_129b%20(Oct%202025,%20Prague)\Docs\R3-257039.zip" TargetMode="External"/><Relationship Id="rId731" Type="http://schemas.openxmlformats.org/officeDocument/2006/relationships/hyperlink" Target="file:///C:\Users\q12059\Documents\3GPP%20RAN3\RAN3%20Meetings\RAN3_129b%20(Oct%202025,%20Prague)\Docs\R3-256547.zip" TargetMode="External"/><Relationship Id="rId98" Type="http://schemas.openxmlformats.org/officeDocument/2006/relationships/hyperlink" Target="file:///C:\Users\q12059\Documents\3GPP%20RAN3\RAN3%20Meetings\RAN3_129b%20(Oct%202025,%20Prague)\Docs\R3-257185.zip" TargetMode="External"/><Relationship Id="rId163" Type="http://schemas.openxmlformats.org/officeDocument/2006/relationships/hyperlink" Target="Inbox\R3-257245.zip" TargetMode="External"/><Relationship Id="rId370" Type="http://schemas.openxmlformats.org/officeDocument/2006/relationships/hyperlink" Target="file:///C:\Users\q12059\Documents\3GPP%20RAN3\RAN3%20Meetings\RAN3_129b%20(Oct%202025,%20Prague)\Docs\R3-257080.zip" TargetMode="External"/><Relationship Id="rId829" Type="http://schemas.openxmlformats.org/officeDocument/2006/relationships/hyperlink" Target="file:///C:\Users\q12059\Documents\3GPP%20RAN3\RAN3%20Meetings\RAN3_129b%20(Oct%202025,%20Prague)\Docs\R3-256668.zip" TargetMode="External"/><Relationship Id="rId230" Type="http://schemas.openxmlformats.org/officeDocument/2006/relationships/hyperlink" Target="Inbox\R3-257217.zip" TargetMode="External"/><Relationship Id="rId468" Type="http://schemas.openxmlformats.org/officeDocument/2006/relationships/hyperlink" Target="Inbox\R3-257268.zip" TargetMode="External"/><Relationship Id="rId675" Type="http://schemas.openxmlformats.org/officeDocument/2006/relationships/hyperlink" Target="file:///C:\Users\q12059\Documents\3GPP%20RAN3\RAN3%20Meetings\RAN3_129b%20(Oct%202025,%20Prague)\Docs\R3-256620.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504.zip" TargetMode="External"/><Relationship Id="rId535" Type="http://schemas.openxmlformats.org/officeDocument/2006/relationships/hyperlink" Target="file:///C:\Users\q12059\Documents\3GPP%20RAN3\RAN3%20Meetings\RAN3_129b%20(Oct%202025,%20Prague)\Docs\R3-256672.zip" TargetMode="External"/><Relationship Id="rId742" Type="http://schemas.openxmlformats.org/officeDocument/2006/relationships/hyperlink" Target="file:///C:\Users\q12059\Documents\3GPP%20RAN3\RAN3%20Meetings\RAN3_129b%20(Oct%202025,%20Prague)\Docs\R3-256720.zip" TargetMode="External"/><Relationship Id="rId174" Type="http://schemas.openxmlformats.org/officeDocument/2006/relationships/hyperlink" Target="file:///C:\Users\q12059\Documents\3GPP%20RAN3\RAN3%20Meetings\RAN3_129b%20(Oct%202025,%20Prague)\Docs\R3-257097.zip" TargetMode="External"/><Relationship Id="rId381" Type="http://schemas.openxmlformats.org/officeDocument/2006/relationships/hyperlink" Target="Inbox\R3-257227.zip" TargetMode="External"/><Relationship Id="rId602" Type="http://schemas.openxmlformats.org/officeDocument/2006/relationships/hyperlink" Target="file:///C:\Users\q12059\Documents\3GPP%20RAN3\RAN3%20Meetings\RAN3_129b%20(Oct%202025,%20Prague)\Docs\R3-256638.zip" TargetMode="External"/><Relationship Id="rId241" Type="http://schemas.openxmlformats.org/officeDocument/2006/relationships/hyperlink" Target="Inbox\R3-257218.zip" TargetMode="External"/><Relationship Id="rId479" Type="http://schemas.openxmlformats.org/officeDocument/2006/relationships/hyperlink" Target="file:///C:\Users\q12059\Documents\3GPP%20RAN3\RAN3%20Meetings\RAN3_129b%20(Oct%202025,%20Prague)\Docs\R3-256680.zip" TargetMode="External"/><Relationship Id="rId686" Type="http://schemas.openxmlformats.org/officeDocument/2006/relationships/hyperlink" Target="file:///C:\Users\q12059\Documents\3GPP%20RAN3\RAN3%20Meetings\RAN3_129b%20(Oct%202025,%20Prague)\Docs\R3-257169.zip" TargetMode="External"/><Relationship Id="rId36" Type="http://schemas.openxmlformats.org/officeDocument/2006/relationships/hyperlink" Target="Inbox\R3-257208.zip" TargetMode="External"/><Relationship Id="rId339" Type="http://schemas.openxmlformats.org/officeDocument/2006/relationships/hyperlink" Target="Inbox\R3-257276.zip" TargetMode="External"/><Relationship Id="rId546" Type="http://schemas.openxmlformats.org/officeDocument/2006/relationships/hyperlink" Target="file:///C:\Users\q12059\Documents\3GPP%20RAN3\RAN3%20Meetings\RAN3_129b%20(Oct%202025,%20Prague)\Docs\R3-256859.zip" TargetMode="External"/><Relationship Id="rId753" Type="http://schemas.openxmlformats.org/officeDocument/2006/relationships/hyperlink" Target="file:///C:\Users\q12059\Documents\3GPP%20RAN3\RAN3%20Meetings\RAN3_129b%20(Oct%202025,%20Prague)\Docs\R3-256549.zip" TargetMode="External"/><Relationship Id="rId101" Type="http://schemas.openxmlformats.org/officeDocument/2006/relationships/hyperlink" Target="file:///C:\Users\q12059\Documents\3GPP%20RAN3\RAN3%20Meetings\RAN3_129b%20(Oct%202025,%20Prague)\Docs\R3-256749.zip" TargetMode="External"/><Relationship Id="rId185" Type="http://schemas.openxmlformats.org/officeDocument/2006/relationships/hyperlink" Target="Inbox\R3-257310.zip" TargetMode="External"/><Relationship Id="rId406" Type="http://schemas.openxmlformats.org/officeDocument/2006/relationships/hyperlink" Target="file:///C:\Users\q12059\Documents\3GPP%20RAN3\RAN3%20Meetings\RAN3_129b%20(Oct%202025,%20Prague)\Docs\R3-257178.zip" TargetMode="External"/><Relationship Id="rId392" Type="http://schemas.openxmlformats.org/officeDocument/2006/relationships/hyperlink" Target="file:///C:\Users\q12059\Documents\3GPP%20RAN3\RAN3%20Meetings\RAN3_129b%20(Oct%202025,%20Prague)\Docs\R3-256902.zip" TargetMode="External"/><Relationship Id="rId613" Type="http://schemas.openxmlformats.org/officeDocument/2006/relationships/hyperlink" Target="file:///C:\Users\q12059\Documents\3GPP%20RAN3\RAN3%20Meetings\RAN3_129b%20(Oct%202025,%20Prague)\Docs\R3-256847.zip" TargetMode="External"/><Relationship Id="rId697" Type="http://schemas.openxmlformats.org/officeDocument/2006/relationships/hyperlink" Target="file:///C:\Users\q12059\Documents\3GPP%20RAN3\RAN3%20Meetings\RAN3_129b%20(Oct%202025,%20Prague)\Docs\R3-256619.zip" TargetMode="External"/><Relationship Id="rId820" Type="http://schemas.openxmlformats.org/officeDocument/2006/relationships/hyperlink" Target="file:///C:\Users\q12059\Documents\3GPP%20RAN3\RAN3%20Meetings\RAN3_129b%20(Oct%202025,%20Prague)\Docs\R3-256572.zip" TargetMode="External"/><Relationship Id="rId252" Type="http://schemas.openxmlformats.org/officeDocument/2006/relationships/hyperlink" Target="Inbox\R3-257295.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8.zip" TargetMode="External"/><Relationship Id="rId557" Type="http://schemas.openxmlformats.org/officeDocument/2006/relationships/hyperlink" Target="file:///C:\Users\q12059\Documents\3GPP%20RAN3\RAN3%20Meetings\RAN3_129b%20(Oct%202025,%20Prague)\Docs\R3-257036.zip" TargetMode="External"/><Relationship Id="rId764" Type="http://schemas.openxmlformats.org/officeDocument/2006/relationships/hyperlink" Target="Inbox\R3-257301.zip" TargetMode="External"/><Relationship Id="rId196" Type="http://schemas.openxmlformats.org/officeDocument/2006/relationships/hyperlink" Target="file:///C:\Users\q12059\Documents\3GPP%20RAN3\RAN3%20Meetings\RAN3_129b%20(Oct%202025,%20Prague)\Docs\R3-257098.zip" TargetMode="External"/><Relationship Id="rId417" Type="http://schemas.openxmlformats.org/officeDocument/2006/relationships/hyperlink" Target="file:///C:\Users\q12059\Documents\3GPP%20RAN3\RAN3%20Meetings\RAN3_129b%20(Oct%202025,%20Prague)\Docs\R3-256514.zip" TargetMode="External"/><Relationship Id="rId624" Type="http://schemas.openxmlformats.org/officeDocument/2006/relationships/hyperlink" Target="file:///C:\Users\q12059\Documents\3GPP%20RAN3\RAN3%20Meetings\RAN3_129b%20(Oct%202025,%20Prague)\Docs\R3-256905.zip" TargetMode="External"/><Relationship Id="rId831" Type="http://schemas.openxmlformats.org/officeDocument/2006/relationships/hyperlink" Target="file:///C:\Users\q12059\Documents\3GPP%20RAN3\RAN3%20Meetings\RAN3_129b%20(Oct%202025,%20Prague)\Docs\R3-256786.zip" TargetMode="External"/><Relationship Id="rId263" Type="http://schemas.openxmlformats.org/officeDocument/2006/relationships/hyperlink" Target="file:///C:\Users\q12059\Documents\3GPP%20RAN3\RAN3%20Meetings\RAN3_129b%20(Oct%202025,%20Prague)\Docs\R3-256803.zip" TargetMode="External"/><Relationship Id="rId470" Type="http://schemas.openxmlformats.org/officeDocument/2006/relationships/hyperlink" Target="Inbox\R3-257269.zip" TargetMode="External"/><Relationship Id="rId58" Type="http://schemas.openxmlformats.org/officeDocument/2006/relationships/hyperlink" Target="file:///C:\Users\q12059\Documents\3GPP%20RAN3\RAN3%20Meetings\RAN3_129b%20(Oct%202025,%20Prague)\Docs\R3-256976.zip" TargetMode="External"/><Relationship Id="rId123" Type="http://schemas.openxmlformats.org/officeDocument/2006/relationships/hyperlink" Target="Inbox\R3-257214.zip" TargetMode="External"/><Relationship Id="rId330" Type="http://schemas.openxmlformats.org/officeDocument/2006/relationships/hyperlink" Target="file:///C:\Users\q12059\Documents\3GPP%20RAN3\RAN3%20Meetings\RAN3_129b%20(Oct%202025,%20Prague)\Docs\R3-256634.zip" TargetMode="External"/><Relationship Id="rId568" Type="http://schemas.openxmlformats.org/officeDocument/2006/relationships/hyperlink" Target="file:///C:\Users\q12059\Documents\3GPP%20RAN3\RAN3%20Meetings\RAN3_129b%20(Oct%202025,%20Prague)\Docs\R3-256877.zip" TargetMode="External"/><Relationship Id="rId775" Type="http://schemas.openxmlformats.org/officeDocument/2006/relationships/hyperlink" Target="https://www.3gpp.org/ftp/tsg_ran/TSG_RAN/TSGR_109/Docs/RP-252819.zip" TargetMode="External"/><Relationship Id="rId428" Type="http://schemas.openxmlformats.org/officeDocument/2006/relationships/hyperlink" Target="file:///C:\Users\q12059\Documents\3GPP%20RAN3\RAN3%20Meetings\RAN3_129b%20(Oct%202025,%20Prague)\Docs\R3-257171.zip" TargetMode="External"/><Relationship Id="rId635" Type="http://schemas.openxmlformats.org/officeDocument/2006/relationships/hyperlink" Target="file:///C:\Users\q12059\Documents\3GPP%20RAN3\RAN3%20Meetings\RAN3_129b%20(Oct%202025,%20Prague)\Docs\R3-256540.zip" TargetMode="External"/><Relationship Id="rId274" Type="http://schemas.openxmlformats.org/officeDocument/2006/relationships/hyperlink" Target="file:///C:\Users\q12059\Documents\3GPP%20RAN3\RAN3%20Meetings\RAN3_129b%20(Oct%202025,%20Prague)\Docs\R3-257042.zip" TargetMode="External"/><Relationship Id="rId481" Type="http://schemas.openxmlformats.org/officeDocument/2006/relationships/hyperlink" Target="file:///C:\Users\q12059\Documents\3GPP%20RAN3\RAN3%20Meetings\RAN3_129b%20(Oct%202025,%20Prague)\Docs\R3-256681.zip" TargetMode="External"/><Relationship Id="rId702" Type="http://schemas.openxmlformats.org/officeDocument/2006/relationships/hyperlink" Target="file:///C:\Users\q12059\Documents\3GPP%20RAN3\RAN3%20Meetings\RAN3_129b%20(Oct%202025,%20Prague)\Docs\R3-256972.zip" TargetMode="External"/><Relationship Id="rId69" Type="http://schemas.openxmlformats.org/officeDocument/2006/relationships/hyperlink" Target="file:///C:\Users\q12059\Documents\3GPP%20RAN3\RAN3%20Meetings\RAN3_129b%20(Oct%202025,%20Prague)\Docs\R3-256837.zip" TargetMode="External"/><Relationship Id="rId134" Type="http://schemas.openxmlformats.org/officeDocument/2006/relationships/hyperlink" Target="Inbox\R3-257305.zip" TargetMode="External"/><Relationship Id="rId579" Type="http://schemas.openxmlformats.org/officeDocument/2006/relationships/hyperlink" Target="file:///C:\Users\q12059\Documents\3GPP%20RAN3\RAN3%20Meetings\RAN3_129b%20(Oct%202025,%20Prague)\Docs\R3-256534.zip" TargetMode="External"/><Relationship Id="rId786" Type="http://schemas.openxmlformats.org/officeDocument/2006/relationships/hyperlink" Target="file:///C:\Users\q12059\Documents\3GPP%20RAN3\RAN3%20Meetings\RAN3_129b%20(Oct%202025,%20Prague)\Docs\R3-256784.zip" TargetMode="External"/><Relationship Id="rId341" Type="http://schemas.openxmlformats.org/officeDocument/2006/relationships/hyperlink" Target="file:///C:\Users\q12059\Documents\3GPP%20RAN3\RAN3%20Meetings\RAN3_129b%20(Oct%202025,%20Prague)\Docs\R3-256883.zip" TargetMode="External"/><Relationship Id="rId439" Type="http://schemas.openxmlformats.org/officeDocument/2006/relationships/hyperlink" Target="file:///C:\Users\q12059\Documents\3GPP%20RAN3\RAN3%20Meetings\RAN3_129b%20(Oct%202025,%20Prague)\Docs\R3-256808.zip" TargetMode="External"/><Relationship Id="rId646" Type="http://schemas.openxmlformats.org/officeDocument/2006/relationships/hyperlink" Target="file:///C:\Users\q12059\Documents\3GPP%20RAN3\RAN3%20Meetings\RAN3_129b%20(Oct%202025,%20Prague)\Docs\R3-257160.zip" TargetMode="External"/><Relationship Id="rId201" Type="http://schemas.openxmlformats.org/officeDocument/2006/relationships/hyperlink" Target="file:///C:\Users\q12059\Documents\3GPP%20RAN3\RAN3%20Meetings\RAN3_129b%20(Oct%202025,%20Prague)\Docs\R3-256689.zip" TargetMode="External"/><Relationship Id="rId285" Type="http://schemas.openxmlformats.org/officeDocument/2006/relationships/hyperlink" Target="file:///C:\Users\q12059\Documents\3GPP%20RAN3\RAN3%20Meetings\RAN3_129b%20(Oct%202025,%20Prague)\Docs\R3-257130.zip" TargetMode="External"/><Relationship Id="rId506" Type="http://schemas.openxmlformats.org/officeDocument/2006/relationships/hyperlink" Target="file:///C:\Users\q12059\Documents\3GPP%20RAN3\RAN3%20Meetings\RAN3_129b%20(Oct%202025,%20Prague)\Docs\R3-257055.zip" TargetMode="External"/><Relationship Id="rId492" Type="http://schemas.openxmlformats.org/officeDocument/2006/relationships/hyperlink" Target="file:///C:\Users\q12059\Documents\3GPP%20RAN3\RAN3%20Meetings\RAN3_129b%20(Oct%202025,%20Prague)\Docs\R3-257016.zip" TargetMode="External"/><Relationship Id="rId713" Type="http://schemas.openxmlformats.org/officeDocument/2006/relationships/hyperlink" Target="file:///C:\Users\q12059\Documents\3GPP%20RAN3\RAN3%20Meetings\RAN3_129b%20(Oct%202025,%20Prague)\Docs\R3-256608.zip" TargetMode="External"/><Relationship Id="rId797" Type="http://schemas.openxmlformats.org/officeDocument/2006/relationships/hyperlink" Target="file:///C:\Users\q12059\Documents\3GPP%20RAN3\RAN3%20Meetings\RAN3_129b%20(Oct%202025,%20Prague)\Docs\R3-257144.zip" TargetMode="External"/><Relationship Id="rId145" Type="http://schemas.openxmlformats.org/officeDocument/2006/relationships/hyperlink" Target="file:///C:\Users\q12059\Documents\3GPP%20RAN3\RAN3%20Meetings\RAN3_129b%20(Oct%202025,%20Prague)\Docs\R3-256963.zip" TargetMode="External"/><Relationship Id="rId352" Type="http://schemas.openxmlformats.org/officeDocument/2006/relationships/hyperlink" Target="file:///C:\Users\q12059\Documents\3GPP%20RAN3\RAN3%20Meetings\RAN3_129b%20(Oct%202025,%20Prague)\Docs\R3-256789.zip" TargetMode="External"/><Relationship Id="rId212" Type="http://schemas.openxmlformats.org/officeDocument/2006/relationships/hyperlink" Target="file:///C:\Users\q12059\Documents\3GPP%20RAN3\RAN3%20Meetings\RAN3_129b%20(Oct%202025,%20Prague)\Docs\R3-256951.zip" TargetMode="External"/><Relationship Id="rId657" Type="http://schemas.openxmlformats.org/officeDocument/2006/relationships/hyperlink" Target="file:///C:\Users\q12059\Documents\3GPP%20RAN3\RAN3%20Meetings\RAN3_129b%20(Oct%202025,%20Prague)\Docs\R3-256710.zip" TargetMode="External"/><Relationship Id="rId296" Type="http://schemas.openxmlformats.org/officeDocument/2006/relationships/hyperlink" Target="file:///C:\Users\q12059\Documents\3GPP%20RAN3\RAN3%20Meetings\RAN3_129b%20(Oct%202025,%20Prague)\Docs\R3-257154.zip" TargetMode="External"/><Relationship Id="rId517" Type="http://schemas.openxmlformats.org/officeDocument/2006/relationships/hyperlink" Target="file:///C:\Users\q12059\Documents\3GPP%20RAN3\RAN3%20Meetings\RAN3_129b%20(Oct%202025,%20Prague)\Docs\R3-256995.zip" TargetMode="External"/><Relationship Id="rId724" Type="http://schemas.openxmlformats.org/officeDocument/2006/relationships/hyperlink" Target="file:///C:\Users\q12059\Documents\3GPP%20RAN3\RAN3%20Meetings\RAN3_129b%20(Oct%202025,%20Prague)\Docs\R3-256756.zip" TargetMode="External"/><Relationship Id="rId60" Type="http://schemas.openxmlformats.org/officeDocument/2006/relationships/hyperlink" Target="Inbox\R3-257303.zip" TargetMode="External"/><Relationship Id="rId156" Type="http://schemas.openxmlformats.org/officeDocument/2006/relationships/hyperlink" Target="Inbox\R3-257243.zip" TargetMode="External"/><Relationship Id="rId363" Type="http://schemas.openxmlformats.org/officeDocument/2006/relationships/hyperlink" Target="Inbox\R3-257317.zip" TargetMode="External"/><Relationship Id="rId570" Type="http://schemas.openxmlformats.org/officeDocument/2006/relationships/hyperlink" Target="file:///C:\Users\q12059\Documents\3GPP%20RAN3\RAN3%20Meetings\RAN3_129b%20(Oct%202025,%20Prague)\Docs\R3-256880.zip" TargetMode="External"/><Relationship Id="rId223" Type="http://schemas.openxmlformats.org/officeDocument/2006/relationships/hyperlink" Target="file:///C:\Users\q12059\Documents\3GPP%20RAN3\RAN3%20Meetings\RAN3_129b%20(Oct%202025,%20Prague)\Docs\R3-256950.zip" TargetMode="External"/><Relationship Id="rId430" Type="http://schemas.openxmlformats.org/officeDocument/2006/relationships/hyperlink" Target="Inbox\R3-257321.zip" TargetMode="External"/><Relationship Id="rId668" Type="http://schemas.openxmlformats.org/officeDocument/2006/relationships/hyperlink" Target="file:///C:\Users\q12059\Documents\3GPP%20RAN3\RAN3%20Meetings\RAN3_129b%20(Oct%202025,%20Prague)\Docs\R3-256596.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567.zip" TargetMode="External"/><Relationship Id="rId735" Type="http://schemas.openxmlformats.org/officeDocument/2006/relationships/hyperlink" Target="file:///C:\Users\q12059\Documents\3GPP%20RAN3\RAN3%20Meetings\RAN3_129b%20(Oct%202025,%20Prague)\Docs\R3-256565.zip" TargetMode="External"/><Relationship Id="rId167" Type="http://schemas.openxmlformats.org/officeDocument/2006/relationships/hyperlink" Target="file:///C:\Users\q12059\Documents\3GPP%20RAN3\RAN3%20Meetings\RAN3_129b%20(Oct%202025,%20Prague)\Docs\R3-256928.zip" TargetMode="External"/><Relationship Id="rId374" Type="http://schemas.openxmlformats.org/officeDocument/2006/relationships/hyperlink" Target="file:///C:\Users\q12059\Documents\3GPP%20RAN3\RAN3%20Meetings\RAN3_129b%20(Oct%202025,%20Prague)\Docs\R3-257141.zip" TargetMode="External"/><Relationship Id="rId581" Type="http://schemas.openxmlformats.org/officeDocument/2006/relationships/hyperlink" Target="file:///C:\Users\q12059\Documents\3GPP%20RAN3\RAN3%20Meetings\RAN3_129b%20(Oct%202025,%20Prague)\Docs\R3-256536.zip" TargetMode="External"/><Relationship Id="rId71" Type="http://schemas.openxmlformats.org/officeDocument/2006/relationships/hyperlink" Target="file:///C:\Users\q12059\Documents\3GPP%20RAN3\RAN3%20Meetings\RAN3_129b%20(Oct%202025,%20Prague)\Docs\R3-256839.zip" TargetMode="External"/><Relationship Id="rId234" Type="http://schemas.openxmlformats.org/officeDocument/2006/relationships/hyperlink" Target="file:///C:\Users\q12059\Documents\3GPP%20RAN3\RAN3%20Meetings\RAN3_129b%20(Oct%202025,%20Prague)\Docs\R3-256953.zip" TargetMode="External"/><Relationship Id="rId679" Type="http://schemas.openxmlformats.org/officeDocument/2006/relationships/hyperlink" Target="file:///C:\Users\q12059\Documents\3GPP%20RAN3\RAN3%20Meetings\RAN3_129b%20(Oct%202025,%20Prague)\Docs\R3-256801.zip" TargetMode="External"/><Relationship Id="rId802" Type="http://schemas.openxmlformats.org/officeDocument/2006/relationships/hyperlink" Target="Inbox\R3-257326.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891.zip" TargetMode="External"/><Relationship Id="rId539" Type="http://schemas.openxmlformats.org/officeDocument/2006/relationships/hyperlink" Target="Inbox\R3-257197.zip" TargetMode="External"/><Relationship Id="rId746" Type="http://schemas.openxmlformats.org/officeDocument/2006/relationships/hyperlink" Target="file:///C:\Users\q12059\Documents\3GPP%20RAN3\RAN3%20Meetings\RAN3_129b%20(Oct%202025,%20Prague)\Docs\R3-256861.zip" TargetMode="External"/><Relationship Id="rId178" Type="http://schemas.openxmlformats.org/officeDocument/2006/relationships/hyperlink" Target="file:///C:\Users\q12059\Documents\3GPP%20RAN3\RAN3%20Meetings\RAN3_129b%20(Oct%202025,%20Prague)\Docs\R3-256935.zip" TargetMode="External"/><Relationship Id="rId301" Type="http://schemas.openxmlformats.org/officeDocument/2006/relationships/hyperlink" Target="file:///C:\Users\q12059\Documents\3GPP%20RAN3\RAN3%20Meetings\RAN3_129b%20(Oct%202025,%20Prague)\Docs\R3-257172.zip" TargetMode="External"/><Relationship Id="rId82" Type="http://schemas.openxmlformats.org/officeDocument/2006/relationships/hyperlink" Target="file:///C:\Users\q12059\Documents\3GPP%20RAN3\RAN3%20Meetings\RAN3_129b%20(Oct%202025,%20Prague)\Docs\R3-256519.zip" TargetMode="External"/><Relationship Id="rId385" Type="http://schemas.openxmlformats.org/officeDocument/2006/relationships/hyperlink" Target="Inbox\R3-257228.zip" TargetMode="External"/><Relationship Id="rId592" Type="http://schemas.openxmlformats.org/officeDocument/2006/relationships/hyperlink" Target="file:///C:\Users\q12059\Documents\3GPP%20RAN3\RAN3%20Meetings\RAN3_129b%20(Oct%202025,%20Prague)\Docs\R3-256945.zip" TargetMode="External"/><Relationship Id="rId606" Type="http://schemas.openxmlformats.org/officeDocument/2006/relationships/hyperlink" Target="file:///C:\Users\q12059\Documents\3GPP%20RAN3\RAN3%20Meetings\RAN3_129b%20(Oct%202025,%20Prague)\Docs\R3-257067.zip" TargetMode="External"/><Relationship Id="rId813" Type="http://schemas.openxmlformats.org/officeDocument/2006/relationships/hyperlink" Target="file:///C:\Users\q12059\Documents\3GPP%20RAN3\RAN3%20Meetings\RAN3_129b%20(Oct%202025,%20Prague)\Docs\R3-256915.zip" TargetMode="External"/><Relationship Id="rId245" Type="http://schemas.openxmlformats.org/officeDocument/2006/relationships/hyperlink" Target="file:///C:\Users\q12059\Documents\3GPP%20RAN3\RAN3%20Meetings\RAN3_129b%20(Oct%202025,%20Prague)\Docs\R3-257128.zip" TargetMode="External"/><Relationship Id="rId452" Type="http://schemas.openxmlformats.org/officeDocument/2006/relationships/hyperlink" Target="file:///C:\Users\q12059\Documents\3GPP%20RAN3\RAN3%20Meetings\RAN3_129b%20(Oct%202025,%20Prague)\Docs\R3-257165.zip" TargetMode="External"/><Relationship Id="rId105" Type="http://schemas.openxmlformats.org/officeDocument/2006/relationships/hyperlink" Target="file:///C:\Users\q12059\Documents\3GPP%20RAN3\RAN3%20Meetings\RAN3_129b%20(Oct%202025,%20Prague)\Docs\R3-257296.zip" TargetMode="External"/><Relationship Id="rId312" Type="http://schemas.openxmlformats.org/officeDocument/2006/relationships/hyperlink" Target="file:///C:\Users\q12059\Documents\3GPP%20RAN3\RAN3%20Meetings\RAN3_129b%20(Oct%202025,%20Prague)\Docs\R3-256631.zip" TargetMode="External"/><Relationship Id="rId757" Type="http://schemas.openxmlformats.org/officeDocument/2006/relationships/hyperlink" Target="file:///C:\Users\q12059\Documents\3GPP%20RAN3\RAN3%20Meetings\RAN3_129b%20(Oct%202025,%20Prague)\Docs\R3-256794.zip" TargetMode="External"/><Relationship Id="rId93" Type="http://schemas.openxmlformats.org/officeDocument/2006/relationships/hyperlink" Target="file:///C:\Users\q12059\Documents\3GPP%20RAN3\RAN3%20Meetings\RAN3_129b%20(Oct%202025,%20Prague)\Docs\R3-256506.zip" TargetMode="External"/><Relationship Id="rId189" Type="http://schemas.openxmlformats.org/officeDocument/2006/relationships/hyperlink" Target="file:///C:\Users\q12059\Documents\3GPP%20RAN3\RAN3%20Meetings\RAN3_129b%20(Oct%202025,%20Prague)\Docs\R3-256607.zip" TargetMode="External"/><Relationship Id="rId396" Type="http://schemas.openxmlformats.org/officeDocument/2006/relationships/hyperlink" Target="file:///C:\Users\q12059\Documents\3GPP%20RAN3\RAN3%20Meetings\RAN3_129b%20(Oct%202025,%20Prague)\Docs\R3-257021.zip" TargetMode="External"/><Relationship Id="rId617" Type="http://schemas.openxmlformats.org/officeDocument/2006/relationships/hyperlink" Target="file:///C:\Users\q12059\Documents\3GPP%20RAN3\RAN3%20Meetings\RAN3_129b%20(Oct%202025,%20Prague)\Docs\R3-256557.zip" TargetMode="External"/><Relationship Id="rId824" Type="http://schemas.openxmlformats.org/officeDocument/2006/relationships/hyperlink" Target="file:///C:\Users\q12059\Documents\3GPP%20RAN3\RAN3%20Meetings\RAN3_129b%20(Oct%202025,%20Prague)\Docs\R3-256773.zip" TargetMode="External"/><Relationship Id="rId256" Type="http://schemas.openxmlformats.org/officeDocument/2006/relationships/hyperlink" Target="Inbox\R3-257316.zip" TargetMode="External"/><Relationship Id="rId463" Type="http://schemas.openxmlformats.org/officeDocument/2006/relationships/hyperlink" Target="Inbox\R3-257283.zip" TargetMode="External"/><Relationship Id="rId670" Type="http://schemas.openxmlformats.org/officeDocument/2006/relationships/hyperlink" Target="file:///C:\Users\q12059\Documents\3GPP%20RAN3\RAN3%20Meetings\RAN3_129b%20(Oct%202025,%20Prague)\Docs\R3-256711.zip" TargetMode="External"/><Relationship Id="rId116" Type="http://schemas.openxmlformats.org/officeDocument/2006/relationships/hyperlink" Target="file:///C:\Users\q12059\Documents\3GPP%20RAN3\RAN3%20Meetings\RAN3_129b%20(Oct%202025,%20Prague)\Docs\R3-256614.zip" TargetMode="External"/><Relationship Id="rId323" Type="http://schemas.openxmlformats.org/officeDocument/2006/relationships/hyperlink" Target="file:///C:\Users\q12059\Documents\3GPP%20RAN3\RAN3%20Meetings\RAN3_129b%20(Oct%202025,%20Prague)\Docs\R3-256842.zip" TargetMode="External"/><Relationship Id="rId530" Type="http://schemas.openxmlformats.org/officeDocument/2006/relationships/hyperlink" Target="file:///C:\Users\q12059\Documents\3GPP%20RAN3\RAN3%20Meetings\RAN3_129b%20(Oct%202025,%20Prague)\Docs\R3-256569.zip" TargetMode="External"/><Relationship Id="rId768" Type="http://schemas.openxmlformats.org/officeDocument/2006/relationships/hyperlink" Target="file:///C:\Users\q12059\Documents\3GPP%20RAN3\RAN3%20Meetings\RAN3_129b%20(Oct%202025,%20Prague)\Docs\R3-256612.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6590.zip" TargetMode="External"/><Relationship Id="rId835" Type="http://schemas.openxmlformats.org/officeDocument/2006/relationships/hyperlink" Target="https://www.3gpp.org/ftp/tsg_ran/TSG_RAN/TSGR_109/Docs/RP-252113.zip" TargetMode="External"/><Relationship Id="rId267" Type="http://schemas.openxmlformats.org/officeDocument/2006/relationships/hyperlink" Target="file:///C:\Users\q12059\Documents\3GPP%20RAN3\RAN3%20Meetings\RAN3_129b%20(Oct%202025,%20Prague)\Docs\R3-256857.zip" TargetMode="External"/><Relationship Id="rId474" Type="http://schemas.openxmlformats.org/officeDocument/2006/relationships/hyperlink" Target="Inbox\R3-257271.zip" TargetMode="External"/><Relationship Id="rId127" Type="http://schemas.openxmlformats.org/officeDocument/2006/relationships/hyperlink" Target="file:///C:\Users\q12059\Documents\3GPP%20RAN3\RAN3%20Meetings\RAN3_129b%20(Oct%202025,%20Prague)\Docs\R3-256628.zip" TargetMode="External"/><Relationship Id="rId681" Type="http://schemas.openxmlformats.org/officeDocument/2006/relationships/hyperlink" Target="file:///C:\Users\q12059\Documents\3GPP%20RAN3\RAN3%20Meetings\RAN3_129b%20(Oct%202025,%20Prague)\Docs\R3-256897.zip" TargetMode="External"/><Relationship Id="rId779" Type="http://schemas.openxmlformats.org/officeDocument/2006/relationships/hyperlink" Target="file:///C:\Users\q12059\Documents\3GPP%20RAN3\RAN3%20Meetings\RAN3_129b%20(Oct%202025,%20Prague)\Docs\R3-256558.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6643.zip" TargetMode="External"/><Relationship Id="rId541" Type="http://schemas.openxmlformats.org/officeDocument/2006/relationships/hyperlink" Target="Inbox\R3-257197.zip" TargetMode="External"/><Relationship Id="rId639" Type="http://schemas.openxmlformats.org/officeDocument/2006/relationships/hyperlink" Target="file:///C:\Users\q12059\Documents\3GPP%20RAN3\RAN3%20Meetings\RAN3_129b%20(Oct%202025,%20Prague)\Docs\R3-256717.zip" TargetMode="External"/><Relationship Id="rId180" Type="http://schemas.openxmlformats.org/officeDocument/2006/relationships/hyperlink" Target="file:///C:\Users\q12059\Documents\3GPP%20RAN3\RAN3%20Meetings\RAN3_129b%20(Oct%202025,%20Prague)\Docs\R3-256937.zip" TargetMode="External"/><Relationship Id="rId278" Type="http://schemas.openxmlformats.org/officeDocument/2006/relationships/hyperlink" Target="file:///C:\Users\q12059\Documents\3GPP%20RAN3\RAN3%20Meetings\RAN3_129b%20(Oct%202025,%20Prague)\Docs\R3-257046.zip" TargetMode="External"/><Relationship Id="rId401" Type="http://schemas.openxmlformats.org/officeDocument/2006/relationships/hyperlink" Target="file:///C:\Users\q12059\Documents\3GPP%20RAN3\RAN3%20Meetings\RAN3_129b%20(Oct%202025,%20Prague)\Docs\R3-257068.zip" TargetMode="External"/><Relationship Id="rId485" Type="http://schemas.openxmlformats.org/officeDocument/2006/relationships/hyperlink" Target="file:///C:\Users\q12059\Documents\3GPP%20RAN3\RAN3%20Meetings\RAN3_129b%20(Oct%202025,%20Prague)\Docs\R3-256817.zip" TargetMode="External"/><Relationship Id="rId692" Type="http://schemas.openxmlformats.org/officeDocument/2006/relationships/hyperlink" Target="file:///C:\Users\q12059\Documents\3GPP%20RAN3\RAN3%20Meetings\RAN3_129b%20(Oct%202025,%20Prague)\Docs\R3-256627.zip" TargetMode="External"/><Relationship Id="rId706" Type="http://schemas.openxmlformats.org/officeDocument/2006/relationships/hyperlink" Target="https://www.3gpp.org/ftp/tsg_ran/TSG_RAN/TSGR_109/Docs/RP-252560.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651.zip" TargetMode="External"/><Relationship Id="rId345" Type="http://schemas.openxmlformats.org/officeDocument/2006/relationships/hyperlink" Target="file:///C:\Users\q12059\Documents\3GPP%20RAN3\RAN3%20Meetings\RAN3_129b%20(Oct%202025,%20Prague)\Docs\R3-256635.zip" TargetMode="External"/><Relationship Id="rId552" Type="http://schemas.openxmlformats.org/officeDocument/2006/relationships/hyperlink" Target="file:///C:\Users\q12059\Documents\3GPP%20RAN3\RAN3%20Meetings\RAN3_129b%20(Oct%202025,%20Prague)\Docs\R3-257013.zip" TargetMode="External"/><Relationship Id="rId191" Type="http://schemas.openxmlformats.org/officeDocument/2006/relationships/hyperlink" Target="file:///C:\Users\q12059\Documents\3GPP%20RAN3\RAN3%20Meetings\RAN3_129b%20(Oct%202025,%20Prague)\Docs\R3-257189.zip" TargetMode="External"/><Relationship Id="rId205" Type="http://schemas.openxmlformats.org/officeDocument/2006/relationships/hyperlink" Target="file:///C:\Users\q12059\Documents\3GPP%20RAN3\RAN3%20Meetings\RAN3_129b%20(Oct%202025,%20Prague)\Docs\R3-256981.zip" TargetMode="External"/><Relationship Id="rId412" Type="http://schemas.openxmlformats.org/officeDocument/2006/relationships/hyperlink" Target="file:///C:\Users\q12059\Documents\3GPP%20RAN3\RAN3%20Meetings\RAN3_129b%20(Oct%202025,%20Prague)\Docs\R3-256652.zip" TargetMode="External"/><Relationship Id="rId289" Type="http://schemas.openxmlformats.org/officeDocument/2006/relationships/hyperlink" Target="file:///C:\Users\q12059\Documents\3GPP%20RAN3\RAN3%20Meetings\RAN3_129b%20(Oct%202025,%20Prague)\Docs\R3-257147.zip" TargetMode="External"/><Relationship Id="rId496" Type="http://schemas.openxmlformats.org/officeDocument/2006/relationships/hyperlink" Target="file:///C:\Users\q12059\Documents\3GPP%20RAN3\RAN3%20Meetings\RAN3_129b%20(Oct%202025,%20Prague)\Docs\R3-257018.zip" TargetMode="External"/><Relationship Id="rId717" Type="http://schemas.openxmlformats.org/officeDocument/2006/relationships/hyperlink" Target="file:///C:\Users\q12059\Documents\3GPP%20RAN3\RAN3%20Meetings\RAN3_129b%20(Oct%202025,%20Prague)\Docs\R3-256910.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752.zip" TargetMode="External"/><Relationship Id="rId356" Type="http://schemas.openxmlformats.org/officeDocument/2006/relationships/hyperlink" Target="file:///C:\Users\q12059\Documents\3GPP%20RAN3\RAN3%20Meetings\RAN3_129b%20(Oct%202025,%20Prague)\Docs\R3-256513.zip" TargetMode="External"/><Relationship Id="rId563" Type="http://schemas.openxmlformats.org/officeDocument/2006/relationships/hyperlink" Target="file:///C:\Users\q12059\Documents\3GPP%20RAN3\RAN3%20Meetings\RAN3_129b%20(Oct%202025,%20Prague)\Docs\R3-257136.zip" TargetMode="External"/><Relationship Id="rId770" Type="http://schemas.openxmlformats.org/officeDocument/2006/relationships/hyperlink" Target="file:///C:\Users\q12059\Documents\3GPP%20RAN3\RAN3%20Meetings\RAN3_129b%20(Oct%202025,%20Prague)\Docs\R3-256722.zip" TargetMode="External"/><Relationship Id="rId216" Type="http://schemas.openxmlformats.org/officeDocument/2006/relationships/hyperlink" Target="file:///C:\Users\q12059\Documents\3GPP%20RAN3\RAN3%20Meetings\RAN3_129b%20(Oct%202025,%20Prague)\Docs\R3-256715.zip" TargetMode="External"/><Relationship Id="rId423" Type="http://schemas.openxmlformats.org/officeDocument/2006/relationships/hyperlink" Target="file:///C:\Users\q12059\Documents\3GPP%20RAN3\RAN3%20Meetings\RAN3_129b%20(Oct%202025,%20Prague)\Docs\R3-256989.zip" TargetMode="External"/><Relationship Id="rId630" Type="http://schemas.openxmlformats.org/officeDocument/2006/relationships/hyperlink" Target="file:///C:\Users\q12059\Documents\3GPP%20RAN3\RAN3%20Meetings\RAN3_129b%20(Oct%202025,%20Prague)\Docs\R3-256811.zip" TargetMode="External"/><Relationship Id="rId728" Type="http://schemas.openxmlformats.org/officeDocument/2006/relationships/hyperlink" Target="file:///C:\Users\q12059\Documents\3GPP%20RAN3\RAN3%20Meetings\RAN3_129b%20(Oct%202025,%20Prague)\Docs\R3-257116.zip" TargetMode="External"/><Relationship Id="rId64" Type="http://schemas.openxmlformats.org/officeDocument/2006/relationships/hyperlink" Target="file:///C:\Users\q12059\Documents\3GPP%20RAN3\RAN3%20Meetings\RAN3_129b%20(Oct%202025,%20Prague)\Docs\R3-257112.zip" TargetMode="External"/><Relationship Id="rId367" Type="http://schemas.openxmlformats.org/officeDocument/2006/relationships/hyperlink" Target="file:///C:\Users\q12059\Documents\3GPP%20RAN3\RAN3%20Meetings\RAN3_129b%20(Oct%202025,%20Prague)\Docs\R3-256900.zip" TargetMode="External"/><Relationship Id="rId574" Type="http://schemas.openxmlformats.org/officeDocument/2006/relationships/hyperlink" Target="file:///C:\Users\q12059\Documents\3GPP%20RAN3\RAN3%20Meetings\RAN3_129b%20(Oct%202025,%20Prague)\Docs\R3-257024.zip" TargetMode="External"/><Relationship Id="rId227" Type="http://schemas.openxmlformats.org/officeDocument/2006/relationships/hyperlink" Target="Inbox\R3-257286.zip" TargetMode="External"/><Relationship Id="rId781" Type="http://schemas.openxmlformats.org/officeDocument/2006/relationships/hyperlink" Target="Inbox\R3-257325.zip" TargetMode="External"/><Relationship Id="rId434" Type="http://schemas.openxmlformats.org/officeDocument/2006/relationships/hyperlink" Target="file:///C:\Users\q12059\Documents\3GPP%20RAN3\RAN3%20Meetings\RAN3_129b%20(Oct%202025,%20Prague)\Docs\R3-256988.zip" TargetMode="External"/><Relationship Id="rId641" Type="http://schemas.openxmlformats.org/officeDocument/2006/relationships/hyperlink" Target="file:///C:\Users\q12059\Documents\3GPP%20RAN3\RAN3%20Meetings\RAN3_129b%20(Oct%202025,%20Prague)\Docs\R3-256886.zip" TargetMode="External"/><Relationship Id="rId739" Type="http://schemas.openxmlformats.org/officeDocument/2006/relationships/hyperlink" Target="file:///C:\Users\q12059\Documents\3GPP%20RAN3\RAN3%20Meetings\RAN3_129b%20(Oct%202025,%20Prague)\Docs\R3-256579.zip" TargetMode="External"/><Relationship Id="rId280" Type="http://schemas.openxmlformats.org/officeDocument/2006/relationships/hyperlink" Target="file:///C:\Users\q12059\Documents\3GPP%20RAN3\RAN3%20Meetings\RAN3_129b%20(Oct%202025,%20Prague)\Docs\R3-257048.zip" TargetMode="External"/><Relationship Id="rId501" Type="http://schemas.openxmlformats.org/officeDocument/2006/relationships/hyperlink" Target="file:///C:\Users\q12059\Documents\3GPP%20RAN3\RAN3%20Meetings\RAN3_129b%20(Oct%202025,%20Prague)\Docs\R3-257108.zip" TargetMode="External"/><Relationship Id="rId75" Type="http://schemas.openxmlformats.org/officeDocument/2006/relationships/hyperlink" Target="file:///C:\Users\q12059\Documents\3GPP%20RAN3\RAN3%20Meetings\RAN3_129b%20(Oct%202025,%20Prague)\Docs\R3-256931.zip" TargetMode="External"/><Relationship Id="rId140" Type="http://schemas.openxmlformats.org/officeDocument/2006/relationships/hyperlink" Target="file:///C:\Users\q12059\Documents\3GPP%20RAN3\RAN3%20Meetings\RAN3_129b%20(Oct%202025,%20Prague)\Docs\R3-256660.zip" TargetMode="External"/><Relationship Id="rId378" Type="http://schemas.openxmlformats.org/officeDocument/2006/relationships/hyperlink" Target="Inbox\R3-257257.zip" TargetMode="External"/><Relationship Id="rId585" Type="http://schemas.openxmlformats.org/officeDocument/2006/relationships/hyperlink" Target="Inbox\R3-257234.zip" TargetMode="External"/><Relationship Id="rId792" Type="http://schemas.openxmlformats.org/officeDocument/2006/relationships/hyperlink" Target="file:///C:\Users\q12059\Documents\3GPP%20RAN3\RAN3%20Meetings\RAN3_129b%20(Oct%202025,%20Prague)\Docs\R3-256941.zip" TargetMode="External"/><Relationship Id="rId806" Type="http://schemas.openxmlformats.org/officeDocument/2006/relationships/hyperlink" Target="file:///C:\Users\q12059\Documents\3GPP%20RAN3\RAN3%20Meetings\RAN3_129b%20(Oct%202025,%20Prague)\Docs\R3-25668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6807.zip" TargetMode="External"/><Relationship Id="rId445" Type="http://schemas.openxmlformats.org/officeDocument/2006/relationships/hyperlink" Target="Inbox\R3-257267.zip" TargetMode="External"/><Relationship Id="rId652" Type="http://schemas.openxmlformats.org/officeDocument/2006/relationships/hyperlink" Target="file:///C:\Users\q12059\Documents\3GPP%20RAN3\RAN3%20Meetings\RAN3_129b%20(Oct%202025,%20Prague)\Docs\R3-256581.zip" TargetMode="External"/><Relationship Id="rId291" Type="http://schemas.openxmlformats.org/officeDocument/2006/relationships/hyperlink" Target="file:///C:\Users\q12059\Documents\3GPP%20RAN3\RAN3%20Meetings\RAN3_129b%20(Oct%202025,%20Prague)\Docs\R3-257149.zip" TargetMode="External"/><Relationship Id="rId305" Type="http://schemas.openxmlformats.org/officeDocument/2006/relationships/hyperlink" Target="Inbox\R3-257280.zip" TargetMode="External"/><Relationship Id="rId512" Type="http://schemas.openxmlformats.org/officeDocument/2006/relationships/hyperlink" Target="file:///C:\Users\q12059\Documents\3GPP%20RAN3\RAN3%20Meetings\RAN3_129b%20(Oct%202025,%20Prague)\Docs\R3-256957.zip" TargetMode="External"/><Relationship Id="rId86" Type="http://schemas.openxmlformats.org/officeDocument/2006/relationships/hyperlink" Target="Inbox\R3-257198.zip" TargetMode="External"/><Relationship Id="rId151" Type="http://schemas.openxmlformats.org/officeDocument/2006/relationships/hyperlink" Target="file:///C:\Users\q12059\Documents\3GPP%20RAN3\RAN3%20Meetings\RAN3_129b%20(Oct%202025,%20Prague)\Docs\R3-256603.zip" TargetMode="External"/><Relationship Id="rId389" Type="http://schemas.openxmlformats.org/officeDocument/2006/relationships/hyperlink" Target="Inbox\R3-257230.zip" TargetMode="External"/><Relationship Id="rId596" Type="http://schemas.openxmlformats.org/officeDocument/2006/relationships/hyperlink" Target="file:///C:\Users\q12059\Documents\3GPP%20RAN3\RAN3%20Meetings\RAN3_129b%20(Oct%202025,%20Prague)\Docs\R3-257159.zip" TargetMode="External"/><Relationship Id="rId817" Type="http://schemas.openxmlformats.org/officeDocument/2006/relationships/hyperlink" Target="file:///C:\Users\q12059\Documents\3GPP%20RAN3\RAN3%20Meetings\RAN3_129b%20(Oct%202025,%20Prague)\Docs\R3-257124.zip" TargetMode="External"/><Relationship Id="rId249" Type="http://schemas.openxmlformats.org/officeDocument/2006/relationships/hyperlink" Target="Inbox\R3-257224.zip" TargetMode="External"/><Relationship Id="rId456" Type="http://schemas.openxmlformats.org/officeDocument/2006/relationships/hyperlink" Target="Inbox\R3-257282.zip" TargetMode="External"/><Relationship Id="rId663" Type="http://schemas.openxmlformats.org/officeDocument/2006/relationships/hyperlink" Target="file:///C:\Users\q12059\Documents\3GPP%20RAN3\RAN3%20Meetings\RAN3_129b%20(Oct%202025,%20Prague)\Docs\R3-256907.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3.zip" TargetMode="External"/><Relationship Id="rId316" Type="http://schemas.openxmlformats.org/officeDocument/2006/relationships/hyperlink" Target="file:///C:\Users\q12059\Documents\3GPP%20RAN3\RAN3%20Meetings\RAN3_129b%20(Oct%202025,%20Prague)\Docs\R3-256675.zip" TargetMode="External"/><Relationship Id="rId523" Type="http://schemas.openxmlformats.org/officeDocument/2006/relationships/hyperlink" Target="file:///C:\Users\q12059\Documents\3GPP%20RAN3\RAN3%20Meetings\RAN3_129b%20(Oct%202025,%20Prague)\Docs\R3-257037.zip" TargetMode="External"/><Relationship Id="rId97" Type="http://schemas.openxmlformats.org/officeDocument/2006/relationships/hyperlink" Target="file:///C:\Users\q12059\Documents\3GPP%20RAN3\RAN3%20Meetings\RAN3_129b%20(Oct%202025,%20Prague)\Docs\R3-257184.zip" TargetMode="External"/><Relationship Id="rId730" Type="http://schemas.openxmlformats.org/officeDocument/2006/relationships/hyperlink" Target="file:///C:\Users\q12059\Documents\3GPP%20RAN3\RAN3%20Meetings\RAN3_129b%20(Oct%202025,%20Prague)\Docs\R3-256546.zip" TargetMode="External"/><Relationship Id="rId828" Type="http://schemas.openxmlformats.org/officeDocument/2006/relationships/hyperlink" Target="file:///C:\Users\q12059\Documents\3GPP%20RAN3\RAN3%20Meetings\RAN3_129b%20(Oct%202025,%20Prague)\Docs\R3-256582.zip" TargetMode="External"/><Relationship Id="rId162" Type="http://schemas.openxmlformats.org/officeDocument/2006/relationships/hyperlink" Target="file:///C:\Users\q12059\Documents\3GPP%20RAN3\RAN3%20Meetings\RAN3_129b%20(Oct%202025,%20Prague)\Docs\R3-256867.zip" TargetMode="External"/><Relationship Id="rId218" Type="http://schemas.openxmlformats.org/officeDocument/2006/relationships/hyperlink" Target="file:///C:\Users\q12059\Documents\3GPP%20RAN3\RAN3%20Meetings\RAN3_129b%20(Oct%202025,%20Prague)\Docs\R3-256727.zip" TargetMode="External"/><Relationship Id="rId425" Type="http://schemas.openxmlformats.org/officeDocument/2006/relationships/hyperlink" Target="Inbox\R3-257237.zip" TargetMode="External"/><Relationship Id="rId467" Type="http://schemas.openxmlformats.org/officeDocument/2006/relationships/hyperlink" Target="file:///C:\Users\q12059\Documents\3GPP%20RAN3\RAN3%20Meetings\RAN3_129b%20(Oct%202025,%20Prague)\Docs\R3-256636.zip" TargetMode="External"/><Relationship Id="rId632" Type="http://schemas.openxmlformats.org/officeDocument/2006/relationships/hyperlink" Target="file:///C:\Users\q12059\Documents\3GPP%20RAN3\RAN3%20Meetings\RAN3_129b%20(Oct%202025,%20Prague)\Docs\R3-257051.zip" TargetMode="External"/><Relationship Id="rId271" Type="http://schemas.openxmlformats.org/officeDocument/2006/relationships/hyperlink" Target="file:///C:\Users\q12059\Documents\3GPP%20RAN3\RAN3%20Meetings\RAN3_129b%20(Oct%202025,%20Prague)\Docs\R3-256874.zip" TargetMode="External"/><Relationship Id="rId674" Type="http://schemas.openxmlformats.org/officeDocument/2006/relationships/hyperlink" Target="file:///C:\Users\q12059\Documents\3GPP%20RAN3\RAN3%20Meetings\RAN3_129b%20(Oct%202025,%20Prague)\Docs\R3-256583.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561.zip" TargetMode="External"/><Relationship Id="rId131" Type="http://schemas.openxmlformats.org/officeDocument/2006/relationships/hyperlink" Target="file:///C:\Users\q12059\Documents\3GPP%20RAN3\RAN3%20Meetings\RAN3_129b%20(Oct%202025,%20Prague)\Docs\R3-256960.zip" TargetMode="External"/><Relationship Id="rId327" Type="http://schemas.openxmlformats.org/officeDocument/2006/relationships/hyperlink" Target="file:///C:\Users\q12059\Documents\3GPP%20RAN3\RAN3%20Meetings\RAN3_129b%20(Oct%202025,%20Prague)\Docs\R3-256525.zip" TargetMode="External"/><Relationship Id="rId369" Type="http://schemas.openxmlformats.org/officeDocument/2006/relationships/hyperlink" Target="Inbox\R3-257318.zip" TargetMode="External"/><Relationship Id="rId534" Type="http://schemas.openxmlformats.org/officeDocument/2006/relationships/hyperlink" Target="file:///C:\Users\q12059\Documents\3GPP%20RAN3\RAN3%20Meetings\RAN3_129b%20(Oct%202025,%20Prague)\Docs\R3-256671.zip" TargetMode="External"/><Relationship Id="rId576" Type="http://schemas.openxmlformats.org/officeDocument/2006/relationships/hyperlink" Target="file:///C:\Users\q12059\Documents\3GPP%20RAN3\RAN3%20Meetings\RAN3_129b%20(Oct%202025,%20Prague)\Docs\R3-257120.zip" TargetMode="External"/><Relationship Id="rId741" Type="http://schemas.openxmlformats.org/officeDocument/2006/relationships/hyperlink" Target="file:///C:\Users\q12059\Documents\3GPP%20RAN3\RAN3%20Meetings\RAN3_129b%20(Oct%202025,%20Prague)\Docs\R3-256694.zip" TargetMode="External"/><Relationship Id="rId783" Type="http://schemas.openxmlformats.org/officeDocument/2006/relationships/hyperlink" Target="file:///C:\Users\q12059\Documents\3GPP%20RAN3\RAN3%20Meetings\RAN3_129b%20(Oct%202025,%20Prague)\Docs\R3-256676.zip" TargetMode="External"/><Relationship Id="rId839" Type="http://schemas.microsoft.com/office/2011/relationships/people" Target="people.xml"/><Relationship Id="rId173" Type="http://schemas.openxmlformats.org/officeDocument/2006/relationships/hyperlink" Target="file:///C:\Users\q12059\Documents\3GPP%20RAN3\RAN3%20Meetings\RAN3_129b%20(Oct%202025,%20Prague)\Docs\R3-257096.zip" TargetMode="External"/><Relationship Id="rId229" Type="http://schemas.openxmlformats.org/officeDocument/2006/relationships/hyperlink" Target="file:///C:\Users\q12059\Documents\3GPP%20RAN3\RAN3%20Meetings\RAN3_129b%20(Oct%202025,%20Prague)\Docs\R3-256729.zip" TargetMode="External"/><Relationship Id="rId380" Type="http://schemas.openxmlformats.org/officeDocument/2006/relationships/hyperlink" Target="file:///C:\Users\q12059\Documents\3GPP%20RAN3\RAN3%20Meetings\RAN3_129b%20(Oct%202025,%20Prague)\Docs\R3-256766.zip" TargetMode="External"/><Relationship Id="rId436" Type="http://schemas.openxmlformats.org/officeDocument/2006/relationships/hyperlink" Target="file:///C:\Users\q12059\Documents\3GPP%20RAN3\RAN3%20Meetings\RAN3_129b%20(Oct%202025,%20Prague)\Docs\R3-256735.zip" TargetMode="External"/><Relationship Id="rId601" Type="http://schemas.openxmlformats.org/officeDocument/2006/relationships/hyperlink" Target="file:///C:\Users\q12059\Documents\3GPP%20RAN3\RAN3%20Meetings\RAN3_129b%20(Oct%202025,%20Prague)\Docs\R3-256622.zip" TargetMode="External"/><Relationship Id="rId643" Type="http://schemas.openxmlformats.org/officeDocument/2006/relationships/hyperlink" Target="file:///C:\Users\q12059\Documents\3GPP%20RAN3\RAN3%20Meetings\RAN3_129b%20(Oct%202025,%20Prague)\Docs\R3-256949.zip" TargetMode="External"/><Relationship Id="rId240" Type="http://schemas.openxmlformats.org/officeDocument/2006/relationships/hyperlink" Target="file:///C:\Users\q12059\Documents\3GPP%20RAN3\RAN3%20Meetings\RAN3_129b%20(Oct%202025,%20Prague)\Docs\R3-257092.zip" TargetMode="External"/><Relationship Id="rId478" Type="http://schemas.openxmlformats.org/officeDocument/2006/relationships/hyperlink" Target="Inbox\R3-257273.zip" TargetMode="External"/><Relationship Id="rId685" Type="http://schemas.openxmlformats.org/officeDocument/2006/relationships/hyperlink" Target="file:///C:\Users\q12059\Documents\3GPP%20RAN3\RAN3%20Meetings\RAN3_129b%20(Oct%202025,%20Prague)\Docs\R3-257122.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6933.zip" TargetMode="External"/><Relationship Id="rId100" Type="http://schemas.openxmlformats.org/officeDocument/2006/relationships/hyperlink" Target="Inbox\R3-257304.zip" TargetMode="External"/><Relationship Id="rId282" Type="http://schemas.openxmlformats.org/officeDocument/2006/relationships/hyperlink" Target="file:///C:\Users\q12059\Documents\3GPP%20RAN3\RAN3%20Meetings\RAN3_129b%20(Oct%202025,%20Prague)\Docs\R3-257058.zip" TargetMode="External"/><Relationship Id="rId338" Type="http://schemas.openxmlformats.org/officeDocument/2006/relationships/hyperlink" Target="file:///C:\Users\q12059\Documents\3GPP%20RAN3\RAN3%20Meetings\RAN3_129b%20(Oct%202025,%20Prague)\Docs\R3-256708.zip" TargetMode="External"/><Relationship Id="rId503" Type="http://schemas.openxmlformats.org/officeDocument/2006/relationships/hyperlink" Target="file:///C:\Users\q12059\Documents\3GPP%20RAN3\RAN3%20Meetings\RAN3_129b%20(Oct%202025,%20Prague)\Docs\R3-257110.zip" TargetMode="External"/><Relationship Id="rId545" Type="http://schemas.openxmlformats.org/officeDocument/2006/relationships/hyperlink" Target="file:///C:\Users\q12059\Documents\3GPP%20RAN3\RAN3%20Meetings\RAN3_129b%20(Oct%202025,%20Prague)\Docs\R3-256805.zip" TargetMode="External"/><Relationship Id="rId587" Type="http://schemas.openxmlformats.org/officeDocument/2006/relationships/hyperlink" Target="file:///C:\Users\q12059\Documents\3GPP%20RAN3\RAN3%20Meetings\RAN3_129b%20(Oct%202025,%20Prague)\Docs\R3-256615.zip" TargetMode="External"/><Relationship Id="rId710" Type="http://schemas.openxmlformats.org/officeDocument/2006/relationships/hyperlink" Target="file:///C:\Users\q12059\Documents\3GPP%20RAN3\RAN3%20Meetings\RAN3_129b%20(Oct%202025,%20Prague)\Docs\R3-257115.zip" TargetMode="External"/><Relationship Id="rId752" Type="http://schemas.openxmlformats.org/officeDocument/2006/relationships/hyperlink" Target="file:///C:\Users\q12059\Documents\3GPP%20RAN3\RAN3%20Meetings\RAN3_129b%20(Oct%202025,%20Prague)\Docs\R3-256537.zip" TargetMode="External"/><Relationship Id="rId808" Type="http://schemas.openxmlformats.org/officeDocument/2006/relationships/hyperlink" Target="file:///C:\Users\q12059\Documents\3GPP%20RAN3\RAN3%20Meetings\RAN3_129b%20(Oct%202025,%20Prague)\Docs\R3-256772.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7113.zip" TargetMode="External"/><Relationship Id="rId184" Type="http://schemas.openxmlformats.org/officeDocument/2006/relationships/hyperlink" Target="file:///C:\Users\q12059\Documents\3GPP%20RAN3\RAN3%20Meetings\RAN3_129b%20(Oct%202025,%20Prague)\Docs\R3-256944.zip" TargetMode="External"/><Relationship Id="rId391" Type="http://schemas.openxmlformats.org/officeDocument/2006/relationships/hyperlink" Target="file:///C:\Users\q12059\Documents\3GPP%20RAN3\RAN3%20Meetings\RAN3_129b%20(Oct%202025,%20Prague)\Docs\R3-256885.zip" TargetMode="External"/><Relationship Id="rId405" Type="http://schemas.openxmlformats.org/officeDocument/2006/relationships/hyperlink" Target="file:///C:\Users\q12059\Documents\3GPP%20RAN3\RAN3%20Meetings\RAN3_129b%20(Oct%202025,%20Prague)\Docs\R3-257164.zip" TargetMode="External"/><Relationship Id="rId447" Type="http://schemas.openxmlformats.org/officeDocument/2006/relationships/hyperlink" Target="file:///C:\Users\q12059\Documents\3GPP%20RAN3\RAN3%20Meetings\RAN3_129b%20(Oct%202025,%20Prague)\Docs\R3-256730.zip" TargetMode="External"/><Relationship Id="rId612" Type="http://schemas.openxmlformats.org/officeDocument/2006/relationships/hyperlink" Target="Inbox\R3-257323.zip" TargetMode="External"/><Relationship Id="rId794" Type="http://schemas.openxmlformats.org/officeDocument/2006/relationships/hyperlink" Target="file:///C:\Users\q12059\Documents\3GPP%20RAN3\RAN3%20Meetings\RAN3_129b%20(Oct%202025,%20Prague)\Docs\R3-257111.zip" TargetMode="External"/><Relationship Id="rId251" Type="http://schemas.openxmlformats.org/officeDocument/2006/relationships/hyperlink" Target="file:///C:\Users\q12059\Documents\3GPP%20RAN3\RAN3%20Meetings\RAN3_129b%20(Oct%202025,%20Prague)\Docs\R3-256825.zip" TargetMode="External"/><Relationship Id="rId489" Type="http://schemas.openxmlformats.org/officeDocument/2006/relationships/hyperlink" Target="file:///C:\Users\q12059\Documents\3GPP%20RAN3\RAN3%20Meetings\RAN3_129b%20(Oct%202025,%20Prague)\Docs\R3-256821.zip" TargetMode="External"/><Relationship Id="rId654" Type="http://schemas.openxmlformats.org/officeDocument/2006/relationships/hyperlink" Target="file:///C:\Users\q12059\Documents\3GPP%20RAN3\RAN3%20Meetings\RAN3_129b%20(Oct%202025,%20Prague)\Docs\R3-256595.zip" TargetMode="External"/><Relationship Id="rId696" Type="http://schemas.openxmlformats.org/officeDocument/2006/relationships/hyperlink" Target="file:///C:\Users\q12059\Documents\3GPP%20RAN3\RAN3%20Meetings\RAN3_129b%20(Oct%202025,%20Prague)\Docs\R3-256613.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7151.zip" TargetMode="External"/><Relationship Id="rId307" Type="http://schemas.openxmlformats.org/officeDocument/2006/relationships/hyperlink" Target="file:///C:\Users\q12059\Documents\3GPP%20RAN3\RAN3%20Meetings\RAN3_129b%20(Oct%202025,%20Prague)\Docs\R3-256919.zip" TargetMode="External"/><Relationship Id="rId349" Type="http://schemas.openxmlformats.org/officeDocument/2006/relationships/hyperlink" Target="file:///C:\Users\q12059\Documents\3GPP%20RAN3\RAN3%20Meetings\RAN3_129b%20(Oct%202025,%20Prague)\Docs\R3-256758.zip" TargetMode="External"/><Relationship Id="rId514" Type="http://schemas.openxmlformats.org/officeDocument/2006/relationships/hyperlink" Target="file:///C:\Users\q12059\Documents\3GPP%20RAN3\RAN3%20Meetings\RAN3_129b%20(Oct%202025,%20Prague)\Docs\R3-256527.zip" TargetMode="External"/><Relationship Id="rId556" Type="http://schemas.openxmlformats.org/officeDocument/2006/relationships/hyperlink" Target="file:///C:\Users\q12059\Documents\3GPP%20RAN3\RAN3%20Meetings\RAN3_129b%20(Oct%202025,%20Prague)\Docs\R3-257029.zip" TargetMode="External"/><Relationship Id="rId721" Type="http://schemas.openxmlformats.org/officeDocument/2006/relationships/hyperlink" Target="file:///C:\Users\q12059\Documents\3GPP%20RAN3\RAN3%20Meetings\RAN3_129b%20(Oct%202025,%20Prague)\Docs\R3-256600.zip" TargetMode="External"/><Relationship Id="rId763" Type="http://schemas.openxmlformats.org/officeDocument/2006/relationships/hyperlink" Target="file:///D:\3GPP%20Standardization\RAN3\RAN3%23129bis\agenda\Inbox\R3-257239.zip" TargetMode="External"/><Relationship Id="rId88" Type="http://schemas.openxmlformats.org/officeDocument/2006/relationships/hyperlink" Target="Inbox\R3-257327.zip" TargetMode="External"/><Relationship Id="rId111" Type="http://schemas.openxmlformats.org/officeDocument/2006/relationships/hyperlink" Target="file:///C:\Users\q12059\Documents\3GPP%20RAN3\RAN3%20Meetings\RAN3_129b%20(Oct%202025,%20Prague)\Docs\R3-256740.zip" TargetMode="External"/><Relationship Id="rId153" Type="http://schemas.openxmlformats.org/officeDocument/2006/relationships/hyperlink" Target="file:///C:\Users\q12059\Documents\3GPP%20RAN3\RAN3%20Meetings\RAN3_129b%20(Oct%202025,%20Prague)\Docs\R3-256924.zip" TargetMode="External"/><Relationship Id="rId195" Type="http://schemas.openxmlformats.org/officeDocument/2006/relationships/hyperlink" Target="file:///C:\Users\q12059\Documents\3GPP%20RAN3\RAN3%20Meetings\RAN3_129b%20(Oct%202025,%20Prague)\Docs\R3-256800.zip" TargetMode="External"/><Relationship Id="rId209" Type="http://schemas.openxmlformats.org/officeDocument/2006/relationships/hyperlink" Target="Inbox\R3-257259.zip" TargetMode="External"/><Relationship Id="rId360" Type="http://schemas.openxmlformats.org/officeDocument/2006/relationships/hyperlink" Target="file:///C:\Users\q12059\Documents\3GPP%20RAN3\RAN3%20Meetings\RAN3_129b%20(Oct%202025,%20Prague)\Docs\R3-256792.zip" TargetMode="External"/><Relationship Id="rId416" Type="http://schemas.openxmlformats.org/officeDocument/2006/relationships/hyperlink" Target="file:///C:\Users\q12059\Documents\3GPP%20RAN3\RAN3%20Meetings\RAN3_129b%20(Oct%202025,%20Prague)\Docs\R3-256510.zip" TargetMode="External"/><Relationship Id="rId598" Type="http://schemas.openxmlformats.org/officeDocument/2006/relationships/hyperlink" Target="file:///C:\Users\q12059\Documents\3GPP%20RAN3\RAN3%20Meetings\RAN3_129b%20(Oct%202025,%20Prague)\Docs\R3-256544.zip" TargetMode="External"/><Relationship Id="rId819" Type="http://schemas.openxmlformats.org/officeDocument/2006/relationships/hyperlink" Target="https://www.3gpp.org/ftp/tsg_ran/TSG_RAN/TSGR_109/Docs/RP-252894.zip" TargetMode="External"/><Relationship Id="rId220" Type="http://schemas.openxmlformats.org/officeDocument/2006/relationships/hyperlink" Target="file:///C:\Users\q12059\Documents\3GPP%20RAN3\RAN3%20Meetings\RAN3_129b%20(Oct%202025,%20Prague)\Docs\R3-256760.zip" TargetMode="External"/><Relationship Id="rId458" Type="http://schemas.openxmlformats.org/officeDocument/2006/relationships/hyperlink" Target="file:///C:\Users\q12059\Documents\3GPP%20RAN3\RAN3%20Meetings\RAN3_129b%20(Oct%202025,%20Prague)\Docs\R3-256955.zip" TargetMode="External"/><Relationship Id="rId623" Type="http://schemas.openxmlformats.org/officeDocument/2006/relationships/hyperlink" Target="file:///C:\Users\q12059\Documents\3GPP%20RAN3\RAN3%20Meetings\RAN3_129b%20(Oct%202025,%20Prague)\Docs\R3-256812.zip" TargetMode="External"/><Relationship Id="rId665" Type="http://schemas.openxmlformats.org/officeDocument/2006/relationships/hyperlink" Target="file:///C:\Users\q12059\Documents\3GPP%20RAN3\RAN3%20Meetings\RAN3_129b%20(Oct%202025,%20Prague)\Docs\R3-257161.zip" TargetMode="External"/><Relationship Id="rId830" Type="http://schemas.openxmlformats.org/officeDocument/2006/relationships/hyperlink" Target="file:///C:\Users\q12059\Documents\3GPP%20RAN3\RAN3%20Meetings\RAN3_129b%20(Oct%202025,%20Prague)\Docs\R3-256723.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5.zip" TargetMode="External"/><Relationship Id="rId262" Type="http://schemas.openxmlformats.org/officeDocument/2006/relationships/hyperlink" Target="Inbox\R3-257219.zip" TargetMode="External"/><Relationship Id="rId318" Type="http://schemas.openxmlformats.org/officeDocument/2006/relationships/hyperlink" Target="file:///C:\Users\q12059\Documents\3GPP%20RAN3\RAN3%20Meetings\RAN3_129b%20(Oct%202025,%20Prague)\Docs\R3-256921.zip" TargetMode="External"/><Relationship Id="rId525" Type="http://schemas.openxmlformats.org/officeDocument/2006/relationships/hyperlink" Target="file:///C:\Users\q12059\Documents\3GPP%20RAN3\RAN3%20Meetings\RAN3_129b%20(Oct%202025,%20Prague)\Docs\R3-256563.zip" TargetMode="External"/><Relationship Id="rId567" Type="http://schemas.openxmlformats.org/officeDocument/2006/relationships/hyperlink" Target="file:///C:\Users\q12059\Documents\3GPP%20RAN3\RAN3%20Meetings\RAN3_129b%20(Oct%202025,%20Prague)\Docs\R3-256876.zip" TargetMode="External"/><Relationship Id="rId732" Type="http://schemas.openxmlformats.org/officeDocument/2006/relationships/hyperlink" Target="file:///C:\Users\q12059\Documents\3GPP%20RAN3\RAN3%20Meetings\RAN3_129b%20(Oct%202025,%20Prague)\Docs\R3-256548.zip" TargetMode="External"/><Relationship Id="rId99" Type="http://schemas.openxmlformats.org/officeDocument/2006/relationships/hyperlink" Target="Inbox\R3-257231.zip" TargetMode="External"/><Relationship Id="rId122" Type="http://schemas.openxmlformats.org/officeDocument/2006/relationships/hyperlink" Target="Inbox\R3-257197.zip" TargetMode="External"/><Relationship Id="rId164" Type="http://schemas.openxmlformats.org/officeDocument/2006/relationships/hyperlink" Target="file:///C:\Users\q12059\Documents\3GPP%20RAN3\RAN3%20Meetings\RAN3_129b%20(Oct%202025,%20Prague)\Docs\R3-256925.zip" TargetMode="External"/><Relationship Id="rId371" Type="http://schemas.openxmlformats.org/officeDocument/2006/relationships/hyperlink" Target="file:///C:\Users\q12059\Documents\3GPP%20RAN3\RAN3%20Meetings\RAN3_129b%20(Oct%202025,%20Prague)\Docs\R3-257081.zip" TargetMode="External"/><Relationship Id="rId774" Type="http://schemas.openxmlformats.org/officeDocument/2006/relationships/hyperlink" Target="file:///C:\Users\q12059\Documents\3GPP%20RAN3\RAN3%20Meetings\RAN3_129b%20(Oct%202025,%20Prague)\Docs\R3-257104.zip" TargetMode="External"/><Relationship Id="rId427" Type="http://schemas.openxmlformats.org/officeDocument/2006/relationships/hyperlink" Target="file:///C:\Users\q12059\Documents\3GPP%20RAN3\RAN3%20Meetings\RAN3_129b%20(Oct%202025,%20Prague)\Docs\R3-257100.zip" TargetMode="External"/><Relationship Id="rId469" Type="http://schemas.openxmlformats.org/officeDocument/2006/relationships/hyperlink" Target="file:///C:\Users\q12059\Documents\3GPP%20RAN3\RAN3%20Meetings\RAN3_129b%20(Oct%202025,%20Prague)\Docs\R3-256637.zip" TargetMode="External"/><Relationship Id="rId634" Type="http://schemas.openxmlformats.org/officeDocument/2006/relationships/hyperlink" Target="file:///C:\Users\q12059\Documents\3GPP%20RAN3\RAN3%20Meetings\RAN3_129b%20(Oct%202025,%20Prague)\Docs\R3-256624.zip" TargetMode="External"/><Relationship Id="rId676" Type="http://schemas.openxmlformats.org/officeDocument/2006/relationships/hyperlink" Target="file:///C:\Users\q12059\Documents\3GPP%20RAN3\RAN3%20Meetings\RAN3_129b%20(Oct%202025,%20Prague)\Docs\R3-256626.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763.zip" TargetMode="External"/><Relationship Id="rId273" Type="http://schemas.openxmlformats.org/officeDocument/2006/relationships/hyperlink" Target="file:///C:\Users\q12059\Documents\3GPP%20RAN3\RAN3%20Meetings\RAN3_129b%20(Oct%202025,%20Prague)\Docs\R3-257033.zip" TargetMode="External"/><Relationship Id="rId329" Type="http://schemas.openxmlformats.org/officeDocument/2006/relationships/hyperlink" Target="file:///C:\Users\q12059\Documents\3GPP%20RAN3\RAN3%20Meetings\RAN3_129b%20(Oct%202025,%20Prague)\Docs\R3-256517.zip" TargetMode="External"/><Relationship Id="rId480" Type="http://schemas.openxmlformats.org/officeDocument/2006/relationships/hyperlink" Target="Inbox\R3-257274.zip" TargetMode="External"/><Relationship Id="rId536" Type="http://schemas.openxmlformats.org/officeDocument/2006/relationships/hyperlink" Target="file:///C:\Users\q12059\Documents\3GPP%20RAN3\RAN3%20Meetings\RAN3_129b%20(Oct%202025,%20Prague)\Docs\R3-256673.zip" TargetMode="External"/><Relationship Id="rId701" Type="http://schemas.openxmlformats.org/officeDocument/2006/relationships/hyperlink" Target="file:///C:\Users\q12059\Documents\3GPP%20RAN3\RAN3%20Meetings\RAN3_129b%20(Oct%202025,%20Prague)\Docs\R3-256948.zip" TargetMode="External"/><Relationship Id="rId68" Type="http://schemas.openxmlformats.org/officeDocument/2006/relationships/hyperlink" Target="file:///C:\Users\q12059\Documents\3GPP%20RAN3\RAN3%20Meetings\RAN3_129b%20(Oct%202025,%20Prague)\Docs\R3-256799.zip" TargetMode="External"/><Relationship Id="rId133" Type="http://schemas.openxmlformats.org/officeDocument/2006/relationships/hyperlink" Target="Inbox\R3-257216.zip" TargetMode="External"/><Relationship Id="rId175" Type="http://schemas.openxmlformats.org/officeDocument/2006/relationships/hyperlink" Target="Inbox\R3-257248.zip" TargetMode="External"/><Relationship Id="rId340" Type="http://schemas.openxmlformats.org/officeDocument/2006/relationships/hyperlink" Target="file:///C:\Users\q12059\Documents\3GPP%20RAN3\RAN3%20Meetings\RAN3_129b%20(Oct%202025,%20Prague)\Docs\R3-256882.zip" TargetMode="External"/><Relationship Id="rId578" Type="http://schemas.openxmlformats.org/officeDocument/2006/relationships/hyperlink" Target="file:///C:\Users\q12059\Documents\3GPP%20RAN3\RAN3%20Meetings\RAN3_129b%20(Oct%202025,%20Prague)\Docs\R3-256533.zip" TargetMode="External"/><Relationship Id="rId743" Type="http://schemas.openxmlformats.org/officeDocument/2006/relationships/hyperlink" Target="file:///C:\Users\q12059\Documents\3GPP%20RAN3\RAN3%20Meetings\RAN3_129b%20(Oct%202025,%20Prague)\Docs\R3-256793.zip" TargetMode="External"/><Relationship Id="rId785" Type="http://schemas.openxmlformats.org/officeDocument/2006/relationships/hyperlink" Target="file:///C:\Users\q12059\Documents\3GPP%20RAN3\RAN3%20Meetings\RAN3_129b%20(Oct%202025,%20Prague)\Docs\R3-256771.zip" TargetMode="External"/><Relationship Id="rId200" Type="http://schemas.openxmlformats.org/officeDocument/2006/relationships/hyperlink" Target="file:///C:\Users\q12059\Documents\3GPP%20RAN3\RAN3%20Meetings\RAN3_129b%20(Oct%202025,%20Prague)\Docs\R3-256688.zip" TargetMode="External"/><Relationship Id="rId382" Type="http://schemas.openxmlformats.org/officeDocument/2006/relationships/hyperlink" Target="file:///C:\Users\q12059\Documents\3GPP%20RAN3\RAN3%20Meetings\RAN3_129b%20(Oct%202025,%20Prague)\Docs\R3-256956.zip" TargetMode="External"/><Relationship Id="rId438" Type="http://schemas.openxmlformats.org/officeDocument/2006/relationships/hyperlink" Target="Inbox\R3-257264.zip" TargetMode="External"/><Relationship Id="rId603" Type="http://schemas.openxmlformats.org/officeDocument/2006/relationships/hyperlink" Target="file:///C:\Users\q12059\Documents\3GPP%20RAN3\RAN3%20Meetings\RAN3_129b%20(Oct%202025,%20Prague)\Docs\R3-256687.zip" TargetMode="External"/><Relationship Id="rId645" Type="http://schemas.openxmlformats.org/officeDocument/2006/relationships/hyperlink" Target="file:///C:\Users\q12059\Documents\3GPP%20RAN3\RAN3%20Meetings\RAN3_129b%20(Oct%202025,%20Prague)\Docs\R3-257109.zip" TargetMode="External"/><Relationship Id="rId687" Type="http://schemas.openxmlformats.org/officeDocument/2006/relationships/hyperlink" Target="file:///C:\Users\q12059\Documents\3GPP%20RAN3\RAN3%20Meetings\RAN3_129b%20(Oct%202025,%20Prague)\Docs\R3-257193.zip" TargetMode="External"/><Relationship Id="rId810" Type="http://schemas.openxmlformats.org/officeDocument/2006/relationships/hyperlink" Target="file:///C:\Users\q12059\Documents\3GPP%20RAN3\RAN3%20Meetings\RAN3_129b%20(Oct%202025,%20Prague)\Docs\R3-256827.zip" TargetMode="External"/><Relationship Id="rId242" Type="http://schemas.openxmlformats.org/officeDocument/2006/relationships/hyperlink" Target="Inbox\R3-257312.zip" TargetMode="External"/><Relationship Id="rId284" Type="http://schemas.openxmlformats.org/officeDocument/2006/relationships/hyperlink" Target="file:///C:\Users\q12059\Documents\3GPP%20RAN3\RAN3%20Meetings\RAN3_129b%20(Oct%202025,%20Prague)\Docs\R3-257126.zip" TargetMode="External"/><Relationship Id="rId491" Type="http://schemas.openxmlformats.org/officeDocument/2006/relationships/hyperlink" Target="Inbox\R3-257287.zip" TargetMode="External"/><Relationship Id="rId505" Type="http://schemas.openxmlformats.org/officeDocument/2006/relationships/hyperlink" Target="file:///C:\Users\q12059\Documents\3GPP%20RAN3\RAN3%20Meetings\RAN3_129b%20(Oct%202025,%20Prague)\Docs\R3-257054.zip" TargetMode="External"/><Relationship Id="rId712" Type="http://schemas.openxmlformats.org/officeDocument/2006/relationships/hyperlink" Target="file:///C:\Users\q12059\Documents\3GPP%20RAN3\RAN3%20Meetings\RAN3_129b%20(Oct%202025,%20Prague)\Docs\R3-256601.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3.zip" TargetMode="External"/><Relationship Id="rId102" Type="http://schemas.openxmlformats.org/officeDocument/2006/relationships/hyperlink" Target="file:///C:\Users\q12059\Documents\3GPP%20RAN3\RAN3%20Meetings\RAN3_129b%20(Oct%202025,%20Prague)\Docs\R3-256750.zip" TargetMode="External"/><Relationship Id="rId144" Type="http://schemas.openxmlformats.org/officeDocument/2006/relationships/hyperlink" Target="file:///C:\Users\q12059\Documents\3GPP%20RAN3\RAN3%20Meetings\RAN3_129b%20(Oct%202025,%20Prague)\Docs\R3-256962.zip" TargetMode="External"/><Relationship Id="rId547" Type="http://schemas.openxmlformats.org/officeDocument/2006/relationships/hyperlink" Target="file:///C:\Users\q12059\Documents\3GPP%20RAN3\RAN3%20Meetings\RAN3_129b%20(Oct%202025,%20Prague)\Docs\R3-256860.zip" TargetMode="External"/><Relationship Id="rId589" Type="http://schemas.openxmlformats.org/officeDocument/2006/relationships/hyperlink" Target="file:///C:\Users\q12059\Documents\3GPP%20RAN3\RAN3%20Meetings\RAN3_129b%20(Oct%202025,%20Prague)\Docs\R3-256718.zip" TargetMode="External"/><Relationship Id="rId754" Type="http://schemas.openxmlformats.org/officeDocument/2006/relationships/hyperlink" Target="file:///C:\Users\q12059\Documents\3GPP%20RAN3\RAN3%20Meetings\RAN3_129b%20(Oct%202025,%20Prague)\Docs\R3-256684.zip" TargetMode="External"/><Relationship Id="rId796" Type="http://schemas.openxmlformats.org/officeDocument/2006/relationships/hyperlink" Target="file:///C:\Users\q12059\Documents\3GPP%20RAN3\RAN3%20Meetings\RAN3_129b%20(Oct%202025,%20Prague)\Docs\R3-257123.zip" TargetMode="External"/><Relationship Id="rId90" Type="http://schemas.openxmlformats.org/officeDocument/2006/relationships/hyperlink" Target="Inbox\R3-257195.zip" TargetMode="External"/><Relationship Id="rId186" Type="http://schemas.openxmlformats.org/officeDocument/2006/relationships/hyperlink" Target="file:///C:\Users\q12059\Documents\3GPP%20RAN3\RAN3%20Meetings\RAN3_129b%20(Oct%202025,%20Prague)\Docs\R3-256865.zip" TargetMode="External"/><Relationship Id="rId351" Type="http://schemas.openxmlformats.org/officeDocument/2006/relationships/hyperlink" Target="file:///C:\Users\q12059\Documents\3GPP%20RAN3\RAN3%20Meetings\RAN3_129b%20(Oct%202025,%20Prague)\Docs\R3-257060.zip" TargetMode="External"/><Relationship Id="rId393" Type="http://schemas.openxmlformats.org/officeDocument/2006/relationships/hyperlink" Target="file:///C:\Users\q12059\Documents\3GPP%20RAN3\RAN3%20Meetings\RAN3_129b%20(Oct%202025,%20Prague)\Docs\R3-256903.zip" TargetMode="External"/><Relationship Id="rId407" Type="http://schemas.openxmlformats.org/officeDocument/2006/relationships/hyperlink" Target="Inbox\R3-257250.zip" TargetMode="External"/><Relationship Id="rId449" Type="http://schemas.openxmlformats.org/officeDocument/2006/relationships/hyperlink" Target="Inbox\R3-257290.zip" TargetMode="External"/><Relationship Id="rId614" Type="http://schemas.openxmlformats.org/officeDocument/2006/relationships/hyperlink" Target="file:///C:\Users\q12059\Documents\3GPP%20RAN3\RAN3%20Meetings\RAN3_129b%20(Oct%202025,%20Prague)\Docs\R3-256543.zip" TargetMode="External"/><Relationship Id="rId656" Type="http://schemas.openxmlformats.org/officeDocument/2006/relationships/hyperlink" Target="file:///C:\Users\q12059\Documents\3GPP%20RAN3\RAN3%20Meetings\RAN3_129b%20(Oct%202025,%20Prague)\Docs\R3-256625.zip" TargetMode="External"/><Relationship Id="rId821" Type="http://schemas.openxmlformats.org/officeDocument/2006/relationships/hyperlink" Target="file:///C:\Users\q12059\Documents\3GPP%20RAN3\RAN3%20Meetings\RAN3_129b%20(Oct%202025,%20Prague)\Docs\R3-256573.zip" TargetMode="External"/><Relationship Id="rId211" Type="http://schemas.openxmlformats.org/officeDocument/2006/relationships/hyperlink" Target="file:///C:\Users\q12059\Documents\3GPP%20RAN3\RAN3%20Meetings\RAN3_129b%20(Oct%202025,%20Prague)\Docs\R3-256761.zip" TargetMode="External"/><Relationship Id="rId253" Type="http://schemas.openxmlformats.org/officeDocument/2006/relationships/hyperlink" Target="Inbox\R3-257315.zip" TargetMode="External"/><Relationship Id="rId295" Type="http://schemas.openxmlformats.org/officeDocument/2006/relationships/hyperlink" Target="file:///C:\Users\q12059\Documents\3GPP%20RAN3\RAN3%20Meetings\RAN3_129b%20(Oct%202025,%20Prague)\Docs\R3-257153.zip" TargetMode="External"/><Relationship Id="rId309" Type="http://schemas.openxmlformats.org/officeDocument/2006/relationships/hyperlink" Target="file:///C:\Users\q12059\Documents\3GPP%20RAN3\RAN3%20Meetings\RAN3_129b%20(Oct%202025,%20Prague)\Docs\R3-256743.zip" TargetMode="External"/><Relationship Id="rId460" Type="http://schemas.openxmlformats.org/officeDocument/2006/relationships/hyperlink" Target="file:///C:\Users\q12059\Documents\3GPP%20RAN3\RAN3%20Meetings\RAN3_129b%20(Oct%202025,%20Prague)\Docs\R3-256969.zip" TargetMode="External"/><Relationship Id="rId516" Type="http://schemas.openxmlformats.org/officeDocument/2006/relationships/hyperlink" Target="file:///C:\Users\q12059\Documents\3GPP%20RAN3\RAN3%20Meetings\RAN3_129b%20(Oct%202025,%20Prague)\Docs\R3-256682.zip" TargetMode="External"/><Relationship Id="rId698" Type="http://schemas.openxmlformats.org/officeDocument/2006/relationships/hyperlink" Target="file:///C:\Users\q12059\Documents\3GPP%20RAN3\RAN3%20Meetings\RAN3_129b%20(Oct%202025,%20Prague)\Docs\R3-256713.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201.zip" TargetMode="External"/><Relationship Id="rId320" Type="http://schemas.openxmlformats.org/officeDocument/2006/relationships/hyperlink" Target="Inbox\R3-257196.zip" TargetMode="External"/><Relationship Id="rId558" Type="http://schemas.openxmlformats.org/officeDocument/2006/relationships/hyperlink" Target="file:///C:\Users\q12059\Documents\3GPP%20RAN3\RAN3%20Meetings\RAN3_129b%20(Oct%202025,%20Prague)\Docs\R3-257117.zip" TargetMode="External"/><Relationship Id="rId723" Type="http://schemas.openxmlformats.org/officeDocument/2006/relationships/hyperlink" Target="file:///C:\Users\q12059\Documents\3GPP%20RAN3\RAN3%20Meetings\RAN3_129b%20(Oct%202025,%20Prague)\Docs\R3-256911.zip" TargetMode="External"/><Relationship Id="rId765" Type="http://schemas.openxmlformats.org/officeDocument/2006/relationships/hyperlink" Target="file:///C:\Users\q12059\Documents\3GPP%20RAN3\RAN3%20Meetings\RAN3_129b%20(Oct%202025,%20Prague)\Docs\R3-256863.zip" TargetMode="External"/><Relationship Id="rId155" Type="http://schemas.openxmlformats.org/officeDocument/2006/relationships/hyperlink" Target="file:///C:\Users\q12059\Documents\3GPP%20RAN3\RAN3%20Meetings\RAN3_129b%20(Oct%202025,%20Prague)\Docs\R3-256828.zip" TargetMode="External"/><Relationship Id="rId197" Type="http://schemas.openxmlformats.org/officeDocument/2006/relationships/hyperlink" Target="Inbox\R3-257284.zip" TargetMode="External"/><Relationship Id="rId362" Type="http://schemas.openxmlformats.org/officeDocument/2006/relationships/hyperlink" Target="Inbox\R3-257255.zip" TargetMode="External"/><Relationship Id="rId418" Type="http://schemas.openxmlformats.org/officeDocument/2006/relationships/hyperlink" Target="file:///C:\Users\q12059\Documents\3GPP%20RAN3\RAN3%20Meetings\RAN3_129b%20(Oct%202025,%20Prague)\Docs\R3-256520.zip" TargetMode="External"/><Relationship Id="rId625" Type="http://schemas.openxmlformats.org/officeDocument/2006/relationships/hyperlink" Target="file:///C:\Users\q12059\Documents\3GPP%20RAN3\RAN3%20Meetings\RAN3_129b%20(Oct%202025,%20Prague)\Docs\R3-256946.zip" TargetMode="External"/><Relationship Id="rId832" Type="http://schemas.openxmlformats.org/officeDocument/2006/relationships/hyperlink" Target="file:///C:\Users\q12059\Documents\3GPP%20RAN3\RAN3%20Meetings\RAN3_129b%20(Oct%202025,%20Prague)\Docs\R3-256836.zip" TargetMode="External"/><Relationship Id="rId222" Type="http://schemas.openxmlformats.org/officeDocument/2006/relationships/hyperlink" Target="file:///C:\Users\q12059\Documents\3GPP%20RAN3\RAN3%20Meetings\RAN3_129b%20(Oct%202025,%20Prague)\Docs\R3-256889.zip" TargetMode="External"/><Relationship Id="rId264" Type="http://schemas.openxmlformats.org/officeDocument/2006/relationships/hyperlink" Target="Inbox\R3-257220.zip" TargetMode="External"/><Relationship Id="rId471" Type="http://schemas.openxmlformats.org/officeDocument/2006/relationships/hyperlink" Target="file:///C:\Users\q12059\Documents\3GPP%20RAN3\RAN3%20Meetings\RAN3_129b%20(Oct%202025,%20Prague)\Docs\R3-256664.zip" TargetMode="External"/><Relationship Id="rId667" Type="http://schemas.openxmlformats.org/officeDocument/2006/relationships/hyperlink" Target="file:///C:\Users\q12059\Documents\3GPP%20RAN3\RAN3%20Meetings\RAN3_129b%20(Oct%202025,%20Prague)\Docs\R3-256832.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Inbox\R3-257242.zip" TargetMode="External"/><Relationship Id="rId124" Type="http://schemas.openxmlformats.org/officeDocument/2006/relationships/hyperlink" Target="file:///C:\Users\q12059\Documents\3GPP%20RAN3\RAN3%20Meetings\RAN3_129b%20(Oct%202025,%20Prague)\Docs\R3-256742.zip" TargetMode="External"/><Relationship Id="rId527" Type="http://schemas.openxmlformats.org/officeDocument/2006/relationships/hyperlink" Target="file:///C:\Users\q12059\Documents\3GPP%20RAN3\RAN3%20Meetings\RAN3_129b%20(Oct%202025,%20Prague)\Docs\R3-256566.zip" TargetMode="External"/><Relationship Id="rId569" Type="http://schemas.openxmlformats.org/officeDocument/2006/relationships/hyperlink" Target="file:///C:\Users\q12059\Documents\3GPP%20RAN3\RAN3%20Meetings\RAN3_129b%20(Oct%202025,%20Prague)\Docs\R3-256878.zip" TargetMode="External"/><Relationship Id="rId734" Type="http://schemas.openxmlformats.org/officeDocument/2006/relationships/hyperlink" Target="Inbox\R3-257329.zip" TargetMode="External"/><Relationship Id="rId776" Type="http://schemas.openxmlformats.org/officeDocument/2006/relationships/hyperlink" Target="file:///C:\Users\q12059\Documents\3GPP%20RAN3\RAN3%20Meetings\RAN3_129b%20(Oct%202025,%20Prague)\Docs\R3-256588.zip" TargetMode="External"/><Relationship Id="rId70" Type="http://schemas.openxmlformats.org/officeDocument/2006/relationships/hyperlink" Target="file:///C:\Users\q12059\Documents\3GPP%20RAN3\RAN3%20Meetings\RAN3_129b%20(Oct%202025,%20Prague)\Docs\R3-256838.zip" TargetMode="External"/><Relationship Id="rId166" Type="http://schemas.openxmlformats.org/officeDocument/2006/relationships/hyperlink" Target="file:///C:\Users\q12059\Documents\3GPP%20RAN3\RAN3%20Meetings\RAN3_129b%20(Oct%202025,%20Prague)\Docs\R3-256927.zip" TargetMode="External"/><Relationship Id="rId331" Type="http://schemas.openxmlformats.org/officeDocument/2006/relationships/hyperlink" Target="file:///C:\Users\q12059\Documents\3GPP%20RAN3\RAN3%20Meetings\RAN3_129b%20(Oct%202025,%20Prague)\Docs\R3-256641.zip" TargetMode="External"/><Relationship Id="rId373" Type="http://schemas.openxmlformats.org/officeDocument/2006/relationships/hyperlink" Target="file:///C:\Users\q12059\Documents\3GPP%20RAN3\RAN3%20Meetings\RAN3_129b%20(Oct%202025,%20Prague)\Docs\R3-257140.zip" TargetMode="External"/><Relationship Id="rId429" Type="http://schemas.openxmlformats.org/officeDocument/2006/relationships/hyperlink" Target="Inbox\R3-257238.zip" TargetMode="External"/><Relationship Id="rId580" Type="http://schemas.openxmlformats.org/officeDocument/2006/relationships/hyperlink" Target="file:///C:\Users\q12059\Documents\3GPP%20RAN3\RAN3%20Meetings\RAN3_129b%20(Oct%202025,%20Prague)\Docs\R3-256535.zip" TargetMode="External"/><Relationship Id="rId636" Type="http://schemas.openxmlformats.org/officeDocument/2006/relationships/hyperlink" Target="file:///C:\Users\q12059\Documents\3GPP%20RAN3\RAN3%20Meetings\RAN3_129b%20(Oct%202025,%20Prague)\Docs\R3-256575.zip" TargetMode="External"/><Relationship Id="rId801" Type="http://schemas.openxmlformats.org/officeDocument/2006/relationships/hyperlink" Target="Inbox\R3-25729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81.zip" TargetMode="External"/><Relationship Id="rId440" Type="http://schemas.openxmlformats.org/officeDocument/2006/relationships/hyperlink" Target="Inbox\R3-257265.zip" TargetMode="External"/><Relationship Id="rId678" Type="http://schemas.openxmlformats.org/officeDocument/2006/relationships/hyperlink" Target="file:///C:\Users\q12059\Documents\3GPP%20RAN3\RAN3%20Meetings\RAN3_129b%20(Oct%202025,%20Prague)\Docs\R3-256736.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043.zip" TargetMode="External"/><Relationship Id="rId300" Type="http://schemas.openxmlformats.org/officeDocument/2006/relationships/hyperlink" Target="file:///C:\Users\q12059\Documents\3GPP%20RAN3\RAN3%20Meetings\RAN3_129b%20(Oct%202025,%20Prague)\Docs\R3-257158.zip" TargetMode="External"/><Relationship Id="rId482" Type="http://schemas.openxmlformats.org/officeDocument/2006/relationships/hyperlink" Target="Inbox\R3-257275.zip" TargetMode="External"/><Relationship Id="rId538" Type="http://schemas.openxmlformats.org/officeDocument/2006/relationships/hyperlink" Target="file:///C:\Users\q12059\Documents\3GPP%20RAN3\RAN3%20Meetings\RAN3_129b%20(Oct%202025,%20Prague)\Docs\R3-256745.zip" TargetMode="External"/><Relationship Id="rId703" Type="http://schemas.openxmlformats.org/officeDocument/2006/relationships/hyperlink" Target="file:///C:\Users\q12059\Documents\3GPP%20RAN3\RAN3%20Meetings\RAN3_129b%20(Oct%202025,%20Prague)\Docs\R3-257102.zip" TargetMode="External"/><Relationship Id="rId745" Type="http://schemas.openxmlformats.org/officeDocument/2006/relationships/hyperlink" Target="file:///C:\Users\q12059\Documents\3GPP%20RAN3\RAN3%20Meetings\RAN3_129b%20(Oct%202025,%20Prague)\Docs\R3-256833.zip" TargetMode="External"/><Relationship Id="rId81" Type="http://schemas.openxmlformats.org/officeDocument/2006/relationships/hyperlink" Target="file:///C:\Users\q12059\Documents\3GPP%20RAN3\RAN3%20Meetings\RAN3_129b%20(Oct%202025,%20Prague)\Docs\R3-257095.zip" TargetMode="External"/><Relationship Id="rId135" Type="http://schemas.openxmlformats.org/officeDocument/2006/relationships/hyperlink" Target="file:///C:\Users\q12059\Documents\3GPP%20RAN3\RAN3%20Meetings\RAN3_129b%20(Oct%202025,%20Prague)\Docs\R3-256599.zip" TargetMode="External"/><Relationship Id="rId177" Type="http://schemas.openxmlformats.org/officeDocument/2006/relationships/hyperlink" Target="Inbox\R3-257247.zip" TargetMode="External"/><Relationship Id="rId342" Type="http://schemas.openxmlformats.org/officeDocument/2006/relationships/hyperlink" Target="file:///C:\Users\q12059\Documents\3GPP%20RAN3\RAN3%20Meetings\RAN3_129b%20(Oct%202025,%20Prague)\Docs\R3-257061.zip" TargetMode="External"/><Relationship Id="rId384" Type="http://schemas.openxmlformats.org/officeDocument/2006/relationships/hyperlink" Target="file:///C:\Users\q12059\Documents\3GPP%20RAN3\RAN3%20Meetings\RAN3_129b%20(Oct%202025,%20Prague)\Docs\R3-256901.zip" TargetMode="External"/><Relationship Id="rId591" Type="http://schemas.openxmlformats.org/officeDocument/2006/relationships/hyperlink" Target="file:///C:\Users\q12059\Documents\3GPP%20RAN3\RAN3%20Meetings\RAN3_129b%20(Oct%202025,%20Prague)\Docs\R3-256904.zip" TargetMode="External"/><Relationship Id="rId605" Type="http://schemas.openxmlformats.org/officeDocument/2006/relationships/hyperlink" Target="file:///C:\Users\q12059\Documents\3GPP%20RAN3\RAN3%20Meetings\RAN3_129b%20(Oct%202025,%20Prague)\Docs\R3-257040.zip" TargetMode="External"/><Relationship Id="rId787" Type="http://schemas.openxmlformats.org/officeDocument/2006/relationships/hyperlink" Target="file:///C:\Users\q12059\Documents\3GPP%20RAN3\RAN3%20Meetings\RAN3_129b%20(Oct%202025,%20Prague)\Docs\R3-256826.zip" TargetMode="External"/><Relationship Id="rId812" Type="http://schemas.openxmlformats.org/officeDocument/2006/relationships/hyperlink" Target="file:///C:\Users\q12059\Documents\3GPP%20RAN3\RAN3%20Meetings\RAN3_129b%20(Oct%202025,%20Prague)\Docs\R3-256896.zip" TargetMode="External"/><Relationship Id="rId202" Type="http://schemas.openxmlformats.org/officeDocument/2006/relationships/hyperlink" Target="file:///C:\Users\q12059\Documents\3GPP%20RAN3\RAN3%20Meetings\RAN3_129b%20(Oct%202025,%20Prague)\Docs\R3-256798.zip" TargetMode="External"/><Relationship Id="rId244" Type="http://schemas.openxmlformats.org/officeDocument/2006/relationships/hyperlink" Target="file:///C:\Users\q12059\Documents\3GPP%20RAN3\RAN3%20Meetings\RAN3_129b%20(Oct%202025,%20Prague)\Docs\R3-257127.zip" TargetMode="External"/><Relationship Id="rId647" Type="http://schemas.openxmlformats.org/officeDocument/2006/relationships/hyperlink" Target="Inbox\R3-257240.zip" TargetMode="External"/><Relationship Id="rId689" Type="http://schemas.openxmlformats.org/officeDocument/2006/relationships/hyperlink" Target="file:///C:\Users\q12059\Documents\3GPP%20RAN3\RAN3%20Meetings\RAN3_129b%20(Oct%202025,%20Prague)\Docs\R3-256835.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7131.zip" TargetMode="External"/><Relationship Id="rId451" Type="http://schemas.openxmlformats.org/officeDocument/2006/relationships/hyperlink" Target="file:///C:\Users\q12059\Documents\3GPP%20RAN3\RAN3%20Meetings\RAN3_129b%20(Oct%202025,%20Prague)\Docs\R3-257142.zip" TargetMode="External"/><Relationship Id="rId493" Type="http://schemas.openxmlformats.org/officeDocument/2006/relationships/hyperlink" Target="Inbox\R3-257288.zip" TargetMode="External"/><Relationship Id="rId507" Type="http://schemas.openxmlformats.org/officeDocument/2006/relationships/hyperlink" Target="file:///C:\Users\q12059\Documents\3GPP%20RAN3\RAN3%20Meetings\RAN3_129b%20(Oct%202025,%20Prague)\Docs\R3-257056.zip" TargetMode="External"/><Relationship Id="rId549" Type="http://schemas.openxmlformats.org/officeDocument/2006/relationships/hyperlink" Target="file:///C:\Users\q12059\Documents\3GPP%20RAN3\RAN3%20Meetings\RAN3_129b%20(Oct%202025,%20Prague)\Docs\R3-256893.zip" TargetMode="External"/><Relationship Id="rId714" Type="http://schemas.openxmlformats.org/officeDocument/2006/relationships/hyperlink" Target="file:///C:\Users\q12059\Documents\3GPP%20RAN3\RAN3%20Meetings\RAN3_129b%20(Oct%202025,%20Prague)\Docs\R3-256755.zip" TargetMode="External"/><Relationship Id="rId756" Type="http://schemas.openxmlformats.org/officeDocument/2006/relationships/hyperlink" Target="file:///C:\Users\q12059\Documents\3GPP%20RAN3\RAN3%20Meetings\RAN3_129b%20(Oct%202025,%20Prague)\Docs\R3-256721.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file:///C:\Users\q12059\Documents\3GPP%20RAN3\RAN3%20Meetings\RAN3_129b%20(Oct%202025,%20Prague)\Docs\R3-256918.zip" TargetMode="External"/><Relationship Id="rId146" Type="http://schemas.openxmlformats.org/officeDocument/2006/relationships/hyperlink" Target="file:///C:\Users\q12059\Documents\3GPP%20RAN3\RAN3%20Meetings\RAN3_129b%20(Oct%202025,%20Prague)\Docs\R3-256964.zip" TargetMode="External"/><Relationship Id="rId188" Type="http://schemas.openxmlformats.org/officeDocument/2006/relationships/hyperlink" Target="file:///C:\Users\q12059\Documents\3GPP%20RAN3\RAN3%20Meetings\RAN3_129b%20(Oct%202025,%20Prague)\Docs\R3-256606.zip" TargetMode="External"/><Relationship Id="rId311" Type="http://schemas.openxmlformats.org/officeDocument/2006/relationships/hyperlink" Target="file:///C:\Users\q12059\Documents\3GPP%20RAN3\RAN3%20Meetings\RAN3_129b%20(Oct%202025,%20Prague)\Docs\R3-256744.zip" TargetMode="External"/><Relationship Id="rId353" Type="http://schemas.openxmlformats.org/officeDocument/2006/relationships/hyperlink" Target="file:///C:\Users\q12059\Documents\3GPP%20RAN3\RAN3%20Meetings\RAN3_129b%20(Oct%202025,%20Prague)\Docs\R3-256790.zip" TargetMode="External"/><Relationship Id="rId395" Type="http://schemas.openxmlformats.org/officeDocument/2006/relationships/hyperlink" Target="file:///C:\Users\q12059\Documents\3GPP%20RAN3\RAN3%20Meetings\RAN3_129b%20(Oct%202025,%20Prague)\Docs\R3-257020.zip" TargetMode="External"/><Relationship Id="rId409" Type="http://schemas.openxmlformats.org/officeDocument/2006/relationships/hyperlink" Target="file:///C:\Users\q12059\Documents\3GPP%20RAN3\RAN3%20Meetings\RAN3_129b%20(Oct%202025,%20Prague)\Docs\R3-257176.zip" TargetMode="External"/><Relationship Id="rId560" Type="http://schemas.openxmlformats.org/officeDocument/2006/relationships/hyperlink" Target="file:///C:\Users\q12059\Documents\3GPP%20RAN3\RAN3%20Meetings\RAN3_129b%20(Oct%202025,%20Prague)\Docs\R3-257133.zip" TargetMode="External"/><Relationship Id="rId798" Type="http://schemas.openxmlformats.org/officeDocument/2006/relationships/hyperlink" Target="Inbox\R3-257299.zip" TargetMode="External"/><Relationship Id="rId92" Type="http://schemas.openxmlformats.org/officeDocument/2006/relationships/hyperlink" Target="file:///C:\Users\q12059\Documents\3GPP%20RAN3\RAN3%20Meetings\RAN3_129b%20(Oct%202025,%20Prague)\Docs\R3-256505.zip" TargetMode="External"/><Relationship Id="rId213" Type="http://schemas.openxmlformats.org/officeDocument/2006/relationships/hyperlink" Target="Inbox\R3-257260.zip" TargetMode="External"/><Relationship Id="rId420" Type="http://schemas.openxmlformats.org/officeDocument/2006/relationships/hyperlink" Target="Inbox\R3-257232.zip" TargetMode="External"/><Relationship Id="rId616" Type="http://schemas.openxmlformats.org/officeDocument/2006/relationships/hyperlink" Target="file:///C:\Users\q12059\Documents\3GPP%20RAN3\RAN3%20Meetings\RAN3_129b%20(Oct%202025,%20Prague)\Docs\R3-256545.zip" TargetMode="External"/><Relationship Id="rId658" Type="http://schemas.openxmlformats.org/officeDocument/2006/relationships/hyperlink" Target="file:///C:\Users\q12059\Documents\3GPP%20RAN3\RAN3%20Meetings\RAN3_129b%20(Oct%202025,%20Prague)\Docs\R3-256719.zip" TargetMode="External"/><Relationship Id="rId823" Type="http://schemas.openxmlformats.org/officeDocument/2006/relationships/hyperlink" Target="file:///C:\Users\q12059\Documents\3GPP%20RAN3\RAN3%20Meetings\RAN3_129b%20(Oct%202025,%20Prague)\Docs\R3-256726.zip" TargetMode="External"/><Relationship Id="rId255" Type="http://schemas.openxmlformats.org/officeDocument/2006/relationships/hyperlink" Target="Inbox\R3-257300.zip" TargetMode="External"/><Relationship Id="rId297" Type="http://schemas.openxmlformats.org/officeDocument/2006/relationships/hyperlink" Target="file:///C:\Users\q12059\Documents\3GPP%20RAN3\RAN3%20Meetings\RAN3_129b%20(Oct%202025,%20Prague)\Docs\R3-257155.zip" TargetMode="External"/><Relationship Id="rId462" Type="http://schemas.openxmlformats.org/officeDocument/2006/relationships/hyperlink" Target="file:///C:\Users\q12059\Documents\3GPP%20RAN3\RAN3%20Meetings\RAN3_129b%20(Oct%202025,%20Prague)\Docs\R3-256954.zip" TargetMode="External"/><Relationship Id="rId518" Type="http://schemas.openxmlformats.org/officeDocument/2006/relationships/hyperlink" Target="file:///C:\Users\q12059\Documents\3GPP%20RAN3\RAN3%20Meetings\RAN3_129b%20(Oct%202025,%20Prague)\Docs\R3-256996.zip" TargetMode="External"/><Relationship Id="rId725" Type="http://schemas.openxmlformats.org/officeDocument/2006/relationships/hyperlink" Target="file:///C:\Users\q12059\Documents\3GPP%20RAN3\RAN3%20Meetings\RAN3_129b%20(Oct%202025,%20Prague)\Docs\R3-256667.zip" TargetMode="External"/><Relationship Id="rId115" Type="http://schemas.openxmlformats.org/officeDocument/2006/relationships/hyperlink" Target="file:///C:\Users\q12059\Documents\3GPP%20RAN3\RAN3%20Meetings\RAN3_129b%20(Oct%202025,%20Prague)\Docs\R3-256843.zip" TargetMode="External"/><Relationship Id="rId157" Type="http://schemas.openxmlformats.org/officeDocument/2006/relationships/hyperlink" Target="file:///C:\Users\q12059\Documents\3GPP%20RAN3\RAN3%20Meetings\RAN3_129b%20(Oct%202025,%20Prague)\Docs\R3-256829.zip" TargetMode="External"/><Relationship Id="rId322" Type="http://schemas.openxmlformats.org/officeDocument/2006/relationships/hyperlink" Target="file:///C:\Users\q12059\Documents\3GPP%20RAN3\RAN3%20Meetings\RAN3_129b%20(Oct%202025,%20Prague)\Docs\R3-256788.zip" TargetMode="External"/><Relationship Id="rId364" Type="http://schemas.openxmlformats.org/officeDocument/2006/relationships/hyperlink" Target="file:///C:\Users\q12059\Documents\3GPP%20RAN3\RAN3%20Meetings\RAN3_129b%20(Oct%202025,%20Prague)\Docs\R3-257089.zip" TargetMode="External"/><Relationship Id="rId767" Type="http://schemas.openxmlformats.org/officeDocument/2006/relationships/hyperlink" Target="file:///C:\Users\q12059\Documents\3GPP%20RAN3\RAN3%20Meetings\RAN3_129b%20(Oct%202025,%20Prague)\Docs\R3-256550.zip" TargetMode="External"/><Relationship Id="rId61" Type="http://schemas.openxmlformats.org/officeDocument/2006/relationships/hyperlink" Target="file:///C:\Users\q12059\Documents\3GPP%20RAN3\RAN3%20Meetings\RAN3_129b%20(Oct%202025,%20Prague)\Docs\R3-256977.zip" TargetMode="External"/><Relationship Id="rId199" Type="http://schemas.openxmlformats.org/officeDocument/2006/relationships/hyperlink" Target="file:///C:\Users\q12059\Documents\3GPP%20RAN3\RAN3%20Meetings\RAN3_129b%20(Oct%202025,%20Prague)\Docs\R3-256605.zip" TargetMode="External"/><Relationship Id="rId571" Type="http://schemas.openxmlformats.org/officeDocument/2006/relationships/hyperlink" Target="file:///C:\Users\q12059\Documents\3GPP%20RAN3\RAN3%20Meetings\RAN3_129b%20(Oct%202025,%20Prague)\Docs\R3-256894.zip" TargetMode="External"/><Relationship Id="rId627" Type="http://schemas.openxmlformats.org/officeDocument/2006/relationships/hyperlink" Target="file:///C:\Users\q12059\Documents\3GPP%20RAN3\RAN3%20Meetings\RAN3_129b%20(Oct%202025,%20Prague)\Docs\R3-257180.zip" TargetMode="External"/><Relationship Id="rId669" Type="http://schemas.openxmlformats.org/officeDocument/2006/relationships/hyperlink" Target="file:///C:\Users\q12059\Documents\3GPP%20RAN3\RAN3%20Meetings\RAN3_129b%20(Oct%202025,%20Prague)\Docs\R3-256630.zip" TargetMode="External"/><Relationship Id="rId834" Type="http://schemas.openxmlformats.org/officeDocument/2006/relationships/hyperlink" Target="file:///C:\Users\q12059\Documents\3GPP%20RAN3\RAN3%20Meetings\RAN3_129b%20(Oct%202025,%20Prague)\Docs\R3-257032.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Inbox\R3-257261.zip" TargetMode="External"/><Relationship Id="rId266" Type="http://schemas.openxmlformats.org/officeDocument/2006/relationships/hyperlink" Target="file:///C:\Users\q12059\Documents\3GPP%20RAN3\RAN3%20Meetings\RAN3_129b%20(Oct%202025,%20Prague)\Docs\R3-256831.zip" TargetMode="External"/><Relationship Id="rId431" Type="http://schemas.openxmlformats.org/officeDocument/2006/relationships/hyperlink" Target="file:///C:\Users\q12059\Documents\3GPP%20RAN3\RAN3%20Meetings\RAN3_129b%20(Oct%202025,%20Prague)\Docs\R3-257170.zip" TargetMode="External"/><Relationship Id="rId473" Type="http://schemas.openxmlformats.org/officeDocument/2006/relationships/hyperlink" Target="file:///C:\Users\q12059\Documents\3GPP%20RAN3\RAN3%20Meetings\RAN3_129b%20(Oct%202025,%20Prague)\Docs\R3-256665.zip" TargetMode="External"/><Relationship Id="rId529" Type="http://schemas.openxmlformats.org/officeDocument/2006/relationships/hyperlink" Target="file:///C:\Users\q12059\Documents\3GPP%20RAN3\RAN3%20Meetings\RAN3_129b%20(Oct%202025,%20Prague)\Docs\R3-256568.zip" TargetMode="External"/><Relationship Id="rId680" Type="http://schemas.openxmlformats.org/officeDocument/2006/relationships/hyperlink" Target="file:///C:\Users\q12059\Documents\3GPP%20RAN3\RAN3%20Meetings\RAN3_129b%20(Oct%202025,%20Prague)\Docs\R3-256810.zip" TargetMode="External"/><Relationship Id="rId736" Type="http://schemas.openxmlformats.org/officeDocument/2006/relationships/hyperlink" Target="file:///C:\Users\q12059\Documents\3GPP%20RAN3\RAN3%20Meetings\RAN3_129b%20(Oct%202025,%20Prague)\Docs\R3-256991.zip" TargetMode="External"/><Relationship Id="rId30" Type="http://schemas.openxmlformats.org/officeDocument/2006/relationships/hyperlink" Target="Inbox\R3-257205.zip" TargetMode="External"/><Relationship Id="rId126" Type="http://schemas.openxmlformats.org/officeDocument/2006/relationships/hyperlink" Target="Inbox\R3-257215.zip" TargetMode="External"/><Relationship Id="rId168" Type="http://schemas.openxmlformats.org/officeDocument/2006/relationships/hyperlink" Target="file:///C:\Users\q12059\Documents\3GPP%20RAN3\RAN3%20Meetings\RAN3_129b%20(Oct%202025,%20Prague)\Docs\R3-256929.zip" TargetMode="External"/><Relationship Id="rId333" Type="http://schemas.openxmlformats.org/officeDocument/2006/relationships/hyperlink" Target="Inbox\R3-257251.zip" TargetMode="External"/><Relationship Id="rId540" Type="http://schemas.openxmlformats.org/officeDocument/2006/relationships/hyperlink" Target="file:///C:\Users\q12059\Documents\3GPP%20RAN3\RAN3%20Meetings\RAN3_129b%20(Oct%202025,%20Prague)\Docs\R3-256746.zip" TargetMode="External"/><Relationship Id="rId778" Type="http://schemas.openxmlformats.org/officeDocument/2006/relationships/hyperlink" Target="file:///C:\Users\q12059\Documents\3GPP%20RAN3\RAN3%20Meetings\RAN3_129b%20(Oct%202025,%20Prague)\Docs\R3-256528.zip" TargetMode="External"/><Relationship Id="rId72" Type="http://schemas.openxmlformats.org/officeDocument/2006/relationships/hyperlink" Target="file:///C:\Users\q12059\Documents\3GPP%20RAN3\RAN3%20Meetings\RAN3_129b%20(Oct%202025,%20Prague)\Docs\R3-256868.zip" TargetMode="External"/><Relationship Id="rId375" Type="http://schemas.openxmlformats.org/officeDocument/2006/relationships/hyperlink" Target="file:///C:\Users\q12059\Documents\3GPP%20RAN3\RAN3%20Meetings\RAN3_129b%20(Oct%202025,%20Prague)\Docs\R3-257087.zip" TargetMode="External"/><Relationship Id="rId582" Type="http://schemas.openxmlformats.org/officeDocument/2006/relationships/hyperlink" Target="file:///C:\Users\q12059\Documents\3GPP%20RAN3\RAN3%20Meetings\RAN3_129b%20(Oct%202025,%20Prague)\Docs\R3-256939.zip" TargetMode="External"/><Relationship Id="rId638" Type="http://schemas.openxmlformats.org/officeDocument/2006/relationships/hyperlink" Target="file:///C:\Users\q12059\Documents\3GPP%20RAN3\RAN3%20Meetings\RAN3_129b%20(Oct%202025,%20Prague)\Docs\R3-256617.zip" TargetMode="External"/><Relationship Id="rId803" Type="http://schemas.openxmlformats.org/officeDocument/2006/relationships/hyperlink" Target="file:///C:\Users\q12059\Documents\3GPP%20RAN3\RAN3%20Meetings\RAN3_129b%20(Oct%202025,%20Prague)\Docs\R3-256559.zip" TargetMode="External"/><Relationship Id="rId3" Type="http://schemas.openxmlformats.org/officeDocument/2006/relationships/settings" Target="settings.xml"/><Relationship Id="rId235" Type="http://schemas.openxmlformats.org/officeDocument/2006/relationships/hyperlink" Target="Inbox\R3-257225.zip" TargetMode="External"/><Relationship Id="rId277" Type="http://schemas.openxmlformats.org/officeDocument/2006/relationships/hyperlink" Target="file:///C:\Users\q12059\Documents\3GPP%20RAN3\RAN3%20Meetings\RAN3_129b%20(Oct%202025,%20Prague)\Docs\R3-257045.zip" TargetMode="External"/><Relationship Id="rId400" Type="http://schemas.openxmlformats.org/officeDocument/2006/relationships/hyperlink" Target="file:///C:\Users\q12059\Documents\3GPP%20RAN3\RAN3%20Meetings\RAN3_129b%20(Oct%202025,%20Prague)\Docs\R3-256692.zip" TargetMode="External"/><Relationship Id="rId442" Type="http://schemas.openxmlformats.org/officeDocument/2006/relationships/hyperlink" Target="Inbox\R3-257266.zip" TargetMode="External"/><Relationship Id="rId484" Type="http://schemas.openxmlformats.org/officeDocument/2006/relationships/hyperlink" Target="file:///C:\Users\q12059\Documents\3GPP%20RAN3\RAN3%20Meetings\RAN3_129b%20(Oct%202025,%20Prague)\Docs\R3-256816.zip" TargetMode="External"/><Relationship Id="rId705" Type="http://schemas.openxmlformats.org/officeDocument/2006/relationships/hyperlink" Target="file:///C:\Users\q12059\Documents\3GPP%20RAN3\RAN3%20Meetings\RAN3_129b%20(Oct%202025,%20Prague)\Docs\R3-256602.zip" TargetMode="External"/><Relationship Id="rId137" Type="http://schemas.openxmlformats.org/officeDocument/2006/relationships/hyperlink" Target="file:///C:\Users\q12059\Documents\3GPP%20RAN3\RAN3%20Meetings\RAN3_129b%20(Oct%202025,%20Prague)\Docs\R3-256650.zip" TargetMode="External"/><Relationship Id="rId302" Type="http://schemas.openxmlformats.org/officeDocument/2006/relationships/hyperlink" Target="file:///C:\Users\q12059\Documents\3GPP%20RAN3\RAN3%20Meetings\RAN3_129b%20(Oct%202025,%20Prague)\Docs\R3-257173.zip" TargetMode="External"/><Relationship Id="rId344" Type="http://schemas.openxmlformats.org/officeDocument/2006/relationships/hyperlink" Target="file:///C:\Users\q12059\Documents\3GPP%20RAN3\RAN3%20Meetings\RAN3_129b%20(Oct%202025,%20Prague)\Docs\R3-256640.zip" TargetMode="External"/><Relationship Id="rId691" Type="http://schemas.openxmlformats.org/officeDocument/2006/relationships/hyperlink" Target="file:///C:\Users\q12059\Documents\3GPP%20RAN3\RAN3%20Meetings\RAN3_129b%20(Oct%202025,%20Prague)\Docs\R3-256990.zip" TargetMode="External"/><Relationship Id="rId747" Type="http://schemas.openxmlformats.org/officeDocument/2006/relationships/hyperlink" Target="file:///C:\Users\q12059\Documents\3GPP%20RAN3\RAN3%20Meetings\RAN3_129b%20(Oct%202025,%20Prague)\Docs\R3-256912.zip" TargetMode="External"/><Relationship Id="rId789" Type="http://schemas.openxmlformats.org/officeDocument/2006/relationships/hyperlink" Target="file:///C:\Users\q12059\Documents\3GPP%20RAN3\RAN3%20Meetings\RAN3_129b%20(Oct%202025,%20Prague)\Docs\R3-256895.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0.zip" TargetMode="External"/><Relationship Id="rId179" Type="http://schemas.openxmlformats.org/officeDocument/2006/relationships/hyperlink" Target="file:///C:\Users\q12059\Documents\3GPP%20RAN3\RAN3%20Meetings\RAN3_129b%20(Oct%202025,%20Prague)\Docs\R3-256936.zip" TargetMode="External"/><Relationship Id="rId386" Type="http://schemas.openxmlformats.org/officeDocument/2006/relationships/hyperlink" Target="file:///C:\Users\q12059\Documents\3GPP%20RAN3\RAN3%20Meetings\RAN3_129b%20(Oct%202025,%20Prague)\Docs\R3-256697.zip" TargetMode="External"/><Relationship Id="rId551" Type="http://schemas.openxmlformats.org/officeDocument/2006/relationships/hyperlink" Target="file:///C:\Users\q12059\Documents\3GPP%20RAN3\RAN3%20Meetings\RAN3_129b%20(Oct%202025,%20Prague)\Docs\R3-257001.zip" TargetMode="External"/><Relationship Id="rId593" Type="http://schemas.openxmlformats.org/officeDocument/2006/relationships/hyperlink" Target="file:///C:\Users\q12059\Documents\3GPP%20RAN3\RAN3%20Meetings\RAN3_129b%20(Oct%202025,%20Prague)\Docs\R3-256970.zip" TargetMode="External"/><Relationship Id="rId607" Type="http://schemas.openxmlformats.org/officeDocument/2006/relationships/hyperlink" Target="file:///C:\Users\q12059\Documents\3GPP%20RAN3\RAN3%20Meetings\RAN3_129b%20(Oct%202025,%20Prague)\Docs\R3-257121.zip" TargetMode="External"/><Relationship Id="rId649" Type="http://schemas.openxmlformats.org/officeDocument/2006/relationships/hyperlink" Target="file:///C:\Users\q12059\Documents\3GPP%20RAN3\RAN3%20Meetings\RAN3_129b%20(Oct%202025,%20Prague)\Docs\R3-257052.zip" TargetMode="External"/><Relationship Id="rId814" Type="http://schemas.openxmlformats.org/officeDocument/2006/relationships/hyperlink" Target="file:///C:\Users\q12059\Documents\3GPP%20RAN3\RAN3%20Meetings\RAN3_129b%20(Oct%202025,%20Prague)\Docs\R3-256942.zip" TargetMode="External"/><Relationship Id="rId190" Type="http://schemas.openxmlformats.org/officeDocument/2006/relationships/hyperlink" Target="file:///C:\Users\q12059\Documents\3GPP%20RAN3\RAN3%20Meetings\RAN3_129b%20(Oct%202025,%20Prague)\Docs\R3-256690.zip" TargetMode="External"/><Relationship Id="rId204" Type="http://schemas.openxmlformats.org/officeDocument/2006/relationships/hyperlink" Target="file:///C:\Users\q12059\Documents\3GPP%20RAN3\RAN3%20Meetings\RAN3_129b%20(Oct%202025,%20Prague)\Docs\R3-256978.zip" TargetMode="External"/><Relationship Id="rId246" Type="http://schemas.openxmlformats.org/officeDocument/2006/relationships/hyperlink" Target="Inbox\R3-257223.zip" TargetMode="External"/><Relationship Id="rId288" Type="http://schemas.openxmlformats.org/officeDocument/2006/relationships/hyperlink" Target="file:///C:\Users\q12059\Documents\3GPP%20RAN3\RAN3%20Meetings\RAN3_129b%20(Oct%202025,%20Prague)\Docs\R3-257146.zip" TargetMode="External"/><Relationship Id="rId411" Type="http://schemas.openxmlformats.org/officeDocument/2006/relationships/hyperlink" Target="file:///C:\Users\q12059\Documents\3GPP%20RAN3\RAN3%20Meetings\RAN3_129b%20(Oct%202025,%20Prague)\Docs\R3-257177.zip" TargetMode="External"/><Relationship Id="rId453" Type="http://schemas.openxmlformats.org/officeDocument/2006/relationships/hyperlink" Target="Inbox\R3-257291.zip" TargetMode="External"/><Relationship Id="rId509" Type="http://schemas.openxmlformats.org/officeDocument/2006/relationships/hyperlink" Target="file:///C:\Users\q12059\Documents\3GPP%20RAN3\RAN3%20Meetings\RAN3_129b%20(Oct%202025,%20Prague)\Docs\R3-256822.zip" TargetMode="External"/><Relationship Id="rId660" Type="http://schemas.openxmlformats.org/officeDocument/2006/relationships/hyperlink" Target="file:///C:\Users\q12059\Documents\3GPP%20RAN3\RAN3%20Meetings\RAN3_129b%20(Oct%202025,%20Prague)\Docs\R3-256809.zip" TargetMode="External"/><Relationship Id="rId106" Type="http://schemas.openxmlformats.org/officeDocument/2006/relationships/hyperlink" Target="file:///C:\Users\q12059\Documents\3GPP%20RAN3\RAN3%20Meetings\RAN3_129b%20(Oct%202025,%20Prague)\Docs\R3-256683.zip" TargetMode="External"/><Relationship Id="rId313" Type="http://schemas.openxmlformats.org/officeDocument/2006/relationships/hyperlink" Target="Inbox\R3-257196.zip" TargetMode="External"/><Relationship Id="rId495" Type="http://schemas.openxmlformats.org/officeDocument/2006/relationships/hyperlink" Target="Inbox\R3-257289.zip" TargetMode="External"/><Relationship Id="rId716" Type="http://schemas.openxmlformats.org/officeDocument/2006/relationships/hyperlink" Target="file:///C:\Users\q12059\Documents\3GPP%20RAN3\RAN3%20Meetings\RAN3_129b%20(Oct%202025,%20Prague)\Docs\R3-256782.zip" TargetMode="External"/><Relationship Id="rId758" Type="http://schemas.openxmlformats.org/officeDocument/2006/relationships/hyperlink" Target="file:///C:\Users\q12059\Documents\3GPP%20RAN3\RAN3%20Meetings\RAN3_129b%20(Oct%202025,%20Prague)\Docs\R3-256862.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521.zip" TargetMode="External"/><Relationship Id="rId148" Type="http://schemas.openxmlformats.org/officeDocument/2006/relationships/hyperlink" Target="Inbox\R3-257235.zip" TargetMode="External"/><Relationship Id="rId355" Type="http://schemas.openxmlformats.org/officeDocument/2006/relationships/hyperlink" Target="file:///C:\Users\q12059\Documents\3GPP%20RAN3\RAN3%20Meetings\RAN3_129b%20(Oct%202025,%20Prague)\Docs\R3-256845.zip" TargetMode="External"/><Relationship Id="rId397" Type="http://schemas.openxmlformats.org/officeDocument/2006/relationships/hyperlink" Target="file:///C:\Users\q12059\Documents\3GPP%20RAN3\RAN3%20Meetings\RAN3_129b%20(Oct%202025,%20Prague)\Docs\R3-256508.zip" TargetMode="External"/><Relationship Id="rId520" Type="http://schemas.openxmlformats.org/officeDocument/2006/relationships/hyperlink" Target="file:///C:\Users\q12059\Documents\3GPP%20RAN3\RAN3%20Meetings\RAN3_129b%20(Oct%202025,%20Prague)\Docs\R3-256998.zip" TargetMode="External"/><Relationship Id="rId562" Type="http://schemas.openxmlformats.org/officeDocument/2006/relationships/hyperlink" Target="file:///C:\Users\q12059\Documents\3GPP%20RAN3\RAN3%20Meetings\RAN3_129b%20(Oct%202025,%20Prague)\Docs\R3-257135.zip" TargetMode="External"/><Relationship Id="rId618" Type="http://schemas.openxmlformats.org/officeDocument/2006/relationships/hyperlink" Target="file:///C:\Users\q12059\Documents\3GPP%20RAN3\RAN3%20Meetings\RAN3_129b%20(Oct%202025,%20Prague)\Docs\R3-256574.zip" TargetMode="External"/><Relationship Id="rId825" Type="http://schemas.openxmlformats.org/officeDocument/2006/relationships/hyperlink" Target="file:///C:\Users\q12059\Documents\3GPP%20RAN3\RAN3%20Meetings\RAN3_129b%20(Oct%202025,%20Prague)\Docs\R3-257065.zip" TargetMode="External"/><Relationship Id="rId215" Type="http://schemas.openxmlformats.org/officeDocument/2006/relationships/hyperlink" Target="file:///C:\Users\q12059\Documents\3GPP%20RAN3\RAN3%20Meetings\RAN3_129b%20(Oct%202025,%20Prague)\Docs\R3-257191.zip" TargetMode="External"/><Relationship Id="rId257" Type="http://schemas.openxmlformats.org/officeDocument/2006/relationships/hyperlink" Target="file:///C:\Users\q12059\Documents\3GPP%20RAN3\RAN3%20Meetings\RAN3_129b%20(Oct%202025,%20Prague)\Docs\R3-256531.zip" TargetMode="External"/><Relationship Id="rId422" Type="http://schemas.openxmlformats.org/officeDocument/2006/relationships/hyperlink" Target="file:///C:\Users\q12059\Documents\3GPP%20RAN3\RAN3%20Meetings\RAN3_129b%20(Oct%202025,%20Prague)\Docs\R3-256780.zip" TargetMode="External"/><Relationship Id="rId464" Type="http://schemas.openxmlformats.org/officeDocument/2006/relationships/hyperlink" Target="file:///C:\Users\q12059\Documents\3GPP%20RAN3\RAN3%20Meetings\RAN3_129b%20(Oct%202025,%20Prague)\Docs\R3-256662.zip" TargetMode="External"/><Relationship Id="rId299" Type="http://schemas.openxmlformats.org/officeDocument/2006/relationships/hyperlink" Target="file:///C:\Users\q12059\Documents\3GPP%20RAN3\RAN3%20Meetings\RAN3_129b%20(Oct%202025,%20Prague)\Docs\R3-257157.zip" TargetMode="External"/><Relationship Id="rId727" Type="http://schemas.openxmlformats.org/officeDocument/2006/relationships/hyperlink" Target="file:///C:\Users\q12059\Documents\3GPP%20RAN3\RAN3%20Meetings\RAN3_129b%20(Oct%202025,%20Prague)\Docs\R3-256967.zip" TargetMode="External"/><Relationship Id="rId63" Type="http://schemas.openxmlformats.org/officeDocument/2006/relationships/hyperlink" Target="file:///C:\Users\q12059\Documents\3GPP%20RAN3\RAN3%20Meetings\RAN3_129b%20(Oct%202025,%20Prague)\Docs\R3-256980.zip" TargetMode="External"/><Relationship Id="rId159" Type="http://schemas.openxmlformats.org/officeDocument/2006/relationships/hyperlink" Target="Inbox\R3-257328.zip" TargetMode="External"/><Relationship Id="rId366" Type="http://schemas.openxmlformats.org/officeDocument/2006/relationships/hyperlink" Target="file:///C:\Users\q12059\Documents\3GPP%20RAN3\RAN3%20Meetings\RAN3_129b%20(Oct%202025,%20Prague)\Docs\R3-256899.zip" TargetMode="External"/><Relationship Id="rId573" Type="http://schemas.openxmlformats.org/officeDocument/2006/relationships/hyperlink" Target="file:///C:\Users\q12059\Documents\3GPP%20RAN3\RAN3%20Meetings\RAN3_129b%20(Oct%202025,%20Prague)\Docs\R3-256965.zip" TargetMode="External"/><Relationship Id="rId780" Type="http://schemas.openxmlformats.org/officeDocument/2006/relationships/hyperlink" Target="Inbox\R3-257294.zip" TargetMode="External"/><Relationship Id="rId226" Type="http://schemas.openxmlformats.org/officeDocument/2006/relationships/hyperlink" Target="file:///C:\Users\q12059\Documents\3GPP%20RAN3\RAN3%20Meetings\RAN3_129b%20(Oct%202025,%20Prague)\Docs\R3-257138.zip" TargetMode="External"/><Relationship Id="rId433" Type="http://schemas.openxmlformats.org/officeDocument/2006/relationships/hyperlink" Target="file:///C:\Users\q12059\Documents\3GPP%20RAN3\RAN3%20Meetings\RAN3_129b%20(Oct%202025,%20Prague)\Docs\R3-256850.zip" TargetMode="External"/><Relationship Id="rId640" Type="http://schemas.openxmlformats.org/officeDocument/2006/relationships/hyperlink" Target="file:///C:\Users\q12059\Documents\3GPP%20RAN3\RAN3%20Meetings\RAN3_129b%20(Oct%202025,%20Prague)\Docs\R3-256852.zip" TargetMode="External"/><Relationship Id="rId738" Type="http://schemas.openxmlformats.org/officeDocument/2006/relationships/hyperlink" Target="file:///C:\Users\q12059\Documents\3GPP%20RAN3\RAN3%20Meetings\RAN3_129b%20(Oct%202025,%20Prague)\Docs\R3-257072.zip" TargetMode="External"/><Relationship Id="rId74" Type="http://schemas.openxmlformats.org/officeDocument/2006/relationships/hyperlink" Target="file:///C:\Users\q12059\Documents\3GPP%20RAN3\RAN3%20Meetings\RAN3_129b%20(Oct%202025,%20Prague)\Docs\R3-256870.zip" TargetMode="External"/><Relationship Id="rId377" Type="http://schemas.openxmlformats.org/officeDocument/2006/relationships/hyperlink" Target="file:///C:\Users\q12059\Documents\3GPP%20RAN3\RAN3%20Meetings\RAN3_129b%20(Oct%202025,%20Prague)\Docs\R3-257090.zip" TargetMode="External"/><Relationship Id="rId500" Type="http://schemas.openxmlformats.org/officeDocument/2006/relationships/hyperlink" Target="Inbox\R3-257278.zip" TargetMode="External"/><Relationship Id="rId584" Type="http://schemas.openxmlformats.org/officeDocument/2006/relationships/hyperlink" Target="file:///C:\Users\q12059\Documents\3GPP%20RAN3\RAN3%20Meetings\RAN3_129b%20(Oct%202025,%20Prague)\Docs\R3-257035.zip" TargetMode="External"/><Relationship Id="rId805" Type="http://schemas.openxmlformats.org/officeDocument/2006/relationships/hyperlink" Target="file:///C:\Users\q12059\Documents\3GPP%20RAN3\RAN3%20Meetings\RAN3_129b%20(Oct%202025,%20Prague)\Docs\R3-25667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6762.zip" TargetMode="External"/><Relationship Id="rId791" Type="http://schemas.openxmlformats.org/officeDocument/2006/relationships/hyperlink" Target="file:///C:\Users\q12059\Documents\3GPP%20RAN3\RAN3%20Meetings\RAN3_129b%20(Oct%202025,%20Prague)\Docs\R3-256922.zip" TargetMode="External"/><Relationship Id="rId444" Type="http://schemas.openxmlformats.org/officeDocument/2006/relationships/hyperlink" Target="file:///C:\Users\q12059\Documents\3GPP%20RAN3\RAN3%20Meetings\RAN3_129b%20(Oct%202025,%20Prague)\Docs\R3-257034.zip" TargetMode="External"/><Relationship Id="rId651" Type="http://schemas.openxmlformats.org/officeDocument/2006/relationships/hyperlink" Target="file:///C:\Users\q12059\Documents\3GPP%20RAN3\RAN3%20Meetings\RAN3_129b%20(Oct%202025,%20Prague)\Docs\R3-256576.zip" TargetMode="External"/><Relationship Id="rId749" Type="http://schemas.openxmlformats.org/officeDocument/2006/relationships/hyperlink" Target="file:///C:\Users\q12059\Documents\3GPP%20RAN3\RAN3%20Meetings\RAN3_129b%20(Oct%202025,%20Prague)\Docs\R3-256610.zip" TargetMode="External"/><Relationship Id="rId290" Type="http://schemas.openxmlformats.org/officeDocument/2006/relationships/hyperlink" Target="file:///C:\Users\q12059\Documents\3GPP%20RAN3\RAN3%20Meetings\RAN3_129b%20(Oct%202025,%20Prague)\Docs\R3-257148.zip" TargetMode="External"/><Relationship Id="rId304" Type="http://schemas.openxmlformats.org/officeDocument/2006/relationships/hyperlink" Target="file:///C:\Users\q12059\Documents\3GPP%20RAN3\RAN3%20Meetings\RAN3_129b%20(Oct%202025,%20Prague)\Docs\R3-257175.zip" TargetMode="External"/><Relationship Id="rId388" Type="http://schemas.openxmlformats.org/officeDocument/2006/relationships/hyperlink" Target="file:///C:\Users\q12059\Documents\3GPP%20RAN3\RAN3%20Meetings\RAN3_129b%20(Oct%202025,%20Prague)\Docs\R3-256884.zip" TargetMode="External"/><Relationship Id="rId511" Type="http://schemas.openxmlformats.org/officeDocument/2006/relationships/hyperlink" Target="file:///C:\Users\q12059\Documents\3GPP%20RAN3\RAN3%20Meetings\RAN3_129b%20(Oct%202025,%20Prague)\Docs\R3-256824.zip" TargetMode="External"/><Relationship Id="rId609" Type="http://schemas.openxmlformats.org/officeDocument/2006/relationships/hyperlink" Target="file:///C:\Users\q12059\Documents\3GPP%20RAN3\RAN3%20Meetings\RAN3_129b%20(Oct%202025,%20Prague)\Docs\R3-257192.zip" TargetMode="External"/><Relationship Id="rId85" Type="http://schemas.openxmlformats.org/officeDocument/2006/relationships/hyperlink" Target="file:///C:\Users\q12059\Documents\3GPP%20RAN3\RAN3%20Meetings\RAN3_129b%20(Oct%202025,%20Prague)\Docs\R3-257071.zip" TargetMode="External"/><Relationship Id="rId150" Type="http://schemas.openxmlformats.org/officeDocument/2006/relationships/hyperlink" Target="file:///C:\Users\q12059\Documents\3GPP%20RAN3\RAN3%20Meetings\RAN3_129b%20(Oct%202025,%20Prague)\Docs\R3-256523.zip" TargetMode="External"/><Relationship Id="rId595" Type="http://schemas.openxmlformats.org/officeDocument/2006/relationships/hyperlink" Target="file:///C:\Users\q12059\Documents\3GPP%20RAN3\RAN3%20Meetings\RAN3_129b%20(Oct%202025,%20Prague)\Docs\R3-257057.zip" TargetMode="External"/><Relationship Id="rId816" Type="http://schemas.openxmlformats.org/officeDocument/2006/relationships/hyperlink" Target="file:///C:\Users\q12059\Documents\3GPP%20RAN3\RAN3%20Meetings\RAN3_129b%20(Oct%202025,%20Prague)\Docs\R3-257119.zip" TargetMode="External"/><Relationship Id="rId248" Type="http://schemas.openxmlformats.org/officeDocument/2006/relationships/hyperlink" Target="file:///C:\Users\q12059\Documents\3GPP%20RAN3\RAN3%20Meetings\RAN3_129b%20(Oct%202025,%20Prague)\Docs\R3-257129.zip" TargetMode="External"/><Relationship Id="rId455" Type="http://schemas.openxmlformats.org/officeDocument/2006/relationships/hyperlink" Target="file:///C:\Users\q12059\Documents\3GPP%20RAN3\RAN3%20Meetings\RAN3_129b%20(Oct%202025,%20Prague)\Docs\R3-257186.zip" TargetMode="External"/><Relationship Id="rId662" Type="http://schemas.openxmlformats.org/officeDocument/2006/relationships/hyperlink" Target="file:///C:\Users\q12059\Documents\3GPP%20RAN3\RAN3%20Meetings\RAN3_129b%20(Oct%202025,%20Prague)\Docs\R3-256887.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737.zip" TargetMode="External"/><Relationship Id="rId315" Type="http://schemas.openxmlformats.org/officeDocument/2006/relationships/hyperlink" Target="file:///C:\Users\q12059\Documents\3GPP%20RAN3\RAN3%20Meetings\RAN3_129b%20(Oct%202025,%20Prague)\Docs\R3-256633.zip" TargetMode="External"/><Relationship Id="rId522" Type="http://schemas.openxmlformats.org/officeDocument/2006/relationships/hyperlink" Target="file:///C:\Users\q12059\Documents\3GPP%20RAN3\RAN3%20Meetings\RAN3_129b%20(Oct%202025,%20Prague)\Docs\R3-257000.zip" TargetMode="External"/><Relationship Id="rId96" Type="http://schemas.openxmlformats.org/officeDocument/2006/relationships/hyperlink" Target="file:///C:\Users\q12059\Documents\3GPP%20RAN3\RAN3%20Meetings\RAN3_129b%20(Oct%202025,%20Prague)\Docs\R3-256526.zip" TargetMode="External"/><Relationship Id="rId161" Type="http://schemas.openxmlformats.org/officeDocument/2006/relationships/hyperlink" Target="file:///C:\Users\q12059\Documents\3GPP%20RAN3\RAN3%20Meetings\RAN3_129b%20(Oct%202025,%20Prague)\Docs\R3-256866.zip" TargetMode="External"/><Relationship Id="rId399" Type="http://schemas.openxmlformats.org/officeDocument/2006/relationships/hyperlink" Target="file:///C:\Users\q12059\Documents\3GPP%20RAN3\RAN3%20Meetings\RAN3_129b%20(Oct%202025,%20Prague)\Docs\R3-256654.zip" TargetMode="External"/><Relationship Id="rId827" Type="http://schemas.openxmlformats.org/officeDocument/2006/relationships/hyperlink" Target="file:///C:\Users\q12059\Documents\3GPP%20RAN3\RAN3%20Meetings\RAN3_129b%20(Oct%202025,%20Prague)\Docs\R3-256916.zip" TargetMode="External"/><Relationship Id="rId259" Type="http://schemas.openxmlformats.org/officeDocument/2006/relationships/hyperlink" Target="file:///C:\Users\q12059\Documents\3GPP%20RAN3\RAN3%20Meetings\RAN3_129b%20(Oct%202025,%20Prague)\Docs\R3-256705.zip" TargetMode="External"/><Relationship Id="rId466" Type="http://schemas.openxmlformats.org/officeDocument/2006/relationships/hyperlink" Target="file:///C:\Users\q12059\Documents\3GPP%20RAN3\RAN3%20Meetings\RAN3_129b%20(Oct%202025,%20Prague)\Docs\R3-256663.zip" TargetMode="External"/><Relationship Id="rId673" Type="http://schemas.openxmlformats.org/officeDocument/2006/relationships/hyperlink" Target="file:///C:\Users\q12059\Documents\3GPP%20RAN3\RAN3%20Meetings\RAN3_129b%20(Oct%202025,%20Prague)\Docs\R3-256577.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751.zip" TargetMode="External"/><Relationship Id="rId326" Type="http://schemas.openxmlformats.org/officeDocument/2006/relationships/hyperlink" Target="file:///C:\Users\q12059\Documents\3GPP%20RAN3\RAN3%20Meetings\RAN3_129b%20(Oct%202025,%20Prague)\Docs\R3-256522.zip" TargetMode="External"/><Relationship Id="rId533" Type="http://schemas.openxmlformats.org/officeDocument/2006/relationships/hyperlink" Target="file:///C:\Users\q12059\Documents\3GPP%20RAN3\RAN3%20Meetings\RAN3_129b%20(Oct%202025,%20Prague)\Docs\R3-256670.zip" TargetMode="External"/><Relationship Id="rId740" Type="http://schemas.openxmlformats.org/officeDocument/2006/relationships/hyperlink" Target="file:///C:\Users\q12059\Documents\3GPP%20RAN3\RAN3%20Meetings\RAN3_129b%20(Oct%202025,%20Prague)\Docs\R3-256609.zip" TargetMode="External"/><Relationship Id="rId838" Type="http://schemas.openxmlformats.org/officeDocument/2006/relationships/fontTable" Target="fontTable.xml"/><Relationship Id="rId172" Type="http://schemas.openxmlformats.org/officeDocument/2006/relationships/hyperlink" Target="file:///C:\Users\q12059\Documents\3GPP%20RAN3\RAN3%20Meetings\RAN3_129b%20(Oct%202025,%20Prague)\Docs\R3-257078.zip" TargetMode="External"/><Relationship Id="rId477" Type="http://schemas.openxmlformats.org/officeDocument/2006/relationships/hyperlink" Target="file:///C:\Users\q12059\Documents\3GPP%20RAN3\RAN3%20Meetings\RAN3_129b%20(Oct%202025,%20Prague)\Docs\R3-256679.zip" TargetMode="External"/><Relationship Id="rId600" Type="http://schemas.openxmlformats.org/officeDocument/2006/relationships/hyperlink" Target="file:///C:\Users\q12059\Documents\3GPP%20RAN3\RAN3%20Meetings\RAN3_129b%20(Oct%202025,%20Prague)\Docs\R3-256592.zip" TargetMode="External"/><Relationship Id="rId684" Type="http://schemas.openxmlformats.org/officeDocument/2006/relationships/hyperlink" Target="file:///C:\Users\q12059\Documents\3GPP%20RAN3\RAN3%20Meetings\RAN3_129b%20(Oct%202025,%20Prague)\Docs\R3-257049.zip" TargetMode="External"/><Relationship Id="rId337" Type="http://schemas.openxmlformats.org/officeDocument/2006/relationships/hyperlink" Target="file:///C:\Users\q12059\Documents\3GPP%20RAN3\RAN3%20Meetings\RAN3_129b%20(Oct%202025,%20Prague)\Docs\R3-256661.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804.zip" TargetMode="External"/><Relationship Id="rId751" Type="http://schemas.openxmlformats.org/officeDocument/2006/relationships/hyperlink" Target="file:///C:\Users\q12059\Documents\3GPP%20RAN3\RAN3%20Meetings\RAN3_129b%20(Oct%202025,%20Prague)\Docs\R3-256841.zip" TargetMode="External"/><Relationship Id="rId183" Type="http://schemas.openxmlformats.org/officeDocument/2006/relationships/hyperlink" Target="file:///C:\Users\q12059\Documents\3GPP%20RAN3\RAN3%20Meetings\RAN3_129b%20(Oct%202025,%20Prague)\Docs\R3-256938.zip" TargetMode="External"/><Relationship Id="rId390" Type="http://schemas.openxmlformats.org/officeDocument/2006/relationships/hyperlink" Target="Inbox\R3-257319.zip" TargetMode="External"/><Relationship Id="rId404" Type="http://schemas.openxmlformats.org/officeDocument/2006/relationships/hyperlink" Target="file:///C:\Users\q12059\Documents\3GPP%20RAN3\RAN3%20Meetings\RAN3_129b%20(Oct%202025,%20Prague)\Docs\R3-257163.zip" TargetMode="External"/><Relationship Id="rId611" Type="http://schemas.openxmlformats.org/officeDocument/2006/relationships/hyperlink" Target="Inbox\R3-257293.zip" TargetMode="External"/><Relationship Id="rId250" Type="http://schemas.openxmlformats.org/officeDocument/2006/relationships/hyperlink" Target="Inbox\R3-257314.zip" TargetMode="External"/><Relationship Id="rId488" Type="http://schemas.openxmlformats.org/officeDocument/2006/relationships/hyperlink" Target="file:///C:\Users\q12059\Documents\3GPP%20RAN3\RAN3%20Meetings\RAN3_129b%20(Oct%202025,%20Prague)\Docs\R3-256820.zip" TargetMode="External"/><Relationship Id="rId695" Type="http://schemas.openxmlformats.org/officeDocument/2006/relationships/hyperlink" Target="file:///C:\Users\q12059\Documents\3GPP%20RAN3\RAN3%20Meetings\RAN3_129b%20(Oct%202025,%20Prague)\Docs\R3-256597.zip" TargetMode="External"/><Relationship Id="rId709" Type="http://schemas.openxmlformats.org/officeDocument/2006/relationships/hyperlink" Target="file:///C:\Users\q12059\Documents\3GPP%20RAN3\RAN3%20Meetings\RAN3_129b%20(Oct%202025,%20Prague)\Docs\R3-256666.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Inbox\R3-257200.zip" TargetMode="External"/><Relationship Id="rId348" Type="http://schemas.openxmlformats.org/officeDocument/2006/relationships/hyperlink" Target="Inbox\R3-257254.zip" TargetMode="External"/><Relationship Id="rId555" Type="http://schemas.openxmlformats.org/officeDocument/2006/relationships/hyperlink" Target="file:///C:\Users\q12059\Documents\3GPP%20RAN3\RAN3%20Meetings\RAN3_129b%20(Oct%202025,%20Prague)\Docs\R3-257028.zip" TargetMode="External"/><Relationship Id="rId762" Type="http://schemas.openxmlformats.org/officeDocument/2006/relationships/hyperlink" Target="file:///C:\Users\q12059\Documents\3GPP%20RAN3\RAN3%20Meetings\RAN3_129b%20(Oct%202025,%20Prague)\Docs\R3-257077.zip" TargetMode="External"/><Relationship Id="rId194" Type="http://schemas.openxmlformats.org/officeDocument/2006/relationships/hyperlink" Target="file:///C:\Users\q12059\Documents\3GPP%20RAN3\RAN3%20Meetings\RAN3_129b%20(Oct%202025,%20Prague)\Docs\R3-257188.zip" TargetMode="External"/><Relationship Id="rId208" Type="http://schemas.openxmlformats.org/officeDocument/2006/relationships/hyperlink" Target="file:///C:\Users\q12059\Documents\3GPP%20RAN3\RAN3%20Meetings\RAN3_129b%20(Oct%202025,%20Prague)\Docs\R3-256890.zip" TargetMode="External"/><Relationship Id="rId415" Type="http://schemas.openxmlformats.org/officeDocument/2006/relationships/hyperlink" Target="file:///C:\Users\q12059\Documents\3GPP%20RAN3\RAN3%20Meetings\RAN3_129b%20(Oct%202025,%20Prague)\Docs\R3-256509.zip" TargetMode="External"/><Relationship Id="rId622" Type="http://schemas.openxmlformats.org/officeDocument/2006/relationships/hyperlink" Target="file:///C:\Users\q12059\Documents\3GPP%20RAN3\RAN3%20Meetings\RAN3_129b%20(Oct%202025,%20Prague)\Docs\R3-256778.zip" TargetMode="External"/><Relationship Id="rId261" Type="http://schemas.openxmlformats.org/officeDocument/2006/relationships/hyperlink" Target="file:///C:\Users\q12059\Documents\3GPP%20RAN3\RAN3%20Meetings\RAN3_129b%20(Oct%202025,%20Prague)\Docs\R3-256802.zip" TargetMode="External"/><Relationship Id="rId499" Type="http://schemas.openxmlformats.org/officeDocument/2006/relationships/hyperlink" Target="file:///C:\Users\q12059\Documents\3GPP%20RAN3\RAN3%20Meetings\RAN3_129b%20(Oct%202025,%20Prague)\Docs\R3-257107.zip" TargetMode="External"/><Relationship Id="rId56" Type="http://schemas.openxmlformats.org/officeDocument/2006/relationships/hyperlink" Target="Inbox\R3-257302.zip" TargetMode="External"/><Relationship Id="rId359" Type="http://schemas.openxmlformats.org/officeDocument/2006/relationships/hyperlink" Target="file:///C:\Users\q12059\Documents\3GPP%20RAN3\RAN3%20Meetings\RAN3_129b%20(Oct%202025,%20Prague)\Docs\R3-256791.zip" TargetMode="External"/><Relationship Id="rId566" Type="http://schemas.openxmlformats.org/officeDocument/2006/relationships/hyperlink" Target="file:///C:\Users\q12059\Documents\3GPP%20RAN3\RAN3%20Meetings\RAN3_129b%20(Oct%202025,%20Prague)\Docs\R3-257183.zip" TargetMode="External"/><Relationship Id="rId773" Type="http://schemas.openxmlformats.org/officeDocument/2006/relationships/hyperlink" Target="file:///C:\Users\q12059\Documents\3GPP%20RAN3\RAN3%20Meetings\RAN3_129b%20(Oct%202025,%20Prague)\Docs\R3-257074.zip" TargetMode="External"/><Relationship Id="rId121" Type="http://schemas.openxmlformats.org/officeDocument/2006/relationships/hyperlink" Target="file:///C:\Users\q12059\Documents\3GPP%20RAN3\RAN3%20Meetings\RAN3_129b%20(Oct%202025,%20Prague)\Docs\R3-256741.zip" TargetMode="External"/><Relationship Id="rId219" Type="http://schemas.openxmlformats.org/officeDocument/2006/relationships/hyperlink" Target="Inbox\R3-257263.zip" TargetMode="External"/><Relationship Id="rId426" Type="http://schemas.openxmlformats.org/officeDocument/2006/relationships/hyperlink" Target="file:///C:\Users\q12059\Documents\3GPP%20RAN3\RAN3%20Meetings\RAN3_129b%20(Oct%202025,%20Prague)\Docs\R3-257099.zip" TargetMode="External"/><Relationship Id="rId633" Type="http://schemas.openxmlformats.org/officeDocument/2006/relationships/hyperlink" Target="file:///C:\Users\q12059\Documents\3GPP%20RAN3\RAN3%20Meetings\RAN3_129b%20(Oct%202025,%20Prague)\Docs\R3-257063.zip" TargetMode="External"/><Relationship Id="rId840" Type="http://schemas.openxmlformats.org/officeDocument/2006/relationships/theme" Target="theme/theme1.xml"/><Relationship Id="rId67" Type="http://schemas.openxmlformats.org/officeDocument/2006/relationships/hyperlink" Target="file:///C:\Users\q12059\Documents\3GPP%20RAN3\RAN3%20Meetings\RAN3_129b%20(Oct%202025,%20Prague)\Docs\R3-256562.zip" TargetMode="External"/><Relationship Id="rId272" Type="http://schemas.openxmlformats.org/officeDocument/2006/relationships/hyperlink" Target="file:///C:\Users\q12059\Documents\3GPP%20RAN3\RAN3%20Meetings\RAN3_129b%20(Oct%202025,%20Prague)\Docs\R3-256875.zip" TargetMode="External"/><Relationship Id="rId577" Type="http://schemas.openxmlformats.org/officeDocument/2006/relationships/hyperlink" Target="https://www.3gpp.org/ftp/tsg_ran/TSG_RAN/TSGR_109/Docs/RP-252912.zip" TargetMode="External"/><Relationship Id="rId700" Type="http://schemas.openxmlformats.org/officeDocument/2006/relationships/hyperlink" Target="file:///C:\Users\q12059\Documents\3GPP%20RAN3\RAN3%20Meetings\RAN3_129b%20(Oct%202025,%20Prague)\Docs\R3-256909.zip" TargetMode="External"/><Relationship Id="rId132" Type="http://schemas.openxmlformats.org/officeDocument/2006/relationships/hyperlink" Target="file:///C:\Users\q12059\Documents\3GPP%20RAN3\RAN3%20Meetings\RAN3_129b%20(Oct%202025,%20Prague)\Docs\R3-256961.zip" TargetMode="External"/><Relationship Id="rId784" Type="http://schemas.openxmlformats.org/officeDocument/2006/relationships/hyperlink" Target="file:///C:\Users\q12059\Documents\3GPP%20RAN3\RAN3%20Meetings\RAN3_129b%20(Oct%202025,%20Prague)\Docs\R3-256685.zip" TargetMode="External"/><Relationship Id="rId437" Type="http://schemas.openxmlformats.org/officeDocument/2006/relationships/hyperlink" Target="file:///C:\Users\q12059\Documents\3GPP%20RAN3\RAN3%20Meetings\RAN3_129b%20(Oct%202025,%20Prague)\Docs\R3-256655.zip" TargetMode="External"/><Relationship Id="rId644" Type="http://schemas.openxmlformats.org/officeDocument/2006/relationships/hyperlink" Target="file:///C:\Users\q12059\Documents\3GPP%20RAN3\RAN3%20Meetings\RAN3_129b%20(Oct%202025,%20Prague)\Docs\R3-257064.zip" TargetMode="External"/><Relationship Id="rId283" Type="http://schemas.openxmlformats.org/officeDocument/2006/relationships/hyperlink" Target="file:///C:\Users\q12059\Documents\3GPP%20RAN3\RAN3%20Meetings\RAN3_129b%20(Oct%202025,%20Prague)\Docs\R3-257125.zip" TargetMode="External"/><Relationship Id="rId490" Type="http://schemas.openxmlformats.org/officeDocument/2006/relationships/hyperlink" Target="file:///C:\Users\q12059\Documents\3GPP%20RAN3\RAN3%20Meetings\RAN3_129b%20(Oct%202025,%20Prague)\Docs\R3-257015.zip" TargetMode="External"/><Relationship Id="rId504" Type="http://schemas.openxmlformats.org/officeDocument/2006/relationships/hyperlink" Target="file:///C:\Users\q12059\Documents\3GPP%20RAN3\RAN3%20Meetings\RAN3_129b%20(Oct%202025,%20Prague)\Docs\R3-257053.zip" TargetMode="External"/><Relationship Id="rId711" Type="http://schemas.openxmlformats.org/officeDocument/2006/relationships/hyperlink" Target="file:///C:\Users\q12059\Documents\3GPP%20RAN3\RAN3%20Meetings\RAN3_129b%20(Oct%202025,%20Prague)\Docs\R3-256656.zip" TargetMode="External"/><Relationship Id="rId78" Type="http://schemas.openxmlformats.org/officeDocument/2006/relationships/hyperlink" Target="file:///C:\Users\q12059\Documents\3GPP%20RAN3\RAN3%20Meetings\RAN3_129b%20(Oct%202025,%20Prague)\Docs\R3-256943.zip" TargetMode="External"/><Relationship Id="rId143" Type="http://schemas.openxmlformats.org/officeDocument/2006/relationships/hyperlink" Target="file:///C:\Users\q12059\Documents\3GPP%20RAN3\RAN3%20Meetings\RAN3_129b%20(Oct%202025,%20Prague)\Docs\R3-257114.zip" TargetMode="External"/><Relationship Id="rId350" Type="http://schemas.openxmlformats.org/officeDocument/2006/relationships/hyperlink" Target="file:///C:\Users\q12059\Documents\3GPP%20RAN3\RAN3%20Meetings\RAN3_129b%20(Oct%202025,%20Prague)\Docs\R3-256759.zip" TargetMode="External"/><Relationship Id="rId588" Type="http://schemas.openxmlformats.org/officeDocument/2006/relationships/hyperlink" Target="file:///C:\Users\q12059\Documents\3GPP%20RAN3\RAN3%20Meetings\RAN3_129b%20(Oct%202025,%20Prague)\Docs\R3-256716.zip" TargetMode="External"/><Relationship Id="rId795" Type="http://schemas.openxmlformats.org/officeDocument/2006/relationships/hyperlink" Target="file:///C:\Users\q12059\Documents\3GPP%20RAN3\RAN3%20Meetings\RAN3_129b%20(Oct%202025,%20Prague)\Docs\R3-257118.zip" TargetMode="External"/><Relationship Id="rId809" Type="http://schemas.openxmlformats.org/officeDocument/2006/relationships/hyperlink" Target="file:///C:\Users\q12059\Documents\3GPP%20RAN3\RAN3%20Meetings\RAN3_129b%20(Oct%202025,%20Prague)\Docs\R3-256785.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728.zip" TargetMode="External"/><Relationship Id="rId448" Type="http://schemas.openxmlformats.org/officeDocument/2006/relationships/hyperlink" Target="file:///C:\Users\q12059\Documents\3GPP%20RAN3\RAN3%20Meetings\RAN3_129b%20(Oct%202025,%20Prague)\Docs\R3-256731.zip" TargetMode="External"/><Relationship Id="rId655" Type="http://schemas.openxmlformats.org/officeDocument/2006/relationships/hyperlink" Target="file:///C:\Users\q12059\Documents\3GPP%20RAN3\RAN3%20Meetings\RAN3_129b%20(Oct%202025,%20Prague)\Docs\R3-256618.zip" TargetMode="External"/><Relationship Id="rId294" Type="http://schemas.openxmlformats.org/officeDocument/2006/relationships/hyperlink" Target="file:///C:\Users\q12059\Documents\3GPP%20RAN3\RAN3%20Meetings\RAN3_129b%20(Oct%202025,%20Prague)\Docs\R3-257152.zip" TargetMode="External"/><Relationship Id="rId308" Type="http://schemas.openxmlformats.org/officeDocument/2006/relationships/hyperlink" Target="Inbox\R3-257221.zip" TargetMode="External"/><Relationship Id="rId515" Type="http://schemas.openxmlformats.org/officeDocument/2006/relationships/hyperlink" Target="file:///C:\Users\q12059\Documents\3GPP%20RAN3\RAN3%20Meetings\RAN3_129b%20(Oct%202025,%20Prague)\Docs\R3-256598.zip" TargetMode="External"/><Relationship Id="rId722" Type="http://schemas.openxmlformats.org/officeDocument/2006/relationships/hyperlink" Target="file:///C:\Users\q12059\Documents\3GPP%20RAN3\RAN3%20Meetings\RAN3_129b%20(Oct%202025,%20Prague)\Docs\R3-256611.zip" TargetMode="External"/><Relationship Id="rId89" Type="http://schemas.openxmlformats.org/officeDocument/2006/relationships/hyperlink" Target="file:///C:\Users\q12059\Documents\3GPP%20RAN3\RAN3%20Meetings\RAN3_129b%20(Oct%202025,%20Prague)\Docs\R3-256747.zip" TargetMode="External"/><Relationship Id="rId154" Type="http://schemas.openxmlformats.org/officeDocument/2006/relationships/hyperlink" Target="file:///C:\Users\q12059\Documents\3GPP%20RAN3\RAN3%20Meetings\RAN3_129b%20(Oct%202025,%20Prague)\Docs\R3-257079.zip" TargetMode="External"/><Relationship Id="rId361" Type="http://schemas.openxmlformats.org/officeDocument/2006/relationships/hyperlink" Target="file:///C:\Users\q12059\Documents\3GPP%20RAN3\RAN3%20Meetings\RAN3_129b%20(Oct%202025,%20Prague)\Docs\R3-257088.zip" TargetMode="External"/><Relationship Id="rId599" Type="http://schemas.openxmlformats.org/officeDocument/2006/relationships/hyperlink" Target="file:///C:\Users\q12059\Documents\3GPP%20RAN3\RAN3%20Meetings\RAN3_129b%20(Oct%202025,%20Prague)\Docs\R3-256556.zip" TargetMode="External"/><Relationship Id="rId459" Type="http://schemas.openxmlformats.org/officeDocument/2006/relationships/hyperlink" Target="file:///C:\Users\q12059\Documents\3GPP%20RAN3\RAN3%20Meetings\RAN3_129b%20(Oct%202025,%20Prague)\Docs\R3-256968.zip" TargetMode="External"/><Relationship Id="rId666" Type="http://schemas.openxmlformats.org/officeDocument/2006/relationships/hyperlink" Target="file:///C:\Users\q12059\Documents\3GPP%20RAN3\RAN3%20Meetings\RAN3_129b%20(Oct%202025,%20Prague)\Docs\R3-257181.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Inbox\R3-257262.zip" TargetMode="External"/><Relationship Id="rId319" Type="http://schemas.openxmlformats.org/officeDocument/2006/relationships/hyperlink" Target="file:///C:\Users\q12059\Documents\3GPP%20RAN3\RAN3%20Meetings\RAN3_129b%20(Oct%202025,%20Prague)\Docs\R3-256734.zip" TargetMode="External"/><Relationship Id="rId526" Type="http://schemas.openxmlformats.org/officeDocument/2006/relationships/hyperlink" Target="file:///C:\Users\q12059\Documents\3GPP%20RAN3\RAN3%20Meetings\RAN3_129b%20(Oct%202025,%20Prague)\Docs\R3-256564.zip" TargetMode="External"/><Relationship Id="rId733" Type="http://schemas.openxmlformats.org/officeDocument/2006/relationships/hyperlink" Target="Inbox\R3-257311.zip" TargetMode="External"/><Relationship Id="rId165" Type="http://schemas.openxmlformats.org/officeDocument/2006/relationships/hyperlink" Target="file:///C:\Users\q12059\Documents\3GPP%20RAN3\RAN3%20Meetings\RAN3_129b%20(Oct%202025,%20Prague)\Docs\R3-256926.zip" TargetMode="External"/><Relationship Id="rId372" Type="http://schemas.openxmlformats.org/officeDocument/2006/relationships/hyperlink" Target="file:///C:\Users\q12059\Documents\3GPP%20RAN3\RAN3%20Meetings\RAN3_129b%20(Oct%202025,%20Prague)\Docs\R3-257091.zip" TargetMode="External"/><Relationship Id="rId677" Type="http://schemas.openxmlformats.org/officeDocument/2006/relationships/hyperlink" Target="file:///C:\Users\q12059\Documents\3GPP%20RAN3\RAN3%20Meetings\RAN3_129b%20(Oct%202025,%20Prague)\Docs\R3-256700.zip" TargetMode="External"/><Relationship Id="rId800" Type="http://schemas.openxmlformats.org/officeDocument/2006/relationships/hyperlink" Target="file:///C:\Users\q12059\Documents\3GPP%20RAN3\RAN3%20Meetings\RAN3_129b%20(Oct%202025,%20Prague)\Docs\R3-256529.zip" TargetMode="External"/><Relationship Id="rId232" Type="http://schemas.openxmlformats.org/officeDocument/2006/relationships/hyperlink" Target="file:///C:\Users\q12059\Documents\3GPP%20RAN3\RAN3%20Meetings\RAN3_129b%20(Oct%202025,%20Prague)\Docs\R3-256879.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621.zip" TargetMode="External"/><Relationship Id="rId744" Type="http://schemas.openxmlformats.org/officeDocument/2006/relationships/hyperlink" Target="file:///C:\Users\q12059\Documents\3GPP%20RAN3\RAN3%20Meetings\RAN3_129b%20(Oct%202025,%20Prague)\Docs\R3-256814.zip" TargetMode="External"/><Relationship Id="rId80" Type="http://schemas.openxmlformats.org/officeDocument/2006/relationships/hyperlink" Target="file:///C:\Users\q12059\Documents\3GPP%20RAN3\RAN3%20Meetings\RAN3_129b%20(Oct%202025,%20Prague)\Docs\R3-257094.zip" TargetMode="External"/><Relationship Id="rId176" Type="http://schemas.openxmlformats.org/officeDocument/2006/relationships/hyperlink" Target="Inbox\R3-257246.zip" TargetMode="External"/><Relationship Id="rId383" Type="http://schemas.openxmlformats.org/officeDocument/2006/relationships/hyperlink" Target="file:///C:\Users\q12059\Documents\3GPP%20RAN3\RAN3%20Meetings\RAN3_129b%20(Oct%202025,%20Prague)\Docs\R3-257019.zip" TargetMode="External"/><Relationship Id="rId590" Type="http://schemas.openxmlformats.org/officeDocument/2006/relationships/hyperlink" Target="file:///C:\Users\q12059\Documents\3GPP%20RAN3\RAN3%20Meetings\RAN3_129b%20(Oct%202025,%20Prague)\Docs\R3-256846.zip" TargetMode="External"/><Relationship Id="rId604" Type="http://schemas.openxmlformats.org/officeDocument/2006/relationships/hyperlink" Target="file:///C:\Users\q12059\Documents\3GPP%20RAN3\RAN3%20Meetings\RAN3_129b%20(Oct%202025,%20Prague)\Docs\R3-256777.zip" TargetMode="External"/><Relationship Id="rId811" Type="http://schemas.openxmlformats.org/officeDocument/2006/relationships/hyperlink" Target="file:///C:\Users\q12059\Documents\3GPP%20RAN3\RAN3%20Meetings\RAN3_129b%20(Oct%202025,%20Prague)\Docs\R3-256855.zip" TargetMode="External"/><Relationship Id="rId243" Type="http://schemas.openxmlformats.org/officeDocument/2006/relationships/hyperlink" Target="file:///C:\Users\q12059\Documents\3GPP%20RAN3\RAN3%20Meetings\RAN3_129b%20(Oct%202025,%20Prague)\Docs\R3-257105.zip" TargetMode="External"/><Relationship Id="rId450" Type="http://schemas.openxmlformats.org/officeDocument/2006/relationships/hyperlink" Target="file:///C:\Users\q12059\Documents\3GPP%20RAN3\RAN3%20Meetings\RAN3_129b%20(Oct%202025,%20Prague)\Docs\R3-257023.zip" TargetMode="External"/><Relationship Id="rId688" Type="http://schemas.openxmlformats.org/officeDocument/2006/relationships/hyperlink" Target="file:///C:\Users\q12059\Documents\3GPP%20RAN3\RAN3%20Meetings\RAN3_129b%20(Oct%202025,%20Prague)\Docs\R3-256797.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917.zip" TargetMode="External"/><Relationship Id="rId310" Type="http://schemas.openxmlformats.org/officeDocument/2006/relationships/hyperlink" Target="Inbox\R3-257222.zip" TargetMode="External"/><Relationship Id="rId548" Type="http://schemas.openxmlformats.org/officeDocument/2006/relationships/hyperlink" Target="file:///C:\Users\q12059\Documents\3GPP%20RAN3\RAN3%20Meetings\RAN3_129b%20(Oct%202025,%20Prague)\Docs\R3-256892.zip" TargetMode="External"/><Relationship Id="rId755" Type="http://schemas.openxmlformats.org/officeDocument/2006/relationships/hyperlink" Target="file:///C:\Users\q12059\Documents\3GPP%20RAN3\RAN3%20Meetings\RAN3_129b%20(Oct%202025,%20Prague)\Docs\R3-256695.zip" TargetMode="External"/><Relationship Id="rId91" Type="http://schemas.openxmlformats.org/officeDocument/2006/relationships/hyperlink" Target="file:///C:\Users\q12059\Documents\3GPP%20RAN3\RAN3%20Meetings\RAN3_129b%20(Oct%202025,%20Prague)\Docs\R3-256748.zip" TargetMode="External"/><Relationship Id="rId187" Type="http://schemas.openxmlformats.org/officeDocument/2006/relationships/hyperlink" Target="file:///C:\Users\q12059\Documents\3GPP%20RAN3\RAN3%20Meetings\RAN3_129b%20(Oct%202025,%20Prague)\Docs\R3-256864.zip" TargetMode="External"/><Relationship Id="rId394" Type="http://schemas.openxmlformats.org/officeDocument/2006/relationships/hyperlink" Target="Inbox\R3-257229.zip" TargetMode="External"/><Relationship Id="rId408" Type="http://schemas.openxmlformats.org/officeDocument/2006/relationships/hyperlink" Target="Inbox\R3-257320.zip" TargetMode="External"/><Relationship Id="rId615" Type="http://schemas.openxmlformats.org/officeDocument/2006/relationships/hyperlink" Target="file:///C:\Users\q12059\Documents\3GPP%20RAN3\RAN3%20Meetings\RAN3_129b%20(Oct%202025,%20Prague)\Docs\R3-256623.zip" TargetMode="External"/><Relationship Id="rId822" Type="http://schemas.openxmlformats.org/officeDocument/2006/relationships/hyperlink" Target="file:///C:\Users\q12059\Documents\3GPP%20RAN3\RAN3%20Meetings\RAN3_129b%20(Oct%202025,%20Prague)\Docs\R3-256551.zip" TargetMode="External"/><Relationship Id="rId254" Type="http://schemas.openxmlformats.org/officeDocument/2006/relationships/hyperlink" Target="file:///C:\Users\q12059\Documents\3GPP%20RAN3\RAN3%20Meetings\RAN3_129b%20(Oct%202025,%20Prague)\Docs\R3-256872.zip" TargetMode="External"/><Relationship Id="rId699" Type="http://schemas.openxmlformats.org/officeDocument/2006/relationships/hyperlink" Target="file:///C:\Users\q12059\Documents\3GPP%20RAN3\RAN3%20Meetings\RAN3_129b%20(Oct%202025,%20Prague)\Docs\R3-256813.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file:///C:\Users\q12059\Documents\3GPP%20RAN3\RAN3%20Meetings\RAN3_129b%20(Oct%202025,%20Prague)\Docs\R3-256739.zip" TargetMode="External"/><Relationship Id="rId461" Type="http://schemas.openxmlformats.org/officeDocument/2006/relationships/hyperlink" Target="file:///C:\Users\q12059\Documents\3GPP%20RAN3\RAN3%20Meetings\RAN3_129b%20(Oct%202025,%20Prague)\Docs\R3-257030.zip" TargetMode="External"/><Relationship Id="rId559" Type="http://schemas.openxmlformats.org/officeDocument/2006/relationships/hyperlink" Target="file:///C:\Users\q12059\Documents\3GPP%20RAN3\RAN3%20Meetings\RAN3_129b%20(Oct%202025,%20Prague)\Docs\R3-257101.zip" TargetMode="External"/><Relationship Id="rId766" Type="http://schemas.openxmlformats.org/officeDocument/2006/relationships/hyperlink" Target="file:///C:\Users\q12059\Documents\3GPP%20RAN3\RAN3%20Meetings\RAN3_129b%20(Oct%202025,%20Prague)\Docs\R3-256795.zip" TargetMode="External"/><Relationship Id="rId198" Type="http://schemas.openxmlformats.org/officeDocument/2006/relationships/hyperlink" Target="file:///C:\Users\q12059\Documents\3GPP%20RAN3\RAN3%20Meetings\RAN3_129b%20(Oct%202025,%20Prague)\Docs\R3-256604.zip" TargetMode="External"/><Relationship Id="rId321" Type="http://schemas.openxmlformats.org/officeDocument/2006/relationships/hyperlink" Target="file:///C:\Users\q12059\Documents\3GPP%20RAN3\RAN3%20Meetings\RAN3_129b%20(Oct%202025,%20Prague)\Docs\R3-256787.zip" TargetMode="External"/><Relationship Id="rId419" Type="http://schemas.openxmlformats.org/officeDocument/2006/relationships/hyperlink" Target="file:///C:\Users\q12059\Documents\3GPP%20RAN3\RAN3%20Meetings\RAN3_129b%20(Oct%202025,%20Prague)\Docs\R3-256693.zip" TargetMode="External"/><Relationship Id="rId626" Type="http://schemas.openxmlformats.org/officeDocument/2006/relationships/hyperlink" Target="file:///C:\Users\q12059\Documents\3GPP%20RAN3\RAN3%20Meetings\RAN3_129b%20(Oct%202025,%20Prague)\Docs\R3-257066.zip" TargetMode="External"/><Relationship Id="rId833" Type="http://schemas.openxmlformats.org/officeDocument/2006/relationships/hyperlink" Target="file:///C:\Users\q12059\Documents\3GPP%20RAN3\RAN3%20Meetings\RAN3_129b%20(Oct%202025,%20Prague)\Docs\R3-257027.zip" TargetMode="External"/><Relationship Id="rId265" Type="http://schemas.openxmlformats.org/officeDocument/2006/relationships/hyperlink" Target="file:///C:\Users\q12059\Documents\3GPP%20RAN3\RAN3%20Meetings\RAN3_129b%20(Oct%202025,%20Prague)\Docs\R3-256830.zip" TargetMode="External"/><Relationship Id="rId472" Type="http://schemas.openxmlformats.org/officeDocument/2006/relationships/hyperlink" Target="Inbox\R3-257270.zip" TargetMode="External"/><Relationship Id="rId125" Type="http://schemas.openxmlformats.org/officeDocument/2006/relationships/hyperlink" Target="Inbox\R3-257197.zip" TargetMode="External"/><Relationship Id="rId332" Type="http://schemas.openxmlformats.org/officeDocument/2006/relationships/hyperlink" Target="file:///C:\Users\q12059\Documents\3GPP%20RAN3\RAN3%20Meetings\RAN3_129b%20(Oct%202025,%20Prague)\Docs\R3-256642.zip" TargetMode="External"/><Relationship Id="rId777" Type="http://schemas.openxmlformats.org/officeDocument/2006/relationships/hyperlink" Target="file:///C:\Users\q12059\Documents\3GPP%20RAN3\RAN3%20Meetings\RAN3_129b%20(Oct%202025,%20Prague)\Docs\R3-256589.zip" TargetMode="External"/><Relationship Id="rId637" Type="http://schemas.openxmlformats.org/officeDocument/2006/relationships/hyperlink" Target="file:///C:\Users\q12059\Documents\3GPP%20RAN3\RAN3%20Meetings\RAN3_129b%20(Oct%202025,%20Prague)\Docs\R3-256594.zip" TargetMode="External"/><Relationship Id="rId276" Type="http://schemas.openxmlformats.org/officeDocument/2006/relationships/hyperlink" Target="file:///C:\Users\q12059\Documents\3GPP%20RAN3\RAN3%20Meetings\RAN3_129b%20(Oct%202025,%20Prague)\Docs\R3-257044.zip" TargetMode="External"/><Relationship Id="rId483" Type="http://schemas.openxmlformats.org/officeDocument/2006/relationships/hyperlink" Target="file:///C:\Users\q12059\Documents\3GPP%20RAN3\RAN3%20Meetings\RAN3_129b%20(Oct%202025,%20Prague)\Docs\R3-256815.zip" TargetMode="External"/><Relationship Id="rId690" Type="http://schemas.openxmlformats.org/officeDocument/2006/relationships/hyperlink" Target="file:///C:\Users\q12059\Documents\3GPP%20RAN3\RAN3%20Meetings\RAN3_129b%20(Oct%202025,%20Prague)\Docs\R3-257076.zip" TargetMode="External"/><Relationship Id="rId704" Type="http://schemas.openxmlformats.org/officeDocument/2006/relationships/hyperlink" Target="file:///C:\Users\q12059\Documents\3GPP%20RAN3\RAN3%20Meetings\RAN3_129b%20(Oct%202025,%20Prague)\Docs\R3-257194.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629.zip" TargetMode="External"/><Relationship Id="rId343" Type="http://schemas.openxmlformats.org/officeDocument/2006/relationships/hyperlink" Target="file:///C:\Users\q12059\Documents\3GPP%20RAN3\RAN3%20Meetings\RAN3_129b%20(Oct%202025,%20Prague)\Docs\R3-256639.zip" TargetMode="External"/><Relationship Id="rId550" Type="http://schemas.openxmlformats.org/officeDocument/2006/relationships/hyperlink" Target="file:///C:\Users\q12059\Documents\3GPP%20RAN3\RAN3%20Meetings\RAN3_129b%20(Oct%202025,%20Prague)\Docs\R3-256898.zip" TargetMode="External"/><Relationship Id="rId788" Type="http://schemas.openxmlformats.org/officeDocument/2006/relationships/hyperlink" Target="file:///C:\Users\q12059\Documents\3GPP%20RAN3\RAN3%20Meetings\RAN3_129b%20(Oct%202025,%20Prague)\Docs\R3-256854.zip" TargetMode="External"/><Relationship Id="rId203" Type="http://schemas.openxmlformats.org/officeDocument/2006/relationships/hyperlink" Target="file:///C:\Users\q12059\Documents\3GPP%20RAN3\RAN3%20Meetings\RAN3_129b%20(Oct%202025,%20Prague)\Docs\R3-256934.zip" TargetMode="External"/><Relationship Id="rId648" Type="http://schemas.openxmlformats.org/officeDocument/2006/relationships/hyperlink" Target="Inbox\R3-257324.zip" TargetMode="External"/><Relationship Id="rId287" Type="http://schemas.openxmlformats.org/officeDocument/2006/relationships/hyperlink" Target="file:///C:\Users\q12059\Documents\3GPP%20RAN3\RAN3%20Meetings\RAN3_129b%20(Oct%202025,%20Prague)\Docs\R3-257132.zip" TargetMode="External"/><Relationship Id="rId410" Type="http://schemas.openxmlformats.org/officeDocument/2006/relationships/hyperlink" Target="file:///C:\Users\q12059\Documents\3GPP%20RAN3\RAN3%20Meetings\RAN3_129b%20(Oct%202025,%20Prague)\Docs\R3-256691.zip" TargetMode="External"/><Relationship Id="rId494" Type="http://schemas.openxmlformats.org/officeDocument/2006/relationships/hyperlink" Target="file:///C:\Users\q12059\Documents\3GPP%20RAN3\RAN3%20Meetings\RAN3_129b%20(Oct%202025,%20Prague)\Docs\R3-257017.zip" TargetMode="External"/><Relationship Id="rId508" Type="http://schemas.openxmlformats.org/officeDocument/2006/relationships/hyperlink" Target="file:///C:\Users\q12059\Documents\3GPP%20RAN3\RAN3%20Meetings\RAN3_129b%20(Oct%202025,%20Prague)\Docs\R3-256767.zip" TargetMode="External"/><Relationship Id="rId715" Type="http://schemas.openxmlformats.org/officeDocument/2006/relationships/hyperlink" Target="file:///C:\Users\q12059\Documents\3GPP%20RAN3\RAN3%20Meetings\RAN3_129b%20(Oct%202025,%20Prague)\Docs\R3-256775.zip" TargetMode="External"/><Relationship Id="rId147" Type="http://schemas.openxmlformats.org/officeDocument/2006/relationships/hyperlink" Target="file:///C:\Users\q12059\Documents\3GPP%20RAN3\RAN3%20Meetings\RAN3_129b%20(Oct%202025,%20Prague)\Docs\R3-256781.zip" TargetMode="External"/><Relationship Id="rId354" Type="http://schemas.openxmlformats.org/officeDocument/2006/relationships/hyperlink" Target="file:///C:\Users\q12059\Documents\3GPP%20RAN3\RAN3%20Meetings\RAN3_129b%20(Oct%202025,%20Prague)\Docs\R3-256844.zip" TargetMode="External"/><Relationship Id="rId799" Type="http://schemas.openxmlformats.org/officeDocument/2006/relationships/hyperlink" Target="Inbox\R3-257298.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7134.zip" TargetMode="External"/><Relationship Id="rId659" Type="http://schemas.openxmlformats.org/officeDocument/2006/relationships/hyperlink" Target="file:///C:\Users\q12059\Documents\3GPP%20RAN3\RAN3%20Meetings\RAN3_129b%20(Oct%202025,%20Prague)\Docs\R3-256796.zip" TargetMode="External"/><Relationship Id="rId214" Type="http://schemas.openxmlformats.org/officeDocument/2006/relationships/hyperlink" Target="Inbox\R3-257306.zip" TargetMode="External"/><Relationship Id="rId298" Type="http://schemas.openxmlformats.org/officeDocument/2006/relationships/hyperlink" Target="file:///C:\Users\q12059\Documents\3GPP%20RAN3\RAN3%20Meetings\RAN3_129b%20(Oct%202025,%20Prague)\Docs\R3-257156.zip" TargetMode="External"/><Relationship Id="rId421" Type="http://schemas.openxmlformats.org/officeDocument/2006/relationships/hyperlink" Target="file:///C:\Users\q12059\Documents\3GPP%20RAN3\RAN3%20Meetings\RAN3_129b%20(Oct%202025,%20Prague)\Docs\R3-256757.zip" TargetMode="External"/><Relationship Id="rId519" Type="http://schemas.openxmlformats.org/officeDocument/2006/relationships/hyperlink" Target="file:///C:\Users\q12059\Documents\3GPP%20RAN3\RAN3%20Meetings\RAN3_129b%20(Oct%202025,%20Prague)\Docs\R3-256997.zip" TargetMode="External"/><Relationship Id="rId158" Type="http://schemas.openxmlformats.org/officeDocument/2006/relationships/hyperlink" Target="Inbox\R3-257244.zip" TargetMode="External"/><Relationship Id="rId726" Type="http://schemas.openxmlformats.org/officeDocument/2006/relationships/hyperlink" Target="file:///C:\Users\q12059\Documents\3GPP%20RAN3\RAN3%20Meetings\RAN3_129b%20(Oct%202025,%20Prague)\Docs\R3-256776.zip" TargetMode="External"/><Relationship Id="rId62" Type="http://schemas.openxmlformats.org/officeDocument/2006/relationships/hyperlink" Target="file:///C:\Users\q12059\Documents\3GPP%20RAN3\RAN3%20Meetings\RAN3_129b%20(Oct%202025,%20Prague)\Docs\R3-256979.zip" TargetMode="External"/><Relationship Id="rId365" Type="http://schemas.openxmlformats.org/officeDocument/2006/relationships/hyperlink" Target="file:///C:\Users\q12059\Documents\3GPP%20RAN3\RAN3%20Meetings\RAN3_129b%20(Oct%202025,%20Prague)\Docs\R3-256764.zip" TargetMode="External"/><Relationship Id="rId572" Type="http://schemas.openxmlformats.org/officeDocument/2006/relationships/hyperlink" Target="Inbox\R3-257226.zip" TargetMode="External"/><Relationship Id="rId225" Type="http://schemas.openxmlformats.org/officeDocument/2006/relationships/hyperlink" Target="Inbox\R3-257307.zip" TargetMode="External"/><Relationship Id="rId432" Type="http://schemas.openxmlformats.org/officeDocument/2006/relationships/hyperlink" Target="file:///C:\Users\q12059\Documents\3GPP%20RAN3\RAN3%20Meetings\RAN3_129b%20(Oct%202025,%20Prague)\Docs\R3-256851.zip" TargetMode="External"/><Relationship Id="rId737" Type="http://schemas.openxmlformats.org/officeDocument/2006/relationships/hyperlink" Target="file:///C:\Users\q12059\Documents\3GPP%20RAN3\RAN3%20Meetings\RAN3_129b%20(Oct%202025,%20Prague)\Docs\R3-257103.zip" TargetMode="External"/><Relationship Id="rId73" Type="http://schemas.openxmlformats.org/officeDocument/2006/relationships/hyperlink" Target="file:///C:\Users\q12059\Documents\3GPP%20RAN3\RAN3%20Meetings\RAN3_129b%20(Oct%202025,%20Prague)\Docs\R3-256869.zip" TargetMode="External"/><Relationship Id="rId169" Type="http://schemas.openxmlformats.org/officeDocument/2006/relationships/hyperlink" Target="file:///C:\Users\q12059\Documents\3GPP%20RAN3\RAN3%20Meetings\RAN3_129b%20(Oct%202025,%20Prague)\Docs\R3-256930.zip" TargetMode="External"/><Relationship Id="rId376" Type="http://schemas.openxmlformats.org/officeDocument/2006/relationships/hyperlink" Target="file:///C:\Users\q12059\Documents\3GPP%20RAN3\RAN3%20Meetings\RAN3_129b%20(Oct%202025,%20Prague)\Docs\R3-256765.zip" TargetMode="External"/><Relationship Id="rId583" Type="http://schemas.openxmlformats.org/officeDocument/2006/relationships/hyperlink" Target="Inbox\R3-257233.zip" TargetMode="External"/><Relationship Id="rId790" Type="http://schemas.openxmlformats.org/officeDocument/2006/relationships/hyperlink" Target="file:///C:\Users\q12059\Documents\3GPP%20RAN3\RAN3%20Meetings\RAN3_129b%20(Oct%202025,%20Prague)\Docs\R3-256914.zip" TargetMode="External"/><Relationship Id="rId804" Type="http://schemas.openxmlformats.org/officeDocument/2006/relationships/hyperlink" Target="file:///C:\Users\q12059\Documents\3GPP%20RAN3\RAN3%20Meetings\RAN3_129b%20(Oct%202025,%20Prague)\Docs\R3-25658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7139.zip" TargetMode="External"/><Relationship Id="rId443" Type="http://schemas.openxmlformats.org/officeDocument/2006/relationships/hyperlink" Target="file:///C:\Users\q12059\Documents\3GPP%20RAN3\RAN3%20Meetings\RAN3_129b%20(Oct%202025,%20Prague)\Docs\R3-257166.zip" TargetMode="External"/><Relationship Id="rId650" Type="http://schemas.openxmlformats.org/officeDocument/2006/relationships/hyperlink" Target="file:///C:\Users\q12059\Documents\3GPP%20RAN3\RAN3%20Meetings\RAN3_129b%20(Oct%202025,%20Prague)\Docs\R3-256542.zip" TargetMode="External"/><Relationship Id="rId303" Type="http://schemas.openxmlformats.org/officeDocument/2006/relationships/hyperlink" Target="file:///C:\Users\q12059\Documents\3GPP%20RAN3\RAN3%20Meetings\RAN3_129b%20(Oct%202025,%20Prague)\Docs\R3-257174.zip" TargetMode="External"/><Relationship Id="rId748" Type="http://schemas.openxmlformats.org/officeDocument/2006/relationships/hyperlink" Target="file:///D:\3GPP%20Standardization\RAN3\RAN3%23129bis\agenda\Inbox\R3-257236.zip" TargetMode="External"/><Relationship Id="rId84" Type="http://schemas.openxmlformats.org/officeDocument/2006/relationships/hyperlink" Target="Inbox\R3-257195.zip" TargetMode="External"/><Relationship Id="rId387" Type="http://schemas.openxmlformats.org/officeDocument/2006/relationships/hyperlink" Target="file:///C:\Users\q12059\Documents\3GPP%20RAN3\RAN3%20Meetings\RAN3_129b%20(Oct%202025,%20Prague)\Docs\R3-256698.zip" TargetMode="External"/><Relationship Id="rId510" Type="http://schemas.openxmlformats.org/officeDocument/2006/relationships/hyperlink" Target="file:///C:\Users\q12059\Documents\3GPP%20RAN3\RAN3%20Meetings\RAN3_129b%20(Oct%202025,%20Prague)\Docs\R3-256823.zip" TargetMode="External"/><Relationship Id="rId594" Type="http://schemas.openxmlformats.org/officeDocument/2006/relationships/hyperlink" Target="file:///C:\Users\q12059\Documents\3GPP%20RAN3\RAN3%20Meetings\RAN3_129b%20(Oct%202025,%20Prague)\Docs\R3-257041.zip" TargetMode="External"/><Relationship Id="rId608" Type="http://schemas.openxmlformats.org/officeDocument/2006/relationships/hyperlink" Target="file:///C:\Users\q12059\Documents\3GPP%20RAN3\RAN3%20Meetings\RAN3_129b%20(Oct%202025,%20Prague)\Docs\R3-257179.zip" TargetMode="External"/><Relationship Id="rId815" Type="http://schemas.openxmlformats.org/officeDocument/2006/relationships/hyperlink" Target="file:///C:\Users\q12059\Documents\3GPP%20RAN3\RAN3%20Meetings\RAN3_129b%20(Oct%202025,%20Prague)\Docs\R3-257025.zip" TargetMode="External"/><Relationship Id="rId247" Type="http://schemas.openxmlformats.org/officeDocument/2006/relationships/hyperlink" Target="Inbox\R3-257313.zip" TargetMode="External"/><Relationship Id="rId107" Type="http://schemas.openxmlformats.org/officeDocument/2006/relationships/hyperlink" Target="Inbox\R3-257199.zip" TargetMode="External"/><Relationship Id="rId454" Type="http://schemas.openxmlformats.org/officeDocument/2006/relationships/hyperlink" Target="file:///C:\Users\q12059\Documents\3GPP%20RAN3\RAN3%20Meetings\RAN3_129b%20(Oct%202025,%20Prague)\Docs\R3-257167.zip" TargetMode="External"/><Relationship Id="rId661" Type="http://schemas.openxmlformats.org/officeDocument/2006/relationships/hyperlink" Target="file:///C:\Users\q12059\Documents\3GPP%20RAN3\RAN3%20Meetings\RAN3_129b%20(Oct%202025,%20Prague)\Docs\R3-256853.zip" TargetMode="External"/><Relationship Id="rId759" Type="http://schemas.openxmlformats.org/officeDocument/2006/relationships/hyperlink" Target="file:///C:\Users\q12059\Documents\3GPP%20RAN3\RAN3%20Meetings\RAN3_129b%20(Oct%202025,%20Prague)\Docs\R3-256913.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632.zip" TargetMode="External"/><Relationship Id="rId398" Type="http://schemas.openxmlformats.org/officeDocument/2006/relationships/hyperlink" Target="file:///C:\Users\q12059\Documents\3GPP%20RAN3\RAN3%20Meetings\RAN3_129b%20(Oct%202025,%20Prague)\Docs\R3-256653.zip" TargetMode="External"/><Relationship Id="rId521" Type="http://schemas.openxmlformats.org/officeDocument/2006/relationships/hyperlink" Target="file:///C:\Users\q12059\Documents\3GPP%20RAN3\RAN3%20Meetings\RAN3_129b%20(Oct%202025,%20Prague)\Docs\R3-256999.zip" TargetMode="External"/><Relationship Id="rId619" Type="http://schemas.openxmlformats.org/officeDocument/2006/relationships/hyperlink" Target="file:///C:\Users\q12059\Documents\3GPP%20RAN3\RAN3%20Meetings\RAN3_129b%20(Oct%202025,%20Prague)\Docs\R3-256593.zip" TargetMode="External"/><Relationship Id="rId95" Type="http://schemas.openxmlformats.org/officeDocument/2006/relationships/hyperlink" Target="file:///C:\Users\q12059\Documents\3GPP%20RAN3\RAN3%20Meetings\RAN3_129b%20(Oct%202025,%20Prague)\Docs\R3-256524.zip" TargetMode="External"/><Relationship Id="rId160" Type="http://schemas.openxmlformats.org/officeDocument/2006/relationships/hyperlink" Target="file:///C:\Users\q12059\Documents\3GPP%20RAN3\RAN3%20Meetings\RAN3_129b%20(Oct%202025,%20Prague)\Docs\R3-256840.zip" TargetMode="External"/><Relationship Id="rId826" Type="http://schemas.openxmlformats.org/officeDocument/2006/relationships/hyperlink" Target="file:///C:\Users\q12059\Documents\3GPP%20RAN3\RAN3%20Meetings\RAN3_129b%20(Oct%202025,%20Prague)\Docs\R3-256888.zip" TargetMode="External"/><Relationship Id="rId258" Type="http://schemas.openxmlformats.org/officeDocument/2006/relationships/hyperlink" Target="file:///C:\Users\q12059\Documents\3GPP%20RAN3\RAN3%20Meetings\RAN3_129b%20(Oct%202025,%20Prague)\Docs\R3-256699.zip" TargetMode="External"/><Relationship Id="rId465" Type="http://schemas.openxmlformats.org/officeDocument/2006/relationships/hyperlink" Target="file:///C:\Users\q12059\Documents\3GPP%20RAN3\RAN3%20Meetings\RAN3_129b%20(Oct%202025,%20Prague)\Docs\R3-257031.zip" TargetMode="External"/><Relationship Id="rId672" Type="http://schemas.openxmlformats.org/officeDocument/2006/relationships/hyperlink" Target="file:///C:\Users\q12059\Documents\3GPP%20RAN3\RAN3%20Meetings\RAN3_129b%20(Oct%202025,%20Prague)\Docs\R3-256541.zip" TargetMode="External"/><Relationship Id="rId22" Type="http://schemas.openxmlformats.org/officeDocument/2006/relationships/hyperlink" Target="file:///C:\Users\q12059\Documents\3GPP%20RAN3\RAN3%20Meetings\RAN3_129b%20(Oct%202025,%20Prague)\Docs\R3-256701.zip" TargetMode="External"/><Relationship Id="rId118" Type="http://schemas.openxmlformats.org/officeDocument/2006/relationships/hyperlink" Target="file:///C:\Users\q12059\Documents\3GPP%20RAN3\RAN3%20Meetings\RAN3_129b%20(Oct%202025,%20Prague)\Docs\R3-256732.zip" TargetMode="External"/><Relationship Id="rId325" Type="http://schemas.openxmlformats.org/officeDocument/2006/relationships/hyperlink" Target="file:///C:\Users\q12059\Documents\3GPP%20RAN3\RAN3%20Meetings\RAN3_129b%20(Oct%202025,%20Prague)\Docs\R3-256512.zip" TargetMode="External"/><Relationship Id="rId532" Type="http://schemas.openxmlformats.org/officeDocument/2006/relationships/hyperlink" Target="file:///C:\Users\q12059\Documents\3GPP%20RAN3\RAN3%20Meetings\RAN3_129b%20(Oct%202025,%20Prague)\Docs\R3-256669.zip" TargetMode="External"/><Relationship Id="rId171" Type="http://schemas.openxmlformats.org/officeDocument/2006/relationships/hyperlink" Target="file:///C:\Users\q12059\Documents\3GPP%20RAN3\RAN3%20Meetings\RAN3_129b%20(Oct%202025,%20Prague)\Docs\R3-256987.zip" TargetMode="External"/><Relationship Id="rId837" Type="http://schemas.openxmlformats.org/officeDocument/2006/relationships/hyperlink" Target="https://www.3gpp.org/ftp/tsg_ran/TSG_RAN/TSGR_109/Docs/RP-252445.zip" TargetMode="External"/><Relationship Id="rId269" Type="http://schemas.openxmlformats.org/officeDocument/2006/relationships/hyperlink" Target="file:///C:\Users\q12059\Documents\3GPP%20RAN3\RAN3%20Meetings\RAN3_129b%20(Oct%202025,%20Prague)\Docs\R3-256871.zip" TargetMode="External"/><Relationship Id="rId476" Type="http://schemas.openxmlformats.org/officeDocument/2006/relationships/hyperlink" Target="Inbox\R3-257272.zip" TargetMode="External"/><Relationship Id="rId683" Type="http://schemas.openxmlformats.org/officeDocument/2006/relationships/hyperlink" Target="file:///C:\Users\q12059\Documents\3GPP%20RAN3\RAN3%20Meetings\RAN3_129b%20(Oct%202025,%20Prague)\Docs\R3-256971.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74.zip" TargetMode="External"/><Relationship Id="rId336" Type="http://schemas.openxmlformats.org/officeDocument/2006/relationships/hyperlink" Target="Inbox\R3-257252.zip" TargetMode="External"/><Relationship Id="rId543" Type="http://schemas.openxmlformats.org/officeDocument/2006/relationships/hyperlink" Target="file:///C:\Users\q12059\Documents\3GPP%20RAN3\RAN3%20Meetings\RAN3_129b%20(Oct%202025,%20Prague)\Docs\R3-256754.zip" TargetMode="External"/><Relationship Id="rId182" Type="http://schemas.openxmlformats.org/officeDocument/2006/relationships/hyperlink" Target="Inbox\R3-257309.zip" TargetMode="External"/><Relationship Id="rId403" Type="http://schemas.openxmlformats.org/officeDocument/2006/relationships/hyperlink" Target="file:///C:\Users\q12059\Documents\3GPP%20RAN3\RAN3%20Meetings\RAN3_129b%20(Oct%202025,%20Prague)\Docs\R3-257162.zip" TargetMode="External"/><Relationship Id="rId750" Type="http://schemas.openxmlformats.org/officeDocument/2006/relationships/hyperlink" Target="file:///C:\Users\q12059\Documents\3GPP%20RAN3\RAN3%20Meetings\RAN3_129b%20(Oct%202025,%20Prague)\Docs\R3-256578.zip" TargetMode="External"/><Relationship Id="rId487" Type="http://schemas.openxmlformats.org/officeDocument/2006/relationships/hyperlink" Target="file:///C:\Users\q12059\Documents\3GPP%20RAN3\RAN3%20Meetings\RAN3_129b%20(Oct%202025,%20Prague)\Docs\R3-256819.zip" TargetMode="External"/><Relationship Id="rId610" Type="http://schemas.openxmlformats.org/officeDocument/2006/relationships/hyperlink" Target="Inbox\R3-257292.zip" TargetMode="External"/><Relationship Id="rId694" Type="http://schemas.openxmlformats.org/officeDocument/2006/relationships/hyperlink" Target="file:///C:\Users\q12059\Documents\3GPP%20RAN3\RAN3%20Meetings\RAN3_129b%20(Oct%202025,%20Prague)\Docs\R3-256580.zip" TargetMode="External"/><Relationship Id="rId708" Type="http://schemas.openxmlformats.org/officeDocument/2006/relationships/hyperlink" Target="Inbox\R3-257203.zip" TargetMode="External"/><Relationship Id="rId347" Type="http://schemas.openxmlformats.org/officeDocument/2006/relationships/hyperlink" Target="file:///C:\Users\q12059\Documents\3GPP%20RAN3\RAN3%20Meetings\RAN3_129b%20(Oct%202025,%20Prague)\Docs\R3-256707.zip" TargetMode="External"/><Relationship Id="rId44" Type="http://schemas.openxmlformats.org/officeDocument/2006/relationships/hyperlink" Target="Inbox\R3-257212.zip" TargetMode="External"/><Relationship Id="rId554" Type="http://schemas.openxmlformats.org/officeDocument/2006/relationships/hyperlink" Target="file:///C:\Users\q12059\Documents\3GPP%20RAN3\RAN3%20Meetings\RAN3_129b%20(Oct%202025,%20Prague)\Docs\R3-257026.zip" TargetMode="External"/><Relationship Id="rId761" Type="http://schemas.openxmlformats.org/officeDocument/2006/relationships/hyperlink" Target="file:///C:\Users\q12059\Documents\3GPP%20RAN3\RAN3%20Meetings\RAN3_129b%20(Oct%202025,%20Prague)\Docs\R3-257073.zip" TargetMode="External"/><Relationship Id="rId193" Type="http://schemas.openxmlformats.org/officeDocument/2006/relationships/hyperlink" Target="file:///C:\Users\q12059\Documents\3GPP%20RAN3\RAN3%20Meetings\RAN3_129b%20(Oct%202025,%20Prague)\Docs\R3-257187.zip" TargetMode="External"/><Relationship Id="rId207" Type="http://schemas.openxmlformats.org/officeDocument/2006/relationships/hyperlink" Target="Inbox\R3-257258.zip" TargetMode="External"/><Relationship Id="rId414" Type="http://schemas.openxmlformats.org/officeDocument/2006/relationships/hyperlink" Target="file:///C:\Users\q12059\Documents\3GPP%20RAN3\RAN3%20Meetings\RAN3_129b%20(Oct%202025,%20Prague)\Docs\R3-256511.zip" TargetMode="External"/><Relationship Id="rId498" Type="http://schemas.openxmlformats.org/officeDocument/2006/relationships/hyperlink" Target="Inbox\R3-257277.zip" TargetMode="External"/><Relationship Id="rId621" Type="http://schemas.openxmlformats.org/officeDocument/2006/relationships/hyperlink" Target="file:///C:\Users\q12059\Documents\3GPP%20RAN3\RAN3%20Meetings\RAN3_129b%20(Oct%202025,%20Prague)\Docs\R3-256709.zip" TargetMode="External"/><Relationship Id="rId260" Type="http://schemas.openxmlformats.org/officeDocument/2006/relationships/hyperlink" Target="file:///C:\Users\q12059\Documents\3GPP%20RAN3\RAN3%20Meetings\RAN3_129b%20(Oct%202025,%20Prague)\Docs\R3-256706.zip" TargetMode="External"/><Relationship Id="rId719" Type="http://schemas.openxmlformats.org/officeDocument/2006/relationships/hyperlink" Target="file:///C:\Users\q12059\Documents\3GPP%20RAN3\RAN3%20Meetings\RAN3_129b%20(Oct%202025,%20Prague)\Docs\R3-256657.zip" TargetMode="External"/><Relationship Id="rId55" Type="http://schemas.openxmlformats.org/officeDocument/2006/relationships/hyperlink" Target="Inbox\R3-257241.zip" TargetMode="External"/><Relationship Id="rId120" Type="http://schemas.openxmlformats.org/officeDocument/2006/relationships/hyperlink" Target="Inbox\R3-257202.zip" TargetMode="External"/><Relationship Id="rId358" Type="http://schemas.openxmlformats.org/officeDocument/2006/relationships/hyperlink" Target="file:///C:\Users\q12059\Documents\3GPP%20RAN3\RAN3%20Meetings\RAN3_129b%20(Oct%202025,%20Prague)\Docs\R3-256704.zip" TargetMode="External"/><Relationship Id="rId565" Type="http://schemas.openxmlformats.org/officeDocument/2006/relationships/hyperlink" Target="file:///C:\Users\q12059\Documents\3GPP%20RAN3\RAN3%20Meetings\RAN3_129b%20(Oct%202025,%20Prague)\Docs\R3-257182.zip" TargetMode="External"/><Relationship Id="rId772" Type="http://schemas.openxmlformats.org/officeDocument/2006/relationships/hyperlink" Target="file:///C:\Users\q12059\Documents\3GPP%20RAN3\RAN3%20Meetings\RAN3_129b%20(Oct%202025,%20Prague)\Docs\R3-2569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3107</TotalTime>
  <Pages>73</Pages>
  <Words>38379</Words>
  <Characters>218763</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272</cp:revision>
  <cp:lastPrinted>2025-06-30T06:38:00Z</cp:lastPrinted>
  <dcterms:created xsi:type="dcterms:W3CDTF">2025-10-04T09:37:00Z</dcterms:created>
  <dcterms:modified xsi:type="dcterms:W3CDTF">2025-10-17T11:47:00Z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