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1257F">
      <w:pPr>
        <w:rPr>
          <w:rFonts w:ascii="Arial" w:hAnsi="Arial" w:eastAsiaTheme="minorEastAsia"/>
          <w:b/>
          <w:sz w:val="22"/>
          <w:szCs w:val="22"/>
          <w:lang w:eastAsia="zh-CN"/>
        </w:rPr>
      </w:pPr>
      <w:r>
        <w:rPr>
          <w:rFonts w:ascii="Arial" w:hAnsi="Arial" w:eastAsia="Times New Roman"/>
          <w:b/>
          <w:sz w:val="22"/>
          <w:szCs w:val="22"/>
          <w:lang w:eastAsia="zh-CN"/>
        </w:rPr>
        <w:t xml:space="preserve">3GPP TSG RAN WG2 Meeting #132             </w:t>
      </w:r>
      <w:r>
        <w:rPr>
          <w:rFonts w:ascii="Arial" w:hAnsi="Arial" w:eastAsia="Times New Roman"/>
          <w:b/>
          <w:sz w:val="22"/>
          <w:szCs w:val="22"/>
          <w:lang w:eastAsia="zh-CN"/>
        </w:rPr>
        <w:tab/>
      </w:r>
      <w:r>
        <w:rPr>
          <w:rFonts w:ascii="Arial" w:hAnsi="Arial" w:eastAsia="Times New Roman"/>
          <w:b/>
          <w:sz w:val="22"/>
          <w:szCs w:val="22"/>
          <w:lang w:eastAsia="zh-CN"/>
        </w:rPr>
        <w:t xml:space="preserve">                </w:t>
      </w:r>
      <w:r>
        <w:rPr>
          <w:rFonts w:ascii="Arial" w:hAnsi="Arial" w:eastAsia="Times New Roman"/>
          <w:b/>
          <w:sz w:val="22"/>
          <w:szCs w:val="22"/>
          <w:lang w:eastAsia="zh-CN"/>
        </w:rPr>
        <w:tab/>
      </w:r>
      <w:r>
        <w:rPr>
          <w:rFonts w:ascii="Arial" w:hAnsi="Arial" w:eastAsia="Times New Roman"/>
          <w:b/>
          <w:sz w:val="22"/>
          <w:szCs w:val="22"/>
          <w:lang w:eastAsia="zh-CN"/>
        </w:rPr>
        <w:t xml:space="preserve">                          R2-250</w:t>
      </w:r>
      <w:r>
        <w:rPr>
          <w:rFonts w:hint="eastAsia" w:ascii="Arial" w:hAnsi="Arial" w:eastAsiaTheme="minorEastAsia"/>
          <w:b/>
          <w:sz w:val="22"/>
          <w:szCs w:val="22"/>
          <w:lang w:eastAsia="zh-CN"/>
        </w:rPr>
        <w:t>xxxx</w:t>
      </w:r>
    </w:p>
    <w:p w14:paraId="37A12580">
      <w:pPr>
        <w:spacing w:after="60"/>
        <w:ind w:left="1985" w:hanging="1985"/>
        <w:rPr>
          <w:rFonts w:ascii="Arial" w:hAnsi="Arial" w:cs="Arial"/>
          <w:b/>
          <w:sz w:val="22"/>
          <w:szCs w:val="22"/>
        </w:rPr>
      </w:pPr>
      <w:r>
        <w:rPr>
          <w:rFonts w:ascii="Arial" w:hAnsi="Arial" w:cs="Arial"/>
          <w:b/>
          <w:sz w:val="22"/>
          <w:szCs w:val="22"/>
        </w:rPr>
        <w:t>Dallas, USA, 17 – 21 Nov 2025</w:t>
      </w:r>
    </w:p>
    <w:p w14:paraId="37A12581">
      <w:pPr>
        <w:spacing w:after="60"/>
        <w:ind w:left="1985" w:hanging="1985"/>
        <w:rPr>
          <w:rFonts w:ascii="Arial" w:hAnsi="Arial" w:cs="Arial"/>
          <w:b/>
          <w:sz w:val="22"/>
          <w:szCs w:val="22"/>
        </w:rPr>
      </w:pPr>
    </w:p>
    <w:p w14:paraId="37A12582">
      <w:pPr>
        <w:spacing w:after="60"/>
        <w:ind w:left="1985" w:hanging="1985"/>
        <w:rPr>
          <w:rFonts w:ascii="Arial" w:hAnsi="Arial" w:cs="Arial"/>
          <w:b/>
          <w:sz w:val="22"/>
          <w:szCs w:val="22"/>
          <w:lang w:eastAsia="zh-CN"/>
        </w:rPr>
      </w:pPr>
      <w:r>
        <w:rPr>
          <w:rFonts w:ascii="Arial" w:hAnsi="Arial" w:cs="Arial"/>
          <w:b/>
          <w:sz w:val="22"/>
          <w:szCs w:val="22"/>
        </w:rPr>
        <w:t>Title:</w:t>
      </w:r>
      <w:r>
        <w:rPr>
          <w:rFonts w:ascii="Arial" w:hAnsi="Arial" w:cs="Arial"/>
          <w:b/>
          <w:sz w:val="22"/>
          <w:szCs w:val="22"/>
        </w:rPr>
        <w:tab/>
      </w:r>
      <w:r>
        <w:rPr>
          <w:rFonts w:ascii="Arial" w:hAnsi="Arial" w:cs="Arial"/>
          <w:b/>
          <w:sz w:val="22"/>
          <w:szCs w:val="22"/>
          <w:highlight w:val="yellow"/>
          <w:lang w:val="en-GB" w:eastAsia="zh-CN"/>
        </w:rPr>
        <w:t>[Draft]</w:t>
      </w:r>
      <w:r>
        <w:rPr>
          <w:rFonts w:ascii="Arial" w:hAnsi="Arial" w:cs="Arial"/>
          <w:b/>
          <w:sz w:val="22"/>
          <w:szCs w:val="22"/>
          <w:lang w:val="en-GB" w:eastAsia="zh-CN"/>
        </w:rPr>
        <w:t xml:space="preserve"> </w:t>
      </w:r>
      <w:r>
        <w:rPr>
          <w:rFonts w:ascii="Arial" w:hAnsi="Arial" w:cs="Arial"/>
          <w:b/>
          <w:sz w:val="22"/>
          <w:szCs w:val="22"/>
          <w:lang w:eastAsia="zh-CN"/>
        </w:rPr>
        <w:t>R</w:t>
      </w:r>
      <w:r>
        <w:rPr>
          <w:rFonts w:ascii="Arial" w:hAnsi="Arial" w:cs="Arial"/>
          <w:b/>
          <w:sz w:val="22"/>
          <w:szCs w:val="22"/>
        </w:rPr>
        <w:t xml:space="preserve">eply LS on </w:t>
      </w:r>
      <w:r>
        <w:rPr>
          <w:rFonts w:hint="eastAsia" w:ascii="Arial" w:hAnsi="Arial" w:cs="Arial"/>
          <w:b/>
          <w:sz w:val="22"/>
          <w:szCs w:val="22"/>
          <w:lang w:eastAsia="zh-CN"/>
        </w:rPr>
        <w:t>the s</w:t>
      </w:r>
      <w:r>
        <w:rPr>
          <w:rFonts w:ascii="Arial" w:hAnsi="Arial" w:cs="Arial"/>
          <w:b/>
          <w:sz w:val="22"/>
          <w:szCs w:val="22"/>
        </w:rPr>
        <w:t xml:space="preserve">tructure updates of </w:t>
      </w:r>
      <w:r>
        <w:rPr>
          <w:rFonts w:hint="eastAsia" w:ascii="Arial" w:hAnsi="Arial" w:cs="Arial"/>
          <w:b/>
          <w:sz w:val="22"/>
          <w:szCs w:val="22"/>
          <w:lang w:eastAsia="zh-CN"/>
        </w:rPr>
        <w:t>AIoT Identifiers</w:t>
      </w:r>
    </w:p>
    <w:p w14:paraId="37A12583">
      <w:pPr>
        <w:spacing w:after="60"/>
        <w:ind w:left="1985" w:hanging="1985"/>
        <w:rPr>
          <w:rFonts w:ascii="Arial" w:hAnsi="Arial" w:cs="Arial"/>
          <w:b/>
          <w:sz w:val="22"/>
          <w:szCs w:val="22"/>
        </w:rPr>
      </w:pPr>
      <w:bookmarkStart w:id="0" w:name="OLE_LINK58"/>
      <w:bookmarkStart w:id="1" w:name="OLE_LINK57"/>
      <w:r>
        <w:rPr>
          <w:rFonts w:ascii="Arial" w:hAnsi="Arial" w:cs="Arial"/>
          <w:b/>
          <w:sz w:val="22"/>
          <w:szCs w:val="22"/>
        </w:rPr>
        <w:t>Response to:</w:t>
      </w:r>
      <w:r>
        <w:rPr>
          <w:rFonts w:ascii="Arial" w:hAnsi="Arial" w:cs="Arial"/>
          <w:b/>
          <w:sz w:val="22"/>
          <w:szCs w:val="22"/>
        </w:rPr>
        <w:tab/>
      </w:r>
      <w:r>
        <w:rPr>
          <w:rFonts w:ascii="Arial" w:hAnsi="Arial" w:cs="Arial"/>
          <w:b/>
          <w:sz w:val="22"/>
          <w:szCs w:val="22"/>
        </w:rPr>
        <w:t>Reply LS on Structure updates of AIoT Identifiers (</w:t>
      </w:r>
      <w:r>
        <w:fldChar w:fldCharType="begin"/>
      </w:r>
      <w:r>
        <w:instrText xml:space="preserve"> HYPERLINK "file:///C:\\Users\\panidx\\OneDrive%20-%20InterDigital%20Communications,%20Inc\\Documents\\3GPP%20RAN\\TSGR2_132\\Docs\\R2-2508028.zip" </w:instrText>
      </w:r>
      <w:r>
        <w:fldChar w:fldCharType="separate"/>
      </w:r>
      <w:r>
        <w:rPr>
          <w:rFonts w:ascii="Arial" w:hAnsi="Arial" w:cs="Arial"/>
          <w:b/>
          <w:sz w:val="22"/>
          <w:szCs w:val="22"/>
        </w:rPr>
        <w:t>R2-2508028</w:t>
      </w:r>
      <w:r>
        <w:rPr>
          <w:rFonts w:ascii="Arial" w:hAnsi="Arial" w:cs="Arial"/>
          <w:b/>
          <w:sz w:val="22"/>
          <w:szCs w:val="22"/>
        </w:rPr>
        <w:fldChar w:fldCharType="end"/>
      </w:r>
      <w:r>
        <w:rPr>
          <w:rFonts w:ascii="Arial" w:hAnsi="Arial" w:cs="Arial"/>
          <w:b/>
          <w:sz w:val="22"/>
          <w:szCs w:val="22"/>
        </w:rPr>
        <w:t xml:space="preserve"> / S2-2509655)</w:t>
      </w:r>
    </w:p>
    <w:bookmarkEnd w:id="0"/>
    <w:bookmarkEnd w:id="1"/>
    <w:p w14:paraId="37A12584">
      <w:pPr>
        <w:spacing w:after="60"/>
        <w:ind w:left="1985" w:hanging="1985"/>
        <w:rPr>
          <w:rFonts w:ascii="Arial" w:hAnsi="Arial" w:cs="Arial"/>
          <w:b/>
          <w:sz w:val="22"/>
          <w:szCs w:val="22"/>
        </w:rPr>
      </w:pPr>
      <w:bookmarkStart w:id="2" w:name="OLE_LINK59"/>
      <w:bookmarkStart w:id="3" w:name="OLE_LINK61"/>
      <w:bookmarkStart w:id="4" w:name="OLE_LINK60"/>
      <w:r>
        <w:rPr>
          <w:rFonts w:ascii="Arial" w:hAnsi="Arial" w:cs="Arial"/>
          <w:b/>
          <w:sz w:val="22"/>
          <w:szCs w:val="22"/>
        </w:rPr>
        <w:t>Release:</w:t>
      </w:r>
      <w:r>
        <w:rPr>
          <w:rFonts w:ascii="Arial" w:hAnsi="Arial" w:cs="Arial"/>
          <w:b/>
          <w:sz w:val="22"/>
          <w:szCs w:val="22"/>
        </w:rPr>
        <w:tab/>
      </w:r>
      <w:r>
        <w:rPr>
          <w:rFonts w:ascii="Arial" w:hAnsi="Arial" w:cs="Arial"/>
          <w:b/>
          <w:sz w:val="22"/>
          <w:szCs w:val="22"/>
          <w:lang w:eastAsia="zh-CN"/>
        </w:rPr>
        <w:t>Release 19</w:t>
      </w:r>
    </w:p>
    <w:bookmarkEnd w:id="2"/>
    <w:bookmarkEnd w:id="3"/>
    <w:bookmarkEnd w:id="4"/>
    <w:p w14:paraId="37A12585">
      <w:pPr>
        <w:spacing w:after="60"/>
        <w:ind w:left="1985" w:hanging="1985"/>
        <w:rPr>
          <w:rFonts w:ascii="Arial" w:hAnsi="Arial" w:cs="Arial"/>
          <w:b/>
          <w:sz w:val="22"/>
          <w:szCs w:val="22"/>
        </w:rPr>
      </w:pPr>
      <w:r>
        <w:rPr>
          <w:rFonts w:ascii="Arial" w:hAnsi="Arial" w:cs="Arial"/>
          <w:b/>
          <w:sz w:val="22"/>
          <w:szCs w:val="22"/>
        </w:rPr>
        <w:t>Work Item:</w:t>
      </w:r>
      <w:r>
        <w:rPr>
          <w:rFonts w:ascii="Arial" w:hAnsi="Arial" w:cs="Arial"/>
          <w:b/>
          <w:sz w:val="22"/>
          <w:szCs w:val="22"/>
        </w:rPr>
        <w:tab/>
      </w:r>
      <w:r>
        <w:rPr>
          <w:rFonts w:ascii="Arial" w:hAnsi="Arial" w:cs="Arial"/>
          <w:b/>
          <w:sz w:val="22"/>
          <w:szCs w:val="22"/>
        </w:rPr>
        <w:t>Ambient_IoT_solutions</w:t>
      </w:r>
    </w:p>
    <w:p w14:paraId="37A12586">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r>
        <w:rPr>
          <w:rFonts w:hint="eastAsia" w:ascii="Arial" w:hAnsi="Arial" w:cs="Arial"/>
          <w:b/>
          <w:sz w:val="22"/>
          <w:szCs w:val="22"/>
          <w:lang w:eastAsia="zh-CN"/>
        </w:rPr>
        <w:t>CATT</w:t>
      </w:r>
      <w:r>
        <w:rPr>
          <w:rFonts w:ascii="Arial" w:hAnsi="Arial" w:cs="Arial"/>
          <w:b/>
          <w:sz w:val="22"/>
          <w:szCs w:val="22"/>
        </w:rPr>
        <w:t xml:space="preserve"> </w:t>
      </w:r>
      <w:r>
        <w:rPr>
          <w:rFonts w:ascii="Arial" w:hAnsi="Arial" w:cs="Arial"/>
          <w:b/>
          <w:sz w:val="22"/>
          <w:szCs w:val="22"/>
          <w:highlight w:val="yellow"/>
        </w:rPr>
        <w:t>[will be RAN2]</w:t>
      </w:r>
    </w:p>
    <w:p w14:paraId="37A12587">
      <w:pPr>
        <w:spacing w:after="60"/>
        <w:ind w:left="1985" w:hanging="1985"/>
        <w:rPr>
          <w:rFonts w:ascii="Arial" w:hAnsi="Arial" w:cs="Arial"/>
          <w:b/>
          <w:sz w:val="22"/>
          <w:szCs w:val="22"/>
          <w:lang w:eastAsia="zh-CN"/>
        </w:rPr>
      </w:pPr>
      <w:r>
        <w:rPr>
          <w:rFonts w:ascii="Arial" w:hAnsi="Arial" w:cs="Arial"/>
          <w:b/>
          <w:sz w:val="22"/>
          <w:szCs w:val="22"/>
        </w:rPr>
        <w:t>To:</w:t>
      </w:r>
      <w:r>
        <w:rPr>
          <w:rFonts w:ascii="Arial" w:hAnsi="Arial" w:cs="Arial"/>
          <w:b/>
          <w:sz w:val="22"/>
          <w:szCs w:val="22"/>
        </w:rPr>
        <w:tab/>
      </w:r>
      <w:r>
        <w:rPr>
          <w:rFonts w:hint="eastAsia" w:ascii="Arial" w:hAnsi="Arial" w:cs="Arial"/>
          <w:b/>
          <w:sz w:val="22"/>
          <w:szCs w:val="22"/>
          <w:lang w:eastAsia="zh-CN"/>
        </w:rPr>
        <w:t>CT4</w:t>
      </w:r>
    </w:p>
    <w:p w14:paraId="37A12588">
      <w:pPr>
        <w:spacing w:after="60"/>
        <w:ind w:left="1985" w:hanging="1985"/>
        <w:rPr>
          <w:rFonts w:ascii="Arial" w:hAnsi="Arial" w:cs="Arial"/>
          <w:b/>
          <w:sz w:val="22"/>
          <w:szCs w:val="22"/>
        </w:rPr>
      </w:pPr>
      <w:r>
        <w:rPr>
          <w:rFonts w:hint="eastAsia" w:ascii="Arial" w:hAnsi="Arial" w:cs="Arial"/>
          <w:b/>
          <w:sz w:val="22"/>
          <w:szCs w:val="22"/>
          <w:lang w:eastAsia="zh-CN"/>
        </w:rPr>
        <w:t>C</w:t>
      </w:r>
      <w:r>
        <w:rPr>
          <w:rFonts w:ascii="Arial" w:hAnsi="Arial" w:cs="Arial"/>
          <w:b/>
          <w:sz w:val="22"/>
          <w:szCs w:val="22"/>
          <w:lang w:eastAsia="zh-CN"/>
        </w:rPr>
        <w:t>c:</w:t>
      </w:r>
      <w:r>
        <w:rPr>
          <w:rFonts w:ascii="Arial" w:hAnsi="Arial" w:cs="Arial"/>
          <w:b/>
          <w:sz w:val="22"/>
          <w:szCs w:val="22"/>
          <w:lang w:eastAsia="zh-CN"/>
        </w:rPr>
        <w:tab/>
      </w:r>
      <w:r>
        <w:rPr>
          <w:rFonts w:hint="eastAsia" w:ascii="Arial" w:hAnsi="Arial" w:cs="Arial"/>
          <w:b/>
          <w:sz w:val="22"/>
          <w:szCs w:val="22"/>
          <w:lang w:eastAsia="zh-CN"/>
        </w:rPr>
        <w:t>SA2</w:t>
      </w:r>
    </w:p>
    <w:p w14:paraId="37A12589">
      <w:pPr>
        <w:spacing w:after="60"/>
        <w:ind w:left="1985" w:hanging="1985"/>
        <w:rPr>
          <w:rFonts w:ascii="Arial" w:hAnsi="Arial" w:cs="Arial"/>
          <w:b/>
        </w:rPr>
      </w:pPr>
    </w:p>
    <w:p w14:paraId="37A1258A">
      <w:pPr>
        <w:spacing w:after="60"/>
        <w:ind w:left="1985" w:hanging="1985"/>
        <w:textAlignment w:val="baseline"/>
        <w:rPr>
          <w:rFonts w:ascii="Arial" w:hAnsi="Arial" w:cs="Arial"/>
          <w:b/>
          <w:sz w:val="22"/>
          <w:szCs w:val="22"/>
          <w:lang w:eastAsia="zh-CN"/>
        </w:rPr>
      </w:pPr>
      <w:r>
        <w:rPr>
          <w:rFonts w:ascii="Arial" w:hAnsi="Arial" w:eastAsia="Times New Roman" w:cs="Arial"/>
          <w:b/>
          <w:sz w:val="22"/>
          <w:szCs w:val="22"/>
        </w:rPr>
        <w:t>Contact person:</w:t>
      </w:r>
      <w:r>
        <w:rPr>
          <w:rFonts w:ascii="Arial" w:hAnsi="Arial" w:eastAsia="Times New Roman" w:cs="Arial"/>
          <w:b/>
          <w:sz w:val="22"/>
          <w:szCs w:val="22"/>
        </w:rPr>
        <w:tab/>
      </w:r>
      <w:r>
        <w:rPr>
          <w:rFonts w:hint="eastAsia" w:ascii="Arial" w:hAnsi="Arial" w:cs="Arial"/>
          <w:b/>
          <w:sz w:val="22"/>
          <w:szCs w:val="22"/>
          <w:lang w:eastAsia="zh-CN"/>
        </w:rPr>
        <w:t>Lei Wang</w:t>
      </w:r>
    </w:p>
    <w:p w14:paraId="37A1258B">
      <w:pPr>
        <w:spacing w:after="60"/>
        <w:ind w:left="1985" w:hanging="1985"/>
        <w:textAlignment w:val="baseline"/>
        <w:rPr>
          <w:rFonts w:ascii="Arial" w:hAnsi="Arial" w:cs="Arial"/>
          <w:b/>
          <w:sz w:val="22"/>
          <w:szCs w:val="22"/>
          <w:lang w:eastAsia="zh-CN"/>
        </w:rPr>
      </w:pPr>
      <w:r>
        <w:rPr>
          <w:rFonts w:ascii="Arial" w:hAnsi="Arial" w:eastAsia="Times New Roman" w:cs="Arial"/>
          <w:b/>
          <w:sz w:val="22"/>
          <w:szCs w:val="22"/>
        </w:rPr>
        <w:tab/>
      </w:r>
      <w:r>
        <w:rPr>
          <w:rFonts w:hint="eastAsia" w:ascii="Arial" w:hAnsi="Arial" w:cs="Arial"/>
          <w:b/>
          <w:sz w:val="22"/>
          <w:szCs w:val="22"/>
          <w:lang w:eastAsia="zh-CN"/>
        </w:rPr>
        <w:t>wanglei24@cictmobile.com</w:t>
      </w:r>
    </w:p>
    <w:p w14:paraId="37A1258C">
      <w:pPr>
        <w:spacing w:after="60"/>
        <w:ind w:left="1985" w:hanging="1985"/>
        <w:textAlignment w:val="baseline"/>
        <w:rPr>
          <w:rFonts w:ascii="Arial" w:hAnsi="Arial" w:eastAsia="Times New Roman" w:cs="Arial"/>
          <w:b/>
          <w:bCs/>
          <w:sz w:val="22"/>
          <w:szCs w:val="22"/>
        </w:rPr>
      </w:pPr>
    </w:p>
    <w:p w14:paraId="37A1258D">
      <w:pPr>
        <w:spacing w:after="60"/>
        <w:ind w:left="1985" w:hanging="1985"/>
        <w:textAlignment w:val="baseline"/>
        <w:rPr>
          <w:rFonts w:ascii="Arial" w:hAnsi="Arial" w:eastAsia="Times New Roman" w:cs="Arial"/>
          <w:b/>
          <w:bCs/>
          <w:sz w:val="22"/>
          <w:szCs w:val="22"/>
        </w:rPr>
      </w:pPr>
      <w:r>
        <w:rPr>
          <w:rFonts w:ascii="Arial" w:hAnsi="Arial" w:eastAsia="Times New Roman" w:cs="Arial"/>
          <w:b/>
          <w:bCs/>
          <w:sz w:val="22"/>
          <w:szCs w:val="22"/>
        </w:rPr>
        <w:t>Send any reply LS to:</w:t>
      </w:r>
      <w:r>
        <w:rPr>
          <w:rFonts w:ascii="Arial" w:hAnsi="Arial" w:eastAsia="Times New Roman" w:cs="Arial"/>
          <w:b/>
          <w:bCs/>
          <w:sz w:val="22"/>
          <w:szCs w:val="22"/>
        </w:rPr>
        <w:tab/>
      </w:r>
      <w:r>
        <w:rPr>
          <w:rFonts w:ascii="Arial" w:hAnsi="Arial" w:eastAsia="Times New Roman" w:cs="Arial"/>
          <w:b/>
          <w:bCs/>
          <w:sz w:val="22"/>
          <w:szCs w:val="22"/>
        </w:rPr>
        <w:t xml:space="preserve">3GPP Liaisons Coordinator, </w:t>
      </w:r>
      <w:r>
        <w:fldChar w:fldCharType="begin"/>
      </w:r>
      <w:r>
        <w:instrText xml:space="preserve"> HYPERLINK "mailto:3GPPLiaison@etsi.org" </w:instrText>
      </w:r>
      <w:r>
        <w:fldChar w:fldCharType="separate"/>
      </w:r>
      <w:r>
        <w:rPr>
          <w:rStyle w:val="23"/>
          <w:rFonts w:ascii="Arial" w:hAnsi="Arial" w:eastAsia="Times New Roman" w:cs="Arial"/>
          <w:b/>
          <w:bCs/>
          <w:sz w:val="22"/>
          <w:szCs w:val="22"/>
        </w:rPr>
        <w:t>mailto:3GPPLiaison@etsi.org</w:t>
      </w:r>
      <w:r>
        <w:rPr>
          <w:rStyle w:val="23"/>
          <w:rFonts w:ascii="Arial" w:hAnsi="Arial" w:eastAsia="Times New Roman" w:cs="Arial"/>
          <w:b/>
          <w:bCs/>
          <w:sz w:val="22"/>
          <w:szCs w:val="22"/>
        </w:rPr>
        <w:fldChar w:fldCharType="end"/>
      </w:r>
    </w:p>
    <w:p w14:paraId="37A1258E">
      <w:pPr>
        <w:spacing w:after="60"/>
        <w:ind w:left="1985" w:hanging="1985"/>
        <w:textAlignment w:val="baseline"/>
        <w:rPr>
          <w:rFonts w:ascii="Arial" w:hAnsi="Arial" w:eastAsia="Times New Roman" w:cs="Arial"/>
          <w:b/>
          <w:bCs/>
          <w:sz w:val="22"/>
          <w:szCs w:val="22"/>
        </w:rPr>
      </w:pPr>
      <w:r>
        <w:rPr>
          <w:rFonts w:ascii="Arial" w:hAnsi="Arial" w:eastAsia="Times New Roman" w:cs="Arial"/>
          <w:b/>
          <w:bCs/>
          <w:sz w:val="22"/>
          <w:szCs w:val="22"/>
        </w:rPr>
        <w:t>Attachments:</w:t>
      </w:r>
      <w:r>
        <w:rPr>
          <w:rFonts w:ascii="Arial" w:hAnsi="Arial" w:eastAsia="Times New Roman" w:cs="Arial"/>
          <w:b/>
          <w:bCs/>
          <w:sz w:val="22"/>
          <w:szCs w:val="22"/>
        </w:rPr>
        <w:tab/>
      </w:r>
      <w:r>
        <w:rPr>
          <w:rFonts w:ascii="Arial" w:hAnsi="Arial" w:eastAsia="Times New Roman" w:cs="Arial"/>
          <w:b/>
          <w:bCs/>
          <w:sz w:val="22"/>
          <w:szCs w:val="22"/>
        </w:rPr>
        <w:t>None</w:t>
      </w:r>
    </w:p>
    <w:p w14:paraId="37A1258F">
      <w:pPr>
        <w:pStyle w:val="2"/>
        <w:tabs>
          <w:tab w:val="clear" w:pos="4680"/>
          <w:tab w:val="clear" w:pos="9360"/>
        </w:tabs>
      </w:pPr>
      <w:r>
        <w:t>Overall description</w:t>
      </w:r>
    </w:p>
    <w:p w14:paraId="37A12590">
      <w:pPr>
        <w:jc w:val="both"/>
        <w:rPr>
          <w:lang w:eastAsia="zh-CN"/>
        </w:rPr>
      </w:pPr>
      <w:r>
        <w:rPr>
          <w:lang w:val="en-GB"/>
        </w:rPr>
        <w:t xml:space="preserve">RAN2 would like to thank </w:t>
      </w:r>
      <w:r>
        <w:rPr>
          <w:rFonts w:hint="eastAsia"/>
          <w:lang w:eastAsia="zh-CN"/>
        </w:rPr>
        <w:t xml:space="preserve">SA2 LS (R2-2508028/S2-2509655 with To CT4/CC to RAN2) on the information of updating the AIoT Identification Information-related description to TS 23.369. </w:t>
      </w:r>
    </w:p>
    <w:p w14:paraId="37A12591">
      <w:pPr>
        <w:jc w:val="both"/>
        <w:rPr>
          <w:lang w:eastAsia="zh-CN"/>
        </w:rPr>
      </w:pPr>
      <w:r>
        <w:rPr>
          <w:rFonts w:hint="eastAsia"/>
          <w:lang w:eastAsia="zh-CN"/>
        </w:rPr>
        <w:t>Based on this SA2 LS to CT4, RAN2 assumes that CT4</w:t>
      </w:r>
      <w:r>
        <w:rPr>
          <w:lang w:eastAsia="ko-KR"/>
        </w:rPr>
        <w:t xml:space="preserve"> will </w:t>
      </w:r>
      <w:r>
        <w:rPr>
          <w:rFonts w:hint="eastAsia"/>
          <w:lang w:eastAsia="zh-CN"/>
        </w:rPr>
        <w:t>update the structure of the AIoT Identification information for addressing the paging ID type</w:t>
      </w:r>
      <w:commentRangeStart w:id="0"/>
      <w:commentRangeStart w:id="1"/>
      <w:commentRangeStart w:id="2"/>
      <w:commentRangeStart w:id="3"/>
      <w:r>
        <w:rPr>
          <w:rFonts w:hint="eastAsia"/>
          <w:lang w:eastAsia="zh-CN"/>
        </w:rPr>
        <w:t xml:space="preserve"> </w:t>
      </w:r>
      <w:ins w:id="0" w:author="Huawei-Yulong" w:date="2025-11-20T06:07:00Z">
        <w:r>
          <w:rPr>
            <w:rFonts w:hint="eastAsia"/>
            <w:lang w:eastAsia="zh-CN"/>
          </w:rPr>
          <w:t xml:space="preserve">(e.g., </w:t>
        </w:r>
      </w:ins>
      <w:ins w:id="1" w:author="Huawei-Yulong" w:date="2025-11-20T06:10:00Z">
        <w:r>
          <w:rPr>
            <w:lang w:eastAsia="ko-KR"/>
          </w:rPr>
          <w:t xml:space="preserve">device permanent ID, </w:t>
        </w:r>
      </w:ins>
      <w:ins w:id="2" w:author="Huawei-Yulong" w:date="2025-11-20T06:14:00Z">
        <w:r>
          <w:rPr>
            <w:rFonts w:hint="eastAsia"/>
            <w:lang w:eastAsia="zh-CN"/>
          </w:rPr>
          <w:t>temporary I</w:t>
        </w:r>
      </w:ins>
      <w:ins w:id="3" w:author="Huawei-Yulong" w:date="2025-11-20T06:10:00Z">
        <w:r>
          <w:rPr>
            <w:lang w:eastAsia="ko-KR"/>
          </w:rPr>
          <w:t>D, filtering information</w:t>
        </w:r>
      </w:ins>
      <w:ins w:id="4" w:author="Huawei-Yulong" w:date="2025-11-20T06:10:00Z">
        <w:r>
          <w:rPr>
            <w:rFonts w:hint="eastAsia"/>
            <w:lang w:eastAsia="zh-CN"/>
          </w:rPr>
          <w:t>, etc.</w:t>
        </w:r>
      </w:ins>
      <w:ins w:id="5" w:author="Huawei-Yulong" w:date="2025-11-20T06:07:00Z">
        <w:r>
          <w:rPr>
            <w:rFonts w:hint="eastAsia"/>
            <w:lang w:eastAsia="zh-CN"/>
          </w:rPr>
          <w:t xml:space="preserve">) </w:t>
        </w:r>
        <w:commentRangeEnd w:id="0"/>
      </w:ins>
      <w:ins w:id="6" w:author="Huawei-Yulong" w:date="2025-11-20T06:12:00Z">
        <w:r>
          <w:rPr>
            <w:rStyle w:val="24"/>
          </w:rPr>
          <w:commentReference w:id="0"/>
        </w:r>
        <w:commentRangeEnd w:id="1"/>
      </w:ins>
      <w:r>
        <w:commentReference w:id="1"/>
      </w:r>
      <w:commentRangeEnd w:id="2"/>
      <w:r>
        <w:commentReference w:id="2"/>
      </w:r>
      <w:commentRangeEnd w:id="3"/>
      <w:r>
        <w:commentReference w:id="3"/>
      </w:r>
      <w:r>
        <w:rPr>
          <w:rFonts w:hint="eastAsia"/>
          <w:lang w:eastAsia="zh-CN"/>
        </w:rPr>
        <w:t>indication to align with the SA2 spec of TS 23.369 and SA3 spec of TS 33.369.</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14:paraId="37A1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tcPr>
          <w:p w14:paraId="37A12592">
            <w:pPr>
              <w:jc w:val="both"/>
              <w:rPr>
                <w:rFonts w:eastAsia="Calibri"/>
                <w:lang w:eastAsia="zh-CN"/>
              </w:rPr>
            </w:pPr>
            <w:del w:id="7" w:author="Qualcomm (Ruiming)" w:date="2025-11-20T10:50:00Z">
              <w:commentRangeStart w:id="4"/>
              <w:commentRangeStart w:id="5"/>
              <w:r>
                <w:rPr>
                  <w:rFonts w:eastAsia="Calibri"/>
                  <w:lang w:eastAsia="ko-KR"/>
                </w:rPr>
                <w:delText>RAN2 assumes CT4 will address the Paging ID type indication, since SA2 already informed CT4 to continue the work.</w:delText>
              </w:r>
              <w:commentRangeEnd w:id="4"/>
            </w:del>
            <w:r>
              <w:rPr>
                <w:rStyle w:val="24"/>
                <w:rFonts w:eastAsia="Calibri"/>
              </w:rPr>
              <w:commentReference w:id="4"/>
            </w:r>
            <w:commentRangeEnd w:id="5"/>
            <w:r>
              <w:commentReference w:id="5"/>
            </w:r>
          </w:p>
        </w:tc>
      </w:tr>
    </w:tbl>
    <w:p w14:paraId="37A12594">
      <w:pPr>
        <w:pStyle w:val="2"/>
        <w:tabs>
          <w:tab w:val="clear" w:pos="4680"/>
          <w:tab w:val="clear" w:pos="9360"/>
        </w:tabs>
        <w:rPr>
          <w:lang w:val="en-US" w:eastAsia="zh-CN"/>
        </w:rPr>
      </w:pPr>
      <w:r>
        <w:t>Action</w:t>
      </w:r>
    </w:p>
    <w:p w14:paraId="37A12595">
      <w:pPr>
        <w:spacing w:after="120"/>
        <w:ind w:left="1985" w:hanging="1985"/>
        <w:rPr>
          <w:lang w:eastAsia="zh-CN"/>
        </w:rPr>
      </w:pPr>
      <w:r>
        <w:rPr>
          <w:rFonts w:ascii="Arial" w:hAnsi="Arial" w:eastAsia="Batang" w:cs="Arial"/>
          <w:b/>
          <w:lang w:val="en-GB"/>
        </w:rPr>
        <w:t>To CT</w:t>
      </w:r>
      <w:r>
        <w:rPr>
          <w:rFonts w:hint="eastAsia" w:ascii="Arial" w:hAnsi="Arial" w:cs="Arial"/>
          <w:b/>
          <w:lang w:eastAsia="zh-CN"/>
        </w:rPr>
        <w:t>4:</w:t>
      </w:r>
    </w:p>
    <w:p w14:paraId="37A12596">
      <w:pPr>
        <w:rPr>
          <w:lang w:eastAsia="zh-CN"/>
        </w:rPr>
      </w:pPr>
      <w:r>
        <w:rPr>
          <w:lang w:eastAsia="zh-CN"/>
        </w:rPr>
        <w:t xml:space="preserve">RAN2 respectfully requests </w:t>
      </w:r>
      <w:r>
        <w:rPr>
          <w:rFonts w:hint="eastAsia"/>
          <w:lang w:eastAsia="zh-CN"/>
        </w:rPr>
        <w:t>CT4</w:t>
      </w:r>
      <w:r>
        <w:rPr>
          <w:lang w:eastAsia="zh-CN"/>
        </w:rPr>
        <w:t xml:space="preserve"> to take the above </w:t>
      </w:r>
      <w:r>
        <w:rPr>
          <w:rFonts w:hint="eastAsia"/>
          <w:lang w:eastAsia="zh-CN"/>
        </w:rPr>
        <w:t>information</w:t>
      </w:r>
      <w:r>
        <w:rPr>
          <w:lang w:eastAsia="zh-CN"/>
        </w:rPr>
        <w:t xml:space="preserve"> into account</w:t>
      </w:r>
      <w:r>
        <w:rPr>
          <w:rFonts w:hint="eastAsia"/>
          <w:lang w:eastAsia="zh-CN"/>
        </w:rPr>
        <w:t>.</w:t>
      </w:r>
      <w:bookmarkStart w:id="5" w:name="_GoBack"/>
      <w:bookmarkEnd w:id="5"/>
    </w:p>
    <w:p w14:paraId="37A12597">
      <w:pPr>
        <w:pStyle w:val="2"/>
        <w:tabs>
          <w:tab w:val="clear" w:pos="4680"/>
          <w:tab w:val="clear" w:pos="9360"/>
        </w:tabs>
      </w:pPr>
      <w:r>
        <w:t>Dates of the next TSG RAN WG2 meetings</w:t>
      </w:r>
    </w:p>
    <w:p w14:paraId="37A12598">
      <w:pPr>
        <w:tabs>
          <w:tab w:val="left" w:pos="4050"/>
          <w:tab w:val="left" w:pos="7260"/>
        </w:tabs>
        <w:snapToGrid w:val="0"/>
        <w:spacing w:after="120" w:afterLines="50"/>
        <w:ind w:left="2268" w:hanging="2268"/>
        <w:rPr>
          <w:rFonts w:ascii="Arial" w:hAnsi="Arial" w:cs="Arial" w:eastAsiaTheme="minorEastAsia"/>
          <w:bCs/>
          <w:lang w:eastAsia="zh-CN"/>
        </w:rPr>
      </w:pPr>
      <w:r>
        <w:rPr>
          <w:rFonts w:ascii="Arial" w:hAnsi="Arial" w:eastAsia="MS Mincho" w:cs="Arial"/>
          <w:bCs/>
        </w:rPr>
        <w:t>TSG RAN2 Meeting #1</w:t>
      </w:r>
      <w:r>
        <w:rPr>
          <w:rFonts w:ascii="Arial" w:hAnsi="Arial" w:cs="Arial" w:eastAsiaTheme="minorEastAsia"/>
          <w:bCs/>
          <w:lang w:eastAsia="zh-CN"/>
        </w:rPr>
        <w:t>33</w:t>
      </w:r>
      <w:r>
        <w:rPr>
          <w:rFonts w:ascii="Arial" w:hAnsi="Arial" w:cs="Arial" w:eastAsiaTheme="minorEastAsia"/>
          <w:bCs/>
          <w:lang w:eastAsia="zh-CN"/>
        </w:rPr>
        <w:tab/>
      </w:r>
      <w:r>
        <w:rPr>
          <w:rFonts w:ascii="Arial" w:hAnsi="Arial" w:eastAsia="MS Mincho" w:cs="Arial"/>
          <w:bCs/>
        </w:rPr>
        <w:tab/>
      </w:r>
      <w:r>
        <w:rPr>
          <w:rFonts w:ascii="Arial" w:hAnsi="Arial" w:eastAsia="MS Mincho" w:cs="Arial"/>
          <w:bCs/>
        </w:rPr>
        <w:t>9</w:t>
      </w:r>
      <w:r>
        <w:rPr>
          <w:rFonts w:ascii="Arial" w:hAnsi="Arial" w:eastAsia="MS Mincho" w:cs="Arial"/>
          <w:bCs/>
          <w:vertAlign w:val="superscript"/>
        </w:rPr>
        <w:t>th</w:t>
      </w:r>
      <w:r>
        <w:rPr>
          <w:rFonts w:ascii="Arial" w:hAnsi="Arial" w:eastAsia="MS Mincho" w:cs="Arial"/>
          <w:bCs/>
        </w:rPr>
        <w:t xml:space="preserve"> – 13</w:t>
      </w:r>
      <w:r>
        <w:rPr>
          <w:rFonts w:ascii="Arial" w:hAnsi="Arial" w:eastAsia="MS Mincho" w:cs="Arial"/>
          <w:bCs/>
          <w:vertAlign w:val="superscript"/>
        </w:rPr>
        <w:t>th</w:t>
      </w:r>
      <w:r>
        <w:rPr>
          <w:rFonts w:ascii="Arial" w:hAnsi="Arial" w:eastAsia="MS Mincho" w:cs="Arial"/>
          <w:bCs/>
        </w:rPr>
        <w:t xml:space="preserve"> Feb,</w:t>
      </w:r>
      <w:r>
        <w:rPr>
          <w:rFonts w:hint="eastAsia" w:ascii="Arial" w:hAnsi="Arial" w:cs="Arial" w:eastAsiaTheme="minorEastAsia"/>
          <w:bCs/>
          <w:lang w:eastAsia="zh-CN"/>
        </w:rPr>
        <w:t xml:space="preserve"> 202</w:t>
      </w:r>
      <w:r>
        <w:rPr>
          <w:rFonts w:ascii="Arial" w:hAnsi="Arial" w:cs="Arial" w:eastAsiaTheme="minorEastAsia"/>
          <w:bCs/>
          <w:lang w:eastAsia="zh-CN"/>
        </w:rPr>
        <w:t>6</w:t>
      </w:r>
      <w:r>
        <w:rPr>
          <w:rFonts w:ascii="Arial" w:hAnsi="Arial" w:eastAsia="MS Mincho" w:cs="Arial"/>
          <w:bCs/>
        </w:rPr>
        <w:tab/>
      </w:r>
      <w:r>
        <w:rPr>
          <w:rFonts w:ascii="Arial" w:hAnsi="Arial" w:cs="Arial" w:eastAsiaTheme="minorEastAsia"/>
          <w:bCs/>
          <w:lang w:eastAsia="zh-CN"/>
        </w:rPr>
        <w:t>Gothenburg</w:t>
      </w:r>
      <w:r>
        <w:rPr>
          <w:rFonts w:ascii="Arial" w:hAnsi="Arial" w:eastAsia="MS Mincho" w:cs="Arial"/>
          <w:bCs/>
        </w:rPr>
        <w:t>, Sweden</w:t>
      </w:r>
    </w:p>
    <w:p w14:paraId="37A12599">
      <w:pPr>
        <w:tabs>
          <w:tab w:val="left" w:pos="4050"/>
          <w:tab w:val="left" w:pos="7260"/>
        </w:tabs>
        <w:snapToGrid w:val="0"/>
        <w:spacing w:after="120" w:afterLines="50"/>
        <w:ind w:left="2268" w:hanging="2268"/>
        <w:rPr>
          <w:rFonts w:ascii="Arial" w:hAnsi="Arial" w:cs="Arial" w:eastAsiaTheme="minorEastAsia"/>
          <w:bCs/>
          <w:lang w:eastAsia="zh-CN"/>
        </w:rPr>
      </w:pPr>
      <w:r>
        <w:rPr>
          <w:rFonts w:ascii="Arial" w:hAnsi="Arial" w:eastAsia="MS Mincho" w:cs="Arial"/>
          <w:bCs/>
        </w:rPr>
        <w:t xml:space="preserve">TSG RAN2 Meeting #133bis </w:t>
      </w:r>
      <w:r>
        <w:rPr>
          <w:rFonts w:ascii="Arial" w:hAnsi="Arial" w:eastAsia="MS Mincho" w:cs="Arial"/>
          <w:bCs/>
        </w:rPr>
        <w:tab/>
      </w:r>
      <w:r>
        <w:rPr>
          <w:rFonts w:ascii="Arial" w:hAnsi="Arial" w:cs="Arial" w:eastAsiaTheme="minorEastAsia"/>
          <w:bCs/>
          <w:lang w:eastAsia="zh-CN"/>
        </w:rPr>
        <w:t>13</w:t>
      </w:r>
      <w:r>
        <w:rPr>
          <w:rFonts w:ascii="Arial" w:hAnsi="Arial" w:cs="Arial" w:eastAsiaTheme="minorEastAsia"/>
          <w:bCs/>
          <w:vertAlign w:val="superscript"/>
          <w:lang w:eastAsia="zh-CN"/>
        </w:rPr>
        <w:t>th</w:t>
      </w:r>
      <w:r>
        <w:rPr>
          <w:rFonts w:ascii="Arial" w:hAnsi="Arial" w:cs="Arial" w:eastAsiaTheme="minorEastAsia"/>
          <w:bCs/>
          <w:lang w:eastAsia="zh-CN"/>
        </w:rPr>
        <w:t xml:space="preserve"> </w:t>
      </w:r>
      <w:r>
        <w:rPr>
          <w:rFonts w:ascii="Arial" w:hAnsi="Arial" w:eastAsia="MS Mincho" w:cs="Arial"/>
          <w:bCs/>
        </w:rPr>
        <w:t>– 17</w:t>
      </w:r>
      <w:r>
        <w:rPr>
          <w:rFonts w:ascii="Arial" w:hAnsi="Arial" w:eastAsia="MS Mincho" w:cs="Arial"/>
          <w:bCs/>
          <w:vertAlign w:val="superscript"/>
        </w:rPr>
        <w:t>th</w:t>
      </w:r>
      <w:r>
        <w:rPr>
          <w:rFonts w:ascii="Arial" w:hAnsi="Arial" w:eastAsia="MS Mincho" w:cs="Arial"/>
          <w:bCs/>
        </w:rPr>
        <w:t xml:space="preserve"> </w:t>
      </w:r>
      <w:r>
        <w:rPr>
          <w:rFonts w:hint="eastAsia" w:ascii="Arial" w:hAnsi="Arial" w:cs="Arial" w:eastAsiaTheme="minorEastAsia"/>
          <w:bCs/>
          <w:lang w:eastAsia="zh-CN"/>
        </w:rPr>
        <w:t xml:space="preserve"> </w:t>
      </w:r>
      <w:r>
        <w:rPr>
          <w:rFonts w:ascii="Arial" w:hAnsi="Arial" w:cs="Arial" w:eastAsiaTheme="minorEastAsia"/>
          <w:bCs/>
          <w:lang w:eastAsia="zh-CN"/>
        </w:rPr>
        <w:t>Apr</w:t>
      </w:r>
      <w:r>
        <w:rPr>
          <w:rFonts w:ascii="Arial" w:hAnsi="Arial" w:eastAsia="MS Mincho" w:cs="Arial"/>
          <w:bCs/>
        </w:rPr>
        <w:t>,</w:t>
      </w:r>
      <w:r>
        <w:rPr>
          <w:rFonts w:hint="eastAsia" w:ascii="Arial" w:hAnsi="Arial" w:cs="Arial" w:eastAsiaTheme="minorEastAsia"/>
          <w:bCs/>
          <w:lang w:eastAsia="zh-CN"/>
        </w:rPr>
        <w:t xml:space="preserve"> 202</w:t>
      </w:r>
      <w:r>
        <w:rPr>
          <w:rFonts w:ascii="Arial" w:hAnsi="Arial" w:cs="Arial" w:eastAsiaTheme="minorEastAsia"/>
          <w:bCs/>
          <w:lang w:eastAsia="zh-CN"/>
        </w:rPr>
        <w:t>6</w:t>
      </w:r>
      <w:r>
        <w:rPr>
          <w:rFonts w:ascii="Arial" w:hAnsi="Arial" w:eastAsia="MS Mincho" w:cs="Arial"/>
          <w:bCs/>
        </w:rPr>
        <w:tab/>
      </w:r>
      <w:r>
        <w:rPr>
          <w:rFonts w:ascii="Arial" w:hAnsi="Arial" w:cs="Arial" w:eastAsiaTheme="minorEastAsia"/>
          <w:bCs/>
          <w:lang w:eastAsia="zh-CN"/>
        </w:rPr>
        <w:t>St. Julian, Malta</w:t>
      </w:r>
    </w:p>
    <w:p w14:paraId="37A1259A">
      <w:pPr>
        <w:rPr>
          <w:lang w:val="en-GB"/>
        </w:rPr>
      </w:pPr>
    </w:p>
    <w:sectPr>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Yulong" w:date="2025-11-20T06:12:00Z" w:initials="">
    <w:p w14:paraId="37A1259B">
      <w:pPr>
        <w:pStyle w:val="13"/>
        <w:rPr>
          <w:lang w:eastAsia="zh-CN"/>
        </w:rPr>
      </w:pPr>
      <w:r>
        <w:rPr>
          <w:lang w:eastAsia="zh-CN"/>
        </w:rPr>
        <w:t>N</w:t>
      </w:r>
      <w:r>
        <w:rPr>
          <w:rFonts w:hint="eastAsia"/>
          <w:lang w:eastAsia="zh-CN"/>
        </w:rPr>
        <w:t xml:space="preserve">o strong view. </w:t>
      </w:r>
      <w:r>
        <w:rPr>
          <w:lang w:eastAsia="zh-CN"/>
        </w:rPr>
        <w:t>But</w:t>
      </w:r>
      <w:r>
        <w:rPr>
          <w:rFonts w:hint="eastAsia"/>
          <w:lang w:eastAsia="zh-CN"/>
        </w:rPr>
        <w:t xml:space="preserve"> better to clarify the term so </w:t>
      </w:r>
      <w:r>
        <w:rPr>
          <w:lang w:eastAsia="zh-CN"/>
        </w:rPr>
        <w:t>that</w:t>
      </w:r>
      <w:r>
        <w:rPr>
          <w:rFonts w:hint="eastAsia"/>
          <w:lang w:eastAsia="zh-CN"/>
        </w:rPr>
        <w:t xml:space="preserve"> CT4 is on the same page.</w:t>
      </w:r>
    </w:p>
  </w:comment>
  <w:comment w:id="1" w:author="lei" w:date="2025-11-20T11:00:04Z" w:initials="lei">
    <w:p w14:paraId="28BFD183">
      <w:pPr>
        <w:pStyle w:val="13"/>
        <w:rPr>
          <w:rFonts w:hint="default" w:eastAsia="宋体"/>
          <w:lang w:val="en-US" w:eastAsia="zh-CN"/>
        </w:rPr>
      </w:pPr>
      <w:r>
        <w:rPr>
          <w:rFonts w:hint="eastAsia"/>
          <w:lang w:val="en-US" w:eastAsia="zh-CN"/>
        </w:rPr>
        <w:t>OK to clarify</w:t>
      </w:r>
    </w:p>
  </w:comment>
  <w:comment w:id="2" w:author="ZTE" w:date="2025-11-21T00:00:00Z" w:initials="ZTE">
    <w:p w14:paraId="37A1259C">
      <w:pPr>
        <w:pStyle w:val="13"/>
        <w:rPr>
          <w:lang w:eastAsia="zh-CN"/>
        </w:rPr>
      </w:pPr>
      <w:r>
        <w:rPr>
          <w:rFonts w:hint="eastAsia"/>
          <w:lang w:eastAsia="zh-CN"/>
        </w:rPr>
        <w:t xml:space="preserve">Better to add </w:t>
      </w:r>
      <w:r>
        <w:rPr>
          <w:lang w:eastAsia="zh-CN"/>
        </w:rPr>
        <w:t>“</w:t>
      </w:r>
      <w:r>
        <w:rPr>
          <w:rFonts w:hint="eastAsia"/>
          <w:lang w:eastAsia="zh-CN"/>
        </w:rPr>
        <w:t>stored TID and concealed TID and TID handling type(whether stored TID shall be updated via command)</w:t>
      </w:r>
      <w:r>
        <w:rPr>
          <w:lang w:eastAsia="zh-CN"/>
        </w:rPr>
        <w:t>”</w:t>
      </w:r>
      <w:r>
        <w:rPr>
          <w:rFonts w:hint="eastAsia"/>
          <w:lang w:eastAsia="zh-CN"/>
        </w:rPr>
        <w:t xml:space="preserve"> if it is our RAN2 intention, so that potential RAN2 work can be avoided. </w:t>
      </w:r>
    </w:p>
  </w:comment>
  <w:comment w:id="3" w:author="lei" w:date="2025-11-20T11:00:36Z" w:initials="lei">
    <w:p w14:paraId="49BB1B43">
      <w:pPr>
        <w:pStyle w:val="13"/>
        <w:rPr>
          <w:rFonts w:hint="default"/>
          <w:lang w:val="en-US" w:eastAsia="zh-CN"/>
        </w:rPr>
      </w:pPr>
      <w:r>
        <w:rPr>
          <w:rFonts w:hint="eastAsia"/>
          <w:lang w:val="en-US" w:eastAsia="zh-CN"/>
        </w:rPr>
        <w:t xml:space="preserve">My understanding is anyway SA2 had sent LS to CT4 regarding how to work with TID should further refer to the SA3 spec. </w:t>
      </w:r>
    </w:p>
    <w:p w14:paraId="37B9152D">
      <w:pPr>
        <w:pStyle w:val="65"/>
        <w:rPr>
          <w:rFonts w:eastAsia="MS Mincho"/>
        </w:rPr>
      </w:pPr>
      <w:r>
        <w:rPr>
          <w:rFonts w:hint="default"/>
          <w:lang w:val="en-US" w:eastAsia="zh-CN"/>
        </w:rPr>
        <w:t>“</w:t>
      </w:r>
      <w:r>
        <w:rPr>
          <w:rFonts w:eastAsia="MS Mincho"/>
        </w:rPr>
        <w:t xml:space="preserve">The AIoT Device Identification </w:t>
      </w:r>
      <w:r>
        <w:t>Information</w:t>
      </w:r>
      <w:r>
        <w:rPr>
          <w:rFonts w:eastAsia="MS Mincho"/>
        </w:rPr>
        <w:t xml:space="preserve"> to be provided to NG-RAN contains either Filtering Information as defined in clause 5.8, an AIoT Device Permanent Identifier as defined in clause 5.7.2 or an AIoT Device Temporary Identifier as defined in clause 5.7.x. </w:t>
      </w:r>
    </w:p>
    <w:p w14:paraId="707C85CB">
      <w:pPr>
        <w:pStyle w:val="65"/>
        <w:rPr>
          <w:rFonts w:eastAsia="MS Mincho"/>
          <w:highlight w:val="none"/>
        </w:rPr>
      </w:pPr>
      <w:r>
        <w:rPr>
          <w:highlight w:val="yellow"/>
        </w:rPr>
        <w:t>When the</w:t>
      </w:r>
      <w:r>
        <w:rPr>
          <w:rFonts w:eastAsia="MS Mincho"/>
          <w:highlight w:val="yellow"/>
        </w:rPr>
        <w:t xml:space="preserve"> AIoT Identification </w:t>
      </w:r>
      <w:r>
        <w:rPr>
          <w:highlight w:val="yellow"/>
        </w:rPr>
        <w:t>Information includes</w:t>
      </w:r>
      <w:r>
        <w:rPr>
          <w:rFonts w:eastAsia="MS Mincho"/>
          <w:highlight w:val="yellow"/>
        </w:rPr>
        <w:t xml:space="preserve"> an AIoT Device Temporary Identifier</w:t>
      </w:r>
      <w:r>
        <w:rPr>
          <w:rFonts w:eastAsia="MS Mincho"/>
          <w:highlight w:val="none"/>
        </w:rPr>
        <w:t>, the AIoT Device Temporary Identifie</w:t>
      </w:r>
      <w:r>
        <w:rPr>
          <w:rFonts w:eastAsia="MS Mincho"/>
          <w:highlight w:val="yellow"/>
        </w:rPr>
        <w:t>r and related information</w:t>
      </w:r>
      <w:r>
        <w:rPr>
          <w:rFonts w:eastAsia="MS Mincho"/>
          <w:highlight w:val="none"/>
        </w:rPr>
        <w:t xml:space="preserve"> is determined as specified in TS 33.369 [9].</w:t>
      </w:r>
    </w:p>
    <w:p w14:paraId="3D8FC6BD">
      <w:pPr>
        <w:pStyle w:val="13"/>
        <w:rPr>
          <w:rFonts w:hint="default"/>
          <w:lang w:val="en-US" w:eastAsia="zh-CN"/>
        </w:rPr>
      </w:pPr>
      <w:r>
        <w:rPr>
          <w:rFonts w:hint="default"/>
          <w:lang w:val="en-US" w:eastAsia="zh-CN"/>
        </w:rPr>
        <w:t>”</w:t>
      </w:r>
    </w:p>
    <w:p w14:paraId="58549EED">
      <w:pPr>
        <w:pStyle w:val="13"/>
      </w:pPr>
      <w:r>
        <w:rPr>
          <w:rFonts w:hint="eastAsia"/>
          <w:lang w:val="en-US" w:eastAsia="zh-CN"/>
        </w:rPr>
        <w:t>So my preference not mention so much details on  the SA3 spec.</w:t>
      </w:r>
    </w:p>
  </w:comment>
  <w:comment w:id="4" w:author="Qualcomm (Ruiming)" w:date="2025-11-20T10:51:00Z" w:initials="RZ">
    <w:p w14:paraId="1ACAB04A">
      <w:pPr>
        <w:pStyle w:val="13"/>
      </w:pPr>
      <w:r>
        <w:t xml:space="preserve">This block is not needed and can be removed. The paragraph above has already provided the same and clear information. </w:t>
      </w:r>
    </w:p>
  </w:comment>
  <w:comment w:id="5" w:author="lei" w:date="2025-11-20T11:00:57Z" w:initials="lei">
    <w:p w14:paraId="0647439A">
      <w:pPr>
        <w:pStyle w:val="13"/>
        <w:rPr>
          <w:rFonts w:hint="default" w:eastAsia="宋体"/>
          <w:lang w:val="en-US" w:eastAsia="zh-CN"/>
        </w:rPr>
      </w:pPr>
      <w:r>
        <w:rPr>
          <w:rFonts w:hint="eastAsia"/>
          <w:lang w:val="en-US" w:eastAsia="zh-CN"/>
        </w:rPr>
        <w:t>Ok to remove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7A1259B" w15:done="0"/>
  <w15:commentEx w15:paraId="28BFD183" w15:done="0" w15:paraIdParent="37A1259B"/>
  <w15:commentEx w15:paraId="37A1259C" w15:done="0"/>
  <w15:commentEx w15:paraId="58549EED" w15:done="0" w15:paraIdParent="37A1259C"/>
  <w15:commentEx w15:paraId="1ACAB04A" w15:done="0"/>
  <w15:commentEx w15:paraId="0647439A" w15:done="0" w15:paraIdParent="1ACAB04A"/>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Arial-BoldMT">
    <w:altName w:val="Arial"/>
    <w:panose1 w:val="00000000000000000000"/>
    <w:charset w:val="00"/>
    <w:family w:val="swiss"/>
    <w:pitch w:val="default"/>
    <w:sig w:usb0="00000000" w:usb1="00000000" w:usb2="00000000" w:usb3="00000000" w:csb0="00000001" w:csb1="00000000"/>
  </w:font>
  <w:font w:name="TimesNewRomanPS-ItalicMT">
    <w:altName w:val="Times New Roman"/>
    <w:panose1 w:val="00000000000000000000"/>
    <w:charset w:val="00"/>
    <w:family w:val="roman"/>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decimal"/>
      <w:lvlText w:val="*"/>
      <w:lvlJc w:val="left"/>
    </w:lvl>
  </w:abstractNum>
  <w:abstractNum w:abstractNumId="1">
    <w:nsid w:val="01E903B4"/>
    <w:multiLevelType w:val="multilevel"/>
    <w:tmpl w:val="01E903B4"/>
    <w:lvl w:ilvl="0" w:tentative="0">
      <w:start w:val="1"/>
      <w:numFmt w:val="bullet"/>
      <w:lvlText w:val="-"/>
      <w:lvlJc w:val="left"/>
      <w:pPr>
        <w:ind w:left="720" w:hanging="360"/>
      </w:pPr>
      <w:rPr>
        <w:rFonts w:hint="default" w:ascii="Times New Roman" w:hAnsi="Times New Roman" w:eastAsia="Malgun Gothic" w:cs="Times New Roman"/>
      </w:rPr>
    </w:lvl>
    <w:lvl w:ilvl="1" w:tentative="0">
      <w:start w:val="1"/>
      <w:numFmt w:val="bullet"/>
      <w:pStyle w:val="42"/>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4E2672B"/>
    <w:multiLevelType w:val="multilevel"/>
    <w:tmpl w:val="14E2672B"/>
    <w:lvl w:ilvl="0" w:tentative="0">
      <w:start w:val="1"/>
      <w:numFmt w:val="bullet"/>
      <w:pStyle w:val="57"/>
      <w:lvlText w:val=""/>
      <w:lvlJc w:val="left"/>
      <w:pPr>
        <w:ind w:left="720" w:hanging="360"/>
      </w:pPr>
      <w:rPr>
        <w:rFonts w:hint="default" w:ascii="Symbol" w:hAnsi="Symbol"/>
        <w:b/>
        <w:i w:val="0"/>
        <w:color w:val="auto"/>
        <w:sz w:val="2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6901125"/>
    <w:multiLevelType w:val="multilevel"/>
    <w:tmpl w:val="26901125"/>
    <w:lvl w:ilvl="0" w:tentative="0">
      <w:start w:val="1"/>
      <w:numFmt w:val="decimal"/>
      <w:pStyle w:val="10"/>
      <w:lvlText w:val="%1     "/>
      <w:lvlJc w:val="left"/>
      <w:pPr>
        <w:ind w:left="420" w:hanging="420"/>
      </w:pPr>
      <w:rPr>
        <w:rFonts w:hint="eastAsia" w:ascii="Arial Unicode MS" w:hAnsi="Arial Unicode MS"/>
        <w:sz w:val="36"/>
      </w:rPr>
    </w:lvl>
    <w:lvl w:ilvl="1" w:tentative="0">
      <w:start w:val="1"/>
      <w:numFmt w:val="decimal"/>
      <w:lvlText w:val="%1.%2    "/>
      <w:lvlJc w:val="left"/>
      <w:pPr>
        <w:ind w:left="2683" w:hanging="84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498775B6"/>
    <w:multiLevelType w:val="multilevel"/>
    <w:tmpl w:val="498775B6"/>
    <w:lvl w:ilvl="0" w:tentative="0">
      <w:start w:val="1"/>
      <w:numFmt w:val="decimal"/>
      <w:pStyle w:val="89"/>
      <w:lvlText w:val="KP %1."/>
      <w:lvlJc w:val="left"/>
      <w:pPr>
        <w:ind w:left="360" w:hanging="360"/>
      </w:pPr>
      <w:rPr>
        <w:rFonts w:hint="default" w:ascii="Times New Roman" w:hAnsi="Times New Roman"/>
        <w:b/>
        <w:i w:val="0"/>
        <w:sz w:val="20"/>
      </w:rPr>
    </w:lvl>
    <w:lvl w:ilvl="1" w:tentative="0">
      <w:start w:val="1"/>
      <w:numFmt w:val="decimal"/>
      <w:lvlText w:val="KP %1.%2."/>
      <w:lvlJc w:val="left"/>
      <w:pPr>
        <w:ind w:left="792" w:hanging="432"/>
      </w:pPr>
      <w:rPr>
        <w:rFonts w:hint="default" w:ascii="Times New Roman" w:hAnsi="Times New Roman"/>
        <w:b/>
        <w:i w:val="0"/>
        <w:sz w:val="20"/>
      </w:rPr>
    </w:lvl>
    <w:lvl w:ilvl="2" w:tentative="0">
      <w:start w:val="1"/>
      <w:numFmt w:val="decimal"/>
      <w:lvlText w:val="KP %1.%2.%3."/>
      <w:lvlJc w:val="left"/>
      <w:pPr>
        <w:ind w:left="1224" w:hanging="504"/>
      </w:pPr>
      <w:rPr>
        <w:rFonts w:hint="default" w:ascii="Times New Roman" w:hAnsi="Times New Roman"/>
        <w:b/>
        <w:i w:val="0"/>
        <w:sz w:val="20"/>
      </w:rPr>
    </w:lvl>
    <w:lvl w:ilvl="3" w:tentative="0">
      <w:start w:val="1"/>
      <w:numFmt w:val="decimal"/>
      <w:lvlText w:val="KP %1.%2.%3.%4."/>
      <w:lvlJc w:val="left"/>
      <w:pPr>
        <w:ind w:left="1728" w:hanging="648"/>
      </w:pPr>
      <w:rPr>
        <w:rFonts w:hint="default" w:ascii="Times New Roman" w:hAnsi="Times New Roman"/>
        <w:b/>
        <w:i w:val="0"/>
        <w:sz w:val="20"/>
      </w:rPr>
    </w:lvl>
    <w:lvl w:ilvl="4" w:tentative="0">
      <w:start w:val="1"/>
      <w:numFmt w:val="decimal"/>
      <w:lvlText w:val="KP %1.%2.%3.%4.%5."/>
      <w:lvlJc w:val="left"/>
      <w:pPr>
        <w:ind w:left="2232" w:hanging="792"/>
      </w:pPr>
      <w:rPr>
        <w:rFonts w:hint="default" w:ascii="Times New Roman" w:hAnsi="Times New Roman"/>
        <w:b/>
        <w:i w:val="0"/>
        <w:sz w:val="20"/>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5">
    <w:nsid w:val="53162D2F"/>
    <w:multiLevelType w:val="multilevel"/>
    <w:tmpl w:val="53162D2F"/>
    <w:lvl w:ilvl="0" w:tentative="0">
      <w:start w:val="1"/>
      <w:numFmt w:val="decimal"/>
      <w:pStyle w:val="2"/>
      <w:lvlText w:val="%1     "/>
      <w:lvlJc w:val="left"/>
      <w:pPr>
        <w:ind w:left="420" w:hanging="420"/>
      </w:pPr>
      <w:rPr>
        <w:rFonts w:hint="default" w:ascii="Arial" w:hAnsi="Arial" w:cs="Arial"/>
        <w:sz w:val="36"/>
      </w:rPr>
    </w:lvl>
    <w:lvl w:ilvl="1" w:tentative="0">
      <w:start w:val="1"/>
      <w:numFmt w:val="decimal"/>
      <w:pStyle w:val="4"/>
      <w:lvlText w:val="%1.%2    "/>
      <w:lvlJc w:val="left"/>
      <w:pPr>
        <w:ind w:left="840" w:hanging="840"/>
      </w:pPr>
      <w:rPr>
        <w:rFonts w:hint="eastAsia"/>
      </w:rPr>
    </w:lvl>
    <w:lvl w:ilvl="2" w:tentative="0">
      <w:start w:val="1"/>
      <w:numFmt w:val="decimal"/>
      <w:pStyle w:val="5"/>
      <w:lvlText w:val="%1.%2.%3   "/>
      <w:lvlJc w:val="right"/>
      <w:pPr>
        <w:ind w:left="1260" w:hanging="364"/>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5"/>
  </w:num>
  <w:num w:numId="2">
    <w:abstractNumId w:val="3"/>
  </w:num>
  <w:num w:numId="3">
    <w:abstractNumId w:val="1"/>
  </w:num>
  <w:num w:numId="4">
    <w:abstractNumId w:val="2"/>
  </w:num>
  <w:num w:numId="5">
    <w:abstractNumId w:val="0"/>
    <w:lvlOverride w:ilvl="0">
      <w:lvl w:ilvl="0" w:tentative="1">
        <w:start w:val="1"/>
        <w:numFmt w:val="bullet"/>
        <w:pStyle w:val="86"/>
        <w:lvlText w:val=""/>
        <w:legacy w:legacy="1" w:legacySpace="0" w:legacyIndent="360"/>
        <w:lvlJc w:val="left"/>
        <w:pPr>
          <w:ind w:left="360" w:hanging="360"/>
        </w:pPr>
        <w:rPr>
          <w:rFonts w:hint="default" w:ascii="Symbol" w:hAnsi="Symbol"/>
        </w:rPr>
      </w:lvl>
    </w:lvlOverride>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Yulong">
    <w15:presenceInfo w15:providerId="None" w15:userId="Huawei-Yulong"/>
  </w15:person>
  <w15:person w15:author="ZTE">
    <w15:presenceInfo w15:providerId="None" w15:userId="ZTE"/>
  </w15:person>
  <w15:person w15:author="Qualcomm (Ruiming)">
    <w15:presenceInfo w15:providerId="None" w15:userId="Qualcomm (Ruiming)"/>
  </w15:person>
  <w15:person w15:author="lei">
    <w15:presenceInfo w15:providerId="None" w15:userId="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trackRevisions w:val="1"/>
  <w:documentProtection w:enforcement="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535"/>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51B"/>
    <w:rsid w:val="000065DF"/>
    <w:rsid w:val="000074E5"/>
    <w:rsid w:val="00007777"/>
    <w:rsid w:val="000100D5"/>
    <w:rsid w:val="00010763"/>
    <w:rsid w:val="000108E4"/>
    <w:rsid w:val="00010B5E"/>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12"/>
    <w:rsid w:val="00024C6F"/>
    <w:rsid w:val="00024C7C"/>
    <w:rsid w:val="00024E6B"/>
    <w:rsid w:val="000250F0"/>
    <w:rsid w:val="000254EB"/>
    <w:rsid w:val="00025A21"/>
    <w:rsid w:val="00025AD3"/>
    <w:rsid w:val="00025FCD"/>
    <w:rsid w:val="00025FE1"/>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63"/>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F4A"/>
    <w:rsid w:val="000B71DC"/>
    <w:rsid w:val="000B7243"/>
    <w:rsid w:val="000B73B9"/>
    <w:rsid w:val="000B73F7"/>
    <w:rsid w:val="000B76F8"/>
    <w:rsid w:val="000B78BE"/>
    <w:rsid w:val="000C0F75"/>
    <w:rsid w:val="000C11C7"/>
    <w:rsid w:val="000C1458"/>
    <w:rsid w:val="000C1AD6"/>
    <w:rsid w:val="000C1D15"/>
    <w:rsid w:val="000C2093"/>
    <w:rsid w:val="000C21DC"/>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689"/>
    <w:rsid w:val="000C6D5F"/>
    <w:rsid w:val="000C7371"/>
    <w:rsid w:val="000C7A1D"/>
    <w:rsid w:val="000C7A90"/>
    <w:rsid w:val="000C7C3D"/>
    <w:rsid w:val="000D01D1"/>
    <w:rsid w:val="000D0215"/>
    <w:rsid w:val="000D03D2"/>
    <w:rsid w:val="000D0ACB"/>
    <w:rsid w:val="000D1275"/>
    <w:rsid w:val="000D15A4"/>
    <w:rsid w:val="000D18F5"/>
    <w:rsid w:val="000D1EEA"/>
    <w:rsid w:val="000D22B1"/>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6A4"/>
    <w:rsid w:val="000F3E55"/>
    <w:rsid w:val="000F4AF4"/>
    <w:rsid w:val="000F5519"/>
    <w:rsid w:val="000F5671"/>
    <w:rsid w:val="000F6122"/>
    <w:rsid w:val="000F61B2"/>
    <w:rsid w:val="000F64AB"/>
    <w:rsid w:val="000F656C"/>
    <w:rsid w:val="000F6687"/>
    <w:rsid w:val="000F6749"/>
    <w:rsid w:val="000F71A2"/>
    <w:rsid w:val="000F74B8"/>
    <w:rsid w:val="000F7521"/>
    <w:rsid w:val="000F765D"/>
    <w:rsid w:val="000F7805"/>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82C"/>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1AFC"/>
    <w:rsid w:val="0013253E"/>
    <w:rsid w:val="001325A0"/>
    <w:rsid w:val="00132767"/>
    <w:rsid w:val="001338C3"/>
    <w:rsid w:val="00133BD2"/>
    <w:rsid w:val="00134407"/>
    <w:rsid w:val="00134A0E"/>
    <w:rsid w:val="00134B24"/>
    <w:rsid w:val="00134CCE"/>
    <w:rsid w:val="00135AA2"/>
    <w:rsid w:val="001367FE"/>
    <w:rsid w:val="001369DB"/>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6FA"/>
    <w:rsid w:val="001578F2"/>
    <w:rsid w:val="00157C9A"/>
    <w:rsid w:val="00157CF8"/>
    <w:rsid w:val="00157E96"/>
    <w:rsid w:val="00157F5F"/>
    <w:rsid w:val="00160015"/>
    <w:rsid w:val="00160292"/>
    <w:rsid w:val="00160B7B"/>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1176"/>
    <w:rsid w:val="001918B1"/>
    <w:rsid w:val="001918C5"/>
    <w:rsid w:val="00192088"/>
    <w:rsid w:val="00192DAE"/>
    <w:rsid w:val="00192FCB"/>
    <w:rsid w:val="001932C0"/>
    <w:rsid w:val="0019358D"/>
    <w:rsid w:val="0019373E"/>
    <w:rsid w:val="00193FBA"/>
    <w:rsid w:val="00194214"/>
    <w:rsid w:val="00194319"/>
    <w:rsid w:val="00194745"/>
    <w:rsid w:val="00194C71"/>
    <w:rsid w:val="00194C90"/>
    <w:rsid w:val="00195C9E"/>
    <w:rsid w:val="00195E4B"/>
    <w:rsid w:val="00195FB2"/>
    <w:rsid w:val="00196401"/>
    <w:rsid w:val="00196515"/>
    <w:rsid w:val="0019697D"/>
    <w:rsid w:val="00197226"/>
    <w:rsid w:val="001978FF"/>
    <w:rsid w:val="001A1506"/>
    <w:rsid w:val="001A260A"/>
    <w:rsid w:val="001A2C26"/>
    <w:rsid w:val="001A2DDC"/>
    <w:rsid w:val="001A34D5"/>
    <w:rsid w:val="001A3A34"/>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0E7"/>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A0E"/>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968"/>
    <w:rsid w:val="00207BA0"/>
    <w:rsid w:val="00207C6A"/>
    <w:rsid w:val="00207E7D"/>
    <w:rsid w:val="002103C2"/>
    <w:rsid w:val="002105AD"/>
    <w:rsid w:val="0021067F"/>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56F"/>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9"/>
    <w:rsid w:val="002467BA"/>
    <w:rsid w:val="00246EC3"/>
    <w:rsid w:val="002476B8"/>
    <w:rsid w:val="0024777F"/>
    <w:rsid w:val="00247859"/>
    <w:rsid w:val="002478BC"/>
    <w:rsid w:val="00247C82"/>
    <w:rsid w:val="00247E52"/>
    <w:rsid w:val="00247EBB"/>
    <w:rsid w:val="00250716"/>
    <w:rsid w:val="00250D8A"/>
    <w:rsid w:val="00250D90"/>
    <w:rsid w:val="00251249"/>
    <w:rsid w:val="00252162"/>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831"/>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A6F"/>
    <w:rsid w:val="00280B80"/>
    <w:rsid w:val="00280EA4"/>
    <w:rsid w:val="00281215"/>
    <w:rsid w:val="0028160E"/>
    <w:rsid w:val="002817B5"/>
    <w:rsid w:val="00281932"/>
    <w:rsid w:val="00281A98"/>
    <w:rsid w:val="00281FE4"/>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A01"/>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46D"/>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D7C"/>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AE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958"/>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02"/>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85D"/>
    <w:rsid w:val="003E39B9"/>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4278"/>
    <w:rsid w:val="00424807"/>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9D"/>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687"/>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5EDD"/>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3DB"/>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2F6"/>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2C3C"/>
    <w:rsid w:val="004E31AB"/>
    <w:rsid w:val="004E41E5"/>
    <w:rsid w:val="004E4362"/>
    <w:rsid w:val="004E4A8C"/>
    <w:rsid w:val="004E4AC2"/>
    <w:rsid w:val="004E4B53"/>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8E7"/>
    <w:rsid w:val="00516018"/>
    <w:rsid w:val="00516240"/>
    <w:rsid w:val="00516293"/>
    <w:rsid w:val="0051634D"/>
    <w:rsid w:val="00516800"/>
    <w:rsid w:val="00516804"/>
    <w:rsid w:val="0051688D"/>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0BB1"/>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8ED"/>
    <w:rsid w:val="00557AB7"/>
    <w:rsid w:val="005600D4"/>
    <w:rsid w:val="005601B0"/>
    <w:rsid w:val="005609B8"/>
    <w:rsid w:val="00560A8D"/>
    <w:rsid w:val="00560B1F"/>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B749A"/>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14B"/>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313"/>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643"/>
    <w:rsid w:val="00630863"/>
    <w:rsid w:val="00630B06"/>
    <w:rsid w:val="00630D36"/>
    <w:rsid w:val="00630EDA"/>
    <w:rsid w:val="00630EEB"/>
    <w:rsid w:val="00631065"/>
    <w:rsid w:val="00631611"/>
    <w:rsid w:val="0063184B"/>
    <w:rsid w:val="00631A3C"/>
    <w:rsid w:val="00631B29"/>
    <w:rsid w:val="00631CCC"/>
    <w:rsid w:val="006320B3"/>
    <w:rsid w:val="00633983"/>
    <w:rsid w:val="0063492F"/>
    <w:rsid w:val="00634B24"/>
    <w:rsid w:val="00634C24"/>
    <w:rsid w:val="006350E8"/>
    <w:rsid w:val="0063576B"/>
    <w:rsid w:val="006358D8"/>
    <w:rsid w:val="00635D2D"/>
    <w:rsid w:val="00635ECC"/>
    <w:rsid w:val="006360E7"/>
    <w:rsid w:val="00636CB8"/>
    <w:rsid w:val="00636E44"/>
    <w:rsid w:val="00636E70"/>
    <w:rsid w:val="00637881"/>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5048C"/>
    <w:rsid w:val="00651870"/>
    <w:rsid w:val="00651E9C"/>
    <w:rsid w:val="00651E9E"/>
    <w:rsid w:val="006523F2"/>
    <w:rsid w:val="00652A6C"/>
    <w:rsid w:val="00652DF2"/>
    <w:rsid w:val="00653B9B"/>
    <w:rsid w:val="00653C2C"/>
    <w:rsid w:val="00653DBE"/>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636"/>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25D"/>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D04"/>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21"/>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B27"/>
    <w:rsid w:val="006F2C50"/>
    <w:rsid w:val="006F34EB"/>
    <w:rsid w:val="006F3705"/>
    <w:rsid w:val="006F37D4"/>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BE9"/>
    <w:rsid w:val="00706CC6"/>
    <w:rsid w:val="00706F79"/>
    <w:rsid w:val="007074E9"/>
    <w:rsid w:val="007078B0"/>
    <w:rsid w:val="00707914"/>
    <w:rsid w:val="0071011E"/>
    <w:rsid w:val="007102DB"/>
    <w:rsid w:val="007103C3"/>
    <w:rsid w:val="00710F9C"/>
    <w:rsid w:val="007115C4"/>
    <w:rsid w:val="00711953"/>
    <w:rsid w:val="00711E27"/>
    <w:rsid w:val="00712597"/>
    <w:rsid w:val="00712D05"/>
    <w:rsid w:val="00713048"/>
    <w:rsid w:val="007133AD"/>
    <w:rsid w:val="00713804"/>
    <w:rsid w:val="00713AF7"/>
    <w:rsid w:val="00713C82"/>
    <w:rsid w:val="00713CAC"/>
    <w:rsid w:val="007145A8"/>
    <w:rsid w:val="00714A49"/>
    <w:rsid w:val="00714F5C"/>
    <w:rsid w:val="00715A54"/>
    <w:rsid w:val="00715A60"/>
    <w:rsid w:val="00716142"/>
    <w:rsid w:val="007163E9"/>
    <w:rsid w:val="007165BD"/>
    <w:rsid w:val="00716FE8"/>
    <w:rsid w:val="0071726A"/>
    <w:rsid w:val="007172CB"/>
    <w:rsid w:val="00717EB3"/>
    <w:rsid w:val="00720046"/>
    <w:rsid w:val="00720B57"/>
    <w:rsid w:val="00721944"/>
    <w:rsid w:val="007221C5"/>
    <w:rsid w:val="00722390"/>
    <w:rsid w:val="007223A7"/>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64"/>
    <w:rsid w:val="007A0F9D"/>
    <w:rsid w:val="007A168F"/>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BB4"/>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07C"/>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713B"/>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529"/>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F37"/>
    <w:rsid w:val="0081205A"/>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169"/>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F70"/>
    <w:rsid w:val="00852275"/>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11FF"/>
    <w:rsid w:val="00881811"/>
    <w:rsid w:val="008822AC"/>
    <w:rsid w:val="0088294F"/>
    <w:rsid w:val="00882B99"/>
    <w:rsid w:val="008834E7"/>
    <w:rsid w:val="008835D1"/>
    <w:rsid w:val="00883887"/>
    <w:rsid w:val="00883FDC"/>
    <w:rsid w:val="008843CB"/>
    <w:rsid w:val="00884691"/>
    <w:rsid w:val="00884E05"/>
    <w:rsid w:val="00884F7F"/>
    <w:rsid w:val="00884FFA"/>
    <w:rsid w:val="00884FFF"/>
    <w:rsid w:val="0088544C"/>
    <w:rsid w:val="00885745"/>
    <w:rsid w:val="008858C2"/>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7F3"/>
    <w:rsid w:val="008A7168"/>
    <w:rsid w:val="008A743C"/>
    <w:rsid w:val="008A78A1"/>
    <w:rsid w:val="008A7AF7"/>
    <w:rsid w:val="008A7C0A"/>
    <w:rsid w:val="008A7E34"/>
    <w:rsid w:val="008B04D5"/>
    <w:rsid w:val="008B06B4"/>
    <w:rsid w:val="008B0963"/>
    <w:rsid w:val="008B0C1D"/>
    <w:rsid w:val="008B1128"/>
    <w:rsid w:val="008B18E6"/>
    <w:rsid w:val="008B1951"/>
    <w:rsid w:val="008B1B01"/>
    <w:rsid w:val="008B1D87"/>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89F"/>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25"/>
    <w:rsid w:val="008D19A8"/>
    <w:rsid w:val="008D1A4F"/>
    <w:rsid w:val="008D1E70"/>
    <w:rsid w:val="008D1FAF"/>
    <w:rsid w:val="008D2369"/>
    <w:rsid w:val="008D28FB"/>
    <w:rsid w:val="008D2EF6"/>
    <w:rsid w:val="008D3339"/>
    <w:rsid w:val="008D336D"/>
    <w:rsid w:val="008D3535"/>
    <w:rsid w:val="008D38A7"/>
    <w:rsid w:val="008D4115"/>
    <w:rsid w:val="008D4398"/>
    <w:rsid w:val="008D4B69"/>
    <w:rsid w:val="008D4C0F"/>
    <w:rsid w:val="008D4E61"/>
    <w:rsid w:val="008D4F28"/>
    <w:rsid w:val="008D5114"/>
    <w:rsid w:val="008D5249"/>
    <w:rsid w:val="008D53A5"/>
    <w:rsid w:val="008D56BA"/>
    <w:rsid w:val="008D5FB1"/>
    <w:rsid w:val="008D678D"/>
    <w:rsid w:val="008D6CE6"/>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586"/>
    <w:rsid w:val="009518C8"/>
    <w:rsid w:val="00951A4F"/>
    <w:rsid w:val="0095235F"/>
    <w:rsid w:val="00952539"/>
    <w:rsid w:val="009527AD"/>
    <w:rsid w:val="00952918"/>
    <w:rsid w:val="00952A03"/>
    <w:rsid w:val="00952CA4"/>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4450"/>
    <w:rsid w:val="009A454B"/>
    <w:rsid w:val="009A4550"/>
    <w:rsid w:val="009A46F7"/>
    <w:rsid w:val="009A5182"/>
    <w:rsid w:val="009A52BA"/>
    <w:rsid w:val="009A577C"/>
    <w:rsid w:val="009A5D43"/>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1643"/>
    <w:rsid w:val="009E1663"/>
    <w:rsid w:val="009E1AAE"/>
    <w:rsid w:val="009E1ADE"/>
    <w:rsid w:val="009E2105"/>
    <w:rsid w:val="009E2404"/>
    <w:rsid w:val="009E264E"/>
    <w:rsid w:val="009E3CDA"/>
    <w:rsid w:val="009E420F"/>
    <w:rsid w:val="009E45FC"/>
    <w:rsid w:val="009E4A73"/>
    <w:rsid w:val="009E58DB"/>
    <w:rsid w:val="009E5AAE"/>
    <w:rsid w:val="009E5CEE"/>
    <w:rsid w:val="009E616E"/>
    <w:rsid w:val="009E6191"/>
    <w:rsid w:val="009E61C7"/>
    <w:rsid w:val="009E78DF"/>
    <w:rsid w:val="009F029A"/>
    <w:rsid w:val="009F04D4"/>
    <w:rsid w:val="009F0516"/>
    <w:rsid w:val="009F0A92"/>
    <w:rsid w:val="009F0F24"/>
    <w:rsid w:val="009F17C3"/>
    <w:rsid w:val="009F1A54"/>
    <w:rsid w:val="009F1DA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99D"/>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2FA"/>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4EA"/>
    <w:rsid w:val="00A906C4"/>
    <w:rsid w:val="00A916D5"/>
    <w:rsid w:val="00A91920"/>
    <w:rsid w:val="00A91BE6"/>
    <w:rsid w:val="00A9210D"/>
    <w:rsid w:val="00A9265F"/>
    <w:rsid w:val="00A92D2A"/>
    <w:rsid w:val="00A92FCF"/>
    <w:rsid w:val="00A9363E"/>
    <w:rsid w:val="00A93FE2"/>
    <w:rsid w:val="00A94191"/>
    <w:rsid w:val="00A9426F"/>
    <w:rsid w:val="00A94454"/>
    <w:rsid w:val="00A95503"/>
    <w:rsid w:val="00A95563"/>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4E4F"/>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9ED"/>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77F"/>
    <w:rsid w:val="00B10AB4"/>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4E4"/>
    <w:rsid w:val="00B2555A"/>
    <w:rsid w:val="00B258E5"/>
    <w:rsid w:val="00B262DD"/>
    <w:rsid w:val="00B26503"/>
    <w:rsid w:val="00B268A9"/>
    <w:rsid w:val="00B2691E"/>
    <w:rsid w:val="00B26A77"/>
    <w:rsid w:val="00B26AB4"/>
    <w:rsid w:val="00B26B98"/>
    <w:rsid w:val="00B27044"/>
    <w:rsid w:val="00B271B8"/>
    <w:rsid w:val="00B27342"/>
    <w:rsid w:val="00B27580"/>
    <w:rsid w:val="00B27747"/>
    <w:rsid w:val="00B27D6B"/>
    <w:rsid w:val="00B30040"/>
    <w:rsid w:val="00B300B6"/>
    <w:rsid w:val="00B30FC1"/>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D"/>
    <w:rsid w:val="00B55C1F"/>
    <w:rsid w:val="00B55E7A"/>
    <w:rsid w:val="00B55EA6"/>
    <w:rsid w:val="00B56293"/>
    <w:rsid w:val="00B5651D"/>
    <w:rsid w:val="00B5728A"/>
    <w:rsid w:val="00B572B3"/>
    <w:rsid w:val="00B574F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160"/>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5F3"/>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F69"/>
    <w:rsid w:val="00BF1650"/>
    <w:rsid w:val="00BF1753"/>
    <w:rsid w:val="00BF1941"/>
    <w:rsid w:val="00BF29D3"/>
    <w:rsid w:val="00BF2A40"/>
    <w:rsid w:val="00BF2B19"/>
    <w:rsid w:val="00BF32BC"/>
    <w:rsid w:val="00BF32C3"/>
    <w:rsid w:val="00BF32D7"/>
    <w:rsid w:val="00BF3316"/>
    <w:rsid w:val="00BF3358"/>
    <w:rsid w:val="00BF35CA"/>
    <w:rsid w:val="00BF38B7"/>
    <w:rsid w:val="00BF3CCA"/>
    <w:rsid w:val="00BF3E77"/>
    <w:rsid w:val="00BF3E8D"/>
    <w:rsid w:val="00BF4149"/>
    <w:rsid w:val="00BF42E4"/>
    <w:rsid w:val="00BF431E"/>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95C"/>
    <w:rsid w:val="00C34C46"/>
    <w:rsid w:val="00C35219"/>
    <w:rsid w:val="00C35829"/>
    <w:rsid w:val="00C35BDB"/>
    <w:rsid w:val="00C35CAA"/>
    <w:rsid w:val="00C3615C"/>
    <w:rsid w:val="00C36295"/>
    <w:rsid w:val="00C367D0"/>
    <w:rsid w:val="00C373EC"/>
    <w:rsid w:val="00C374D9"/>
    <w:rsid w:val="00C37733"/>
    <w:rsid w:val="00C378C4"/>
    <w:rsid w:val="00C37A0F"/>
    <w:rsid w:val="00C40302"/>
    <w:rsid w:val="00C40307"/>
    <w:rsid w:val="00C4036F"/>
    <w:rsid w:val="00C40AB9"/>
    <w:rsid w:val="00C41220"/>
    <w:rsid w:val="00C41438"/>
    <w:rsid w:val="00C418D9"/>
    <w:rsid w:val="00C41980"/>
    <w:rsid w:val="00C41B9A"/>
    <w:rsid w:val="00C41BFF"/>
    <w:rsid w:val="00C41D87"/>
    <w:rsid w:val="00C42C2F"/>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DFB"/>
    <w:rsid w:val="00C5780E"/>
    <w:rsid w:val="00C57BA8"/>
    <w:rsid w:val="00C60F69"/>
    <w:rsid w:val="00C610A8"/>
    <w:rsid w:val="00C62BCF"/>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845"/>
    <w:rsid w:val="00CA7870"/>
    <w:rsid w:val="00CB0801"/>
    <w:rsid w:val="00CB0C01"/>
    <w:rsid w:val="00CB0F1B"/>
    <w:rsid w:val="00CB1070"/>
    <w:rsid w:val="00CB1165"/>
    <w:rsid w:val="00CB1ADE"/>
    <w:rsid w:val="00CB209F"/>
    <w:rsid w:val="00CB20B6"/>
    <w:rsid w:val="00CB20DA"/>
    <w:rsid w:val="00CB2D24"/>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25D"/>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2E"/>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10C4"/>
    <w:rsid w:val="00D314EE"/>
    <w:rsid w:val="00D317D1"/>
    <w:rsid w:val="00D31AB1"/>
    <w:rsid w:val="00D320C8"/>
    <w:rsid w:val="00D32541"/>
    <w:rsid w:val="00D32A91"/>
    <w:rsid w:val="00D32F88"/>
    <w:rsid w:val="00D33B12"/>
    <w:rsid w:val="00D34221"/>
    <w:rsid w:val="00D34238"/>
    <w:rsid w:val="00D347B7"/>
    <w:rsid w:val="00D347C2"/>
    <w:rsid w:val="00D3480D"/>
    <w:rsid w:val="00D348FF"/>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72B"/>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400"/>
    <w:rsid w:val="00DC76C4"/>
    <w:rsid w:val="00DD0002"/>
    <w:rsid w:val="00DD051D"/>
    <w:rsid w:val="00DD1296"/>
    <w:rsid w:val="00DD15E6"/>
    <w:rsid w:val="00DD1D59"/>
    <w:rsid w:val="00DD2226"/>
    <w:rsid w:val="00DD2435"/>
    <w:rsid w:val="00DD2503"/>
    <w:rsid w:val="00DD27FF"/>
    <w:rsid w:val="00DD2832"/>
    <w:rsid w:val="00DD28FC"/>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0B8"/>
    <w:rsid w:val="00DE35C5"/>
    <w:rsid w:val="00DE3B6D"/>
    <w:rsid w:val="00DE40BE"/>
    <w:rsid w:val="00DE4517"/>
    <w:rsid w:val="00DE4A79"/>
    <w:rsid w:val="00DE4B16"/>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B99"/>
    <w:rsid w:val="00DE7E38"/>
    <w:rsid w:val="00DE7EDD"/>
    <w:rsid w:val="00DF027C"/>
    <w:rsid w:val="00DF0398"/>
    <w:rsid w:val="00DF0D7B"/>
    <w:rsid w:val="00DF1B0F"/>
    <w:rsid w:val="00DF2DE8"/>
    <w:rsid w:val="00DF335B"/>
    <w:rsid w:val="00DF38AA"/>
    <w:rsid w:val="00DF3C74"/>
    <w:rsid w:val="00DF4051"/>
    <w:rsid w:val="00DF4130"/>
    <w:rsid w:val="00DF43DB"/>
    <w:rsid w:val="00DF4457"/>
    <w:rsid w:val="00DF4613"/>
    <w:rsid w:val="00DF4AA4"/>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2A"/>
    <w:rsid w:val="00E30DC9"/>
    <w:rsid w:val="00E31107"/>
    <w:rsid w:val="00E314B0"/>
    <w:rsid w:val="00E31837"/>
    <w:rsid w:val="00E318E0"/>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4BC5"/>
    <w:rsid w:val="00E553D5"/>
    <w:rsid w:val="00E5563A"/>
    <w:rsid w:val="00E55FD4"/>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1D9"/>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0E06"/>
    <w:rsid w:val="00EB11FD"/>
    <w:rsid w:val="00EB12EB"/>
    <w:rsid w:val="00EB12EE"/>
    <w:rsid w:val="00EB1640"/>
    <w:rsid w:val="00EB1A38"/>
    <w:rsid w:val="00EB1CEB"/>
    <w:rsid w:val="00EB1EDC"/>
    <w:rsid w:val="00EB2380"/>
    <w:rsid w:val="00EB2BB5"/>
    <w:rsid w:val="00EB30B1"/>
    <w:rsid w:val="00EB3AB2"/>
    <w:rsid w:val="00EB3AC0"/>
    <w:rsid w:val="00EB4288"/>
    <w:rsid w:val="00EB443F"/>
    <w:rsid w:val="00EB44AA"/>
    <w:rsid w:val="00EB4A26"/>
    <w:rsid w:val="00EB4B92"/>
    <w:rsid w:val="00EB4CC1"/>
    <w:rsid w:val="00EB4EE4"/>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1D0"/>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956"/>
    <w:rsid w:val="00F11A71"/>
    <w:rsid w:val="00F11C89"/>
    <w:rsid w:val="00F12DD6"/>
    <w:rsid w:val="00F13794"/>
    <w:rsid w:val="00F137C2"/>
    <w:rsid w:val="00F138DC"/>
    <w:rsid w:val="00F13F7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373BD"/>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01"/>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841"/>
    <w:rsid w:val="00F81D22"/>
    <w:rsid w:val="00F826A5"/>
    <w:rsid w:val="00F82DB2"/>
    <w:rsid w:val="00F833CA"/>
    <w:rsid w:val="00F837DB"/>
    <w:rsid w:val="00F84061"/>
    <w:rsid w:val="00F84201"/>
    <w:rsid w:val="00F84425"/>
    <w:rsid w:val="00F84FA2"/>
    <w:rsid w:val="00F84FC6"/>
    <w:rsid w:val="00F856DA"/>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A33"/>
    <w:rsid w:val="00FB4E7B"/>
    <w:rsid w:val="00FB59F6"/>
    <w:rsid w:val="00FB6190"/>
    <w:rsid w:val="00FB621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7CC"/>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9516D6"/>
    <w:rsid w:val="02BCBB1A"/>
    <w:rsid w:val="02CDE9F7"/>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7EA3A3B"/>
    <w:rsid w:val="0813B1AA"/>
    <w:rsid w:val="081BAF07"/>
    <w:rsid w:val="0857FFBA"/>
    <w:rsid w:val="08591B53"/>
    <w:rsid w:val="0860F4EF"/>
    <w:rsid w:val="089AA699"/>
    <w:rsid w:val="08B17480"/>
    <w:rsid w:val="08B51480"/>
    <w:rsid w:val="08C3578B"/>
    <w:rsid w:val="08FF26FB"/>
    <w:rsid w:val="094FB23D"/>
    <w:rsid w:val="0970A255"/>
    <w:rsid w:val="09B68E0B"/>
    <w:rsid w:val="0ACDDF83"/>
    <w:rsid w:val="0AF1C018"/>
    <w:rsid w:val="0B0594B7"/>
    <w:rsid w:val="0B5AC7D6"/>
    <w:rsid w:val="0B7150C3"/>
    <w:rsid w:val="0BA2E257"/>
    <w:rsid w:val="0BB04180"/>
    <w:rsid w:val="0BC35C62"/>
    <w:rsid w:val="0BE28EB5"/>
    <w:rsid w:val="0C43C463"/>
    <w:rsid w:val="0C573060"/>
    <w:rsid w:val="0C624AA7"/>
    <w:rsid w:val="0C6BA1E8"/>
    <w:rsid w:val="0CD2FFDC"/>
    <w:rsid w:val="0CE33BFC"/>
    <w:rsid w:val="0D07DFE7"/>
    <w:rsid w:val="0D970326"/>
    <w:rsid w:val="0DC38CE4"/>
    <w:rsid w:val="0DC71E33"/>
    <w:rsid w:val="0DE8F4F1"/>
    <w:rsid w:val="0E221C7B"/>
    <w:rsid w:val="0E7D16D6"/>
    <w:rsid w:val="0F627D85"/>
    <w:rsid w:val="0F726E95"/>
    <w:rsid w:val="0FC51237"/>
    <w:rsid w:val="0FDBC2F2"/>
    <w:rsid w:val="0FFD3DE4"/>
    <w:rsid w:val="100E5A18"/>
    <w:rsid w:val="106C3A89"/>
    <w:rsid w:val="1096053E"/>
    <w:rsid w:val="11222DC2"/>
    <w:rsid w:val="11610A2A"/>
    <w:rsid w:val="117EDE0C"/>
    <w:rsid w:val="1193289C"/>
    <w:rsid w:val="13031039"/>
    <w:rsid w:val="134074A4"/>
    <w:rsid w:val="134800B1"/>
    <w:rsid w:val="138DD891"/>
    <w:rsid w:val="13CD50F5"/>
    <w:rsid w:val="148A8F35"/>
    <w:rsid w:val="149B49E3"/>
    <w:rsid w:val="14E757D1"/>
    <w:rsid w:val="1531D385"/>
    <w:rsid w:val="154657DF"/>
    <w:rsid w:val="155BDA79"/>
    <w:rsid w:val="16212639"/>
    <w:rsid w:val="164E70D0"/>
    <w:rsid w:val="1690C03C"/>
    <w:rsid w:val="16B023D1"/>
    <w:rsid w:val="16EA3F2F"/>
    <w:rsid w:val="174F82F6"/>
    <w:rsid w:val="176C354F"/>
    <w:rsid w:val="179D69AB"/>
    <w:rsid w:val="180D75FB"/>
    <w:rsid w:val="1833C8CF"/>
    <w:rsid w:val="1872A43F"/>
    <w:rsid w:val="187D5D8A"/>
    <w:rsid w:val="18EB67F8"/>
    <w:rsid w:val="18F672AE"/>
    <w:rsid w:val="191E2A7D"/>
    <w:rsid w:val="194090F1"/>
    <w:rsid w:val="1963B438"/>
    <w:rsid w:val="196D68FE"/>
    <w:rsid w:val="197ED729"/>
    <w:rsid w:val="19A36CF5"/>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412E8A"/>
    <w:rsid w:val="1D6E79F7"/>
    <w:rsid w:val="1DA6C739"/>
    <w:rsid w:val="1DC2E674"/>
    <w:rsid w:val="1E8218CF"/>
    <w:rsid w:val="1E928B4F"/>
    <w:rsid w:val="1EE61E72"/>
    <w:rsid w:val="1EFC6E27"/>
    <w:rsid w:val="1F231D86"/>
    <w:rsid w:val="1F5B17E6"/>
    <w:rsid w:val="1F72AEB1"/>
    <w:rsid w:val="1F907DB7"/>
    <w:rsid w:val="1F99CECD"/>
    <w:rsid w:val="1FAD6A5D"/>
    <w:rsid w:val="1FC05674"/>
    <w:rsid w:val="1FE0E1AE"/>
    <w:rsid w:val="1FF0D7D7"/>
    <w:rsid w:val="2001CD24"/>
    <w:rsid w:val="2019C6BE"/>
    <w:rsid w:val="202C9E97"/>
    <w:rsid w:val="202E5CAF"/>
    <w:rsid w:val="204E5B37"/>
    <w:rsid w:val="20AAB8A5"/>
    <w:rsid w:val="20C16231"/>
    <w:rsid w:val="20D16FA9"/>
    <w:rsid w:val="20D345A8"/>
    <w:rsid w:val="20E029BA"/>
    <w:rsid w:val="20EA579C"/>
    <w:rsid w:val="2129FF1E"/>
    <w:rsid w:val="21302CB2"/>
    <w:rsid w:val="21470C8B"/>
    <w:rsid w:val="21845A3B"/>
    <w:rsid w:val="21DB6045"/>
    <w:rsid w:val="21EB211A"/>
    <w:rsid w:val="21ED5369"/>
    <w:rsid w:val="21F4671D"/>
    <w:rsid w:val="21F82040"/>
    <w:rsid w:val="22243ECF"/>
    <w:rsid w:val="2227702D"/>
    <w:rsid w:val="223C00C4"/>
    <w:rsid w:val="22BAC7BA"/>
    <w:rsid w:val="22DBE5FE"/>
    <w:rsid w:val="22F866E1"/>
    <w:rsid w:val="232272BA"/>
    <w:rsid w:val="23580F2E"/>
    <w:rsid w:val="2382C0FE"/>
    <w:rsid w:val="239E14A2"/>
    <w:rsid w:val="23BDA38E"/>
    <w:rsid w:val="23EA8CFF"/>
    <w:rsid w:val="24189C49"/>
    <w:rsid w:val="2421191E"/>
    <w:rsid w:val="243463FA"/>
    <w:rsid w:val="243B3237"/>
    <w:rsid w:val="244A8044"/>
    <w:rsid w:val="247BCBF0"/>
    <w:rsid w:val="24A05B8D"/>
    <w:rsid w:val="24ECE1A7"/>
    <w:rsid w:val="2535E23F"/>
    <w:rsid w:val="253B20ED"/>
    <w:rsid w:val="25554661"/>
    <w:rsid w:val="257C582C"/>
    <w:rsid w:val="25CB0D42"/>
    <w:rsid w:val="25EF9E38"/>
    <w:rsid w:val="25F2687C"/>
    <w:rsid w:val="261AB5F4"/>
    <w:rsid w:val="261FFFFE"/>
    <w:rsid w:val="26E17580"/>
    <w:rsid w:val="2701E217"/>
    <w:rsid w:val="270537D9"/>
    <w:rsid w:val="270E6F30"/>
    <w:rsid w:val="276096A8"/>
    <w:rsid w:val="2762BC9E"/>
    <w:rsid w:val="27681198"/>
    <w:rsid w:val="278159D1"/>
    <w:rsid w:val="279870F4"/>
    <w:rsid w:val="27C09307"/>
    <w:rsid w:val="282426E4"/>
    <w:rsid w:val="28CF7FA3"/>
    <w:rsid w:val="2911040A"/>
    <w:rsid w:val="2931C152"/>
    <w:rsid w:val="29520814"/>
    <w:rsid w:val="297840D8"/>
    <w:rsid w:val="29C854AA"/>
    <w:rsid w:val="29D223B5"/>
    <w:rsid w:val="29EAAD30"/>
    <w:rsid w:val="29F3CD77"/>
    <w:rsid w:val="2A420242"/>
    <w:rsid w:val="2A6974FD"/>
    <w:rsid w:val="2A722222"/>
    <w:rsid w:val="2AB144C9"/>
    <w:rsid w:val="2B344707"/>
    <w:rsid w:val="2B48F5E3"/>
    <w:rsid w:val="2BEA6A50"/>
    <w:rsid w:val="2C7702A6"/>
    <w:rsid w:val="2C901738"/>
    <w:rsid w:val="2CD97DB9"/>
    <w:rsid w:val="2CFB6FD1"/>
    <w:rsid w:val="2D1B0E35"/>
    <w:rsid w:val="2D1EDCE1"/>
    <w:rsid w:val="2D24086A"/>
    <w:rsid w:val="2D3F6F47"/>
    <w:rsid w:val="2D525BAA"/>
    <w:rsid w:val="2DA6547A"/>
    <w:rsid w:val="2DC33447"/>
    <w:rsid w:val="2DFD2E10"/>
    <w:rsid w:val="2EAC842F"/>
    <w:rsid w:val="2EAF496F"/>
    <w:rsid w:val="2EFE1598"/>
    <w:rsid w:val="2F032F78"/>
    <w:rsid w:val="2F6827A5"/>
    <w:rsid w:val="2FC09D2F"/>
    <w:rsid w:val="30647764"/>
    <w:rsid w:val="308F58BB"/>
    <w:rsid w:val="314B2D35"/>
    <w:rsid w:val="31B95EB6"/>
    <w:rsid w:val="3257D4B7"/>
    <w:rsid w:val="3260395B"/>
    <w:rsid w:val="32951393"/>
    <w:rsid w:val="32B0D1EF"/>
    <w:rsid w:val="32D3FC4D"/>
    <w:rsid w:val="3317283E"/>
    <w:rsid w:val="335E27F0"/>
    <w:rsid w:val="33710526"/>
    <w:rsid w:val="33CA4075"/>
    <w:rsid w:val="33E04634"/>
    <w:rsid w:val="343C4530"/>
    <w:rsid w:val="347F382E"/>
    <w:rsid w:val="34B61F58"/>
    <w:rsid w:val="34CCC7FB"/>
    <w:rsid w:val="34E20222"/>
    <w:rsid w:val="3544B5AF"/>
    <w:rsid w:val="354632DC"/>
    <w:rsid w:val="35535719"/>
    <w:rsid w:val="357BCEA5"/>
    <w:rsid w:val="35B8B9EF"/>
    <w:rsid w:val="35CEF97A"/>
    <w:rsid w:val="35F45EB9"/>
    <w:rsid w:val="36093A99"/>
    <w:rsid w:val="3660217B"/>
    <w:rsid w:val="372B69DC"/>
    <w:rsid w:val="373D426B"/>
    <w:rsid w:val="37734368"/>
    <w:rsid w:val="379A25D9"/>
    <w:rsid w:val="37D3DF89"/>
    <w:rsid w:val="37DE77FC"/>
    <w:rsid w:val="38ADF080"/>
    <w:rsid w:val="38FED4EF"/>
    <w:rsid w:val="395AA18F"/>
    <w:rsid w:val="39BCB722"/>
    <w:rsid w:val="3A1D12A4"/>
    <w:rsid w:val="3A3F654C"/>
    <w:rsid w:val="3A5509A5"/>
    <w:rsid w:val="3A5A1BE3"/>
    <w:rsid w:val="3AA8EEDB"/>
    <w:rsid w:val="3AD95335"/>
    <w:rsid w:val="3AF2B41B"/>
    <w:rsid w:val="3B065C7F"/>
    <w:rsid w:val="3B343BD6"/>
    <w:rsid w:val="3B4F1ABB"/>
    <w:rsid w:val="3B730754"/>
    <w:rsid w:val="3B911029"/>
    <w:rsid w:val="3BBB7E54"/>
    <w:rsid w:val="3BF4087D"/>
    <w:rsid w:val="3C23032E"/>
    <w:rsid w:val="3C7B5A89"/>
    <w:rsid w:val="3C88941D"/>
    <w:rsid w:val="3CDCA071"/>
    <w:rsid w:val="3D021C05"/>
    <w:rsid w:val="3D3B56F0"/>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2CE6223"/>
    <w:rsid w:val="441005FA"/>
    <w:rsid w:val="4417D5E8"/>
    <w:rsid w:val="448E2ADC"/>
    <w:rsid w:val="44A62CC6"/>
    <w:rsid w:val="45459165"/>
    <w:rsid w:val="454D6BCE"/>
    <w:rsid w:val="457933D4"/>
    <w:rsid w:val="45D28097"/>
    <w:rsid w:val="4626FBBF"/>
    <w:rsid w:val="463DFCE1"/>
    <w:rsid w:val="464C44CA"/>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0E61F2"/>
    <w:rsid w:val="4B7F6F47"/>
    <w:rsid w:val="4BA0E6E6"/>
    <w:rsid w:val="4BB564C8"/>
    <w:rsid w:val="4BF01959"/>
    <w:rsid w:val="4C1F1B05"/>
    <w:rsid w:val="4C272B5E"/>
    <w:rsid w:val="4C2BB2E8"/>
    <w:rsid w:val="4C3C94C2"/>
    <w:rsid w:val="4C78575D"/>
    <w:rsid w:val="4CE3EC4A"/>
    <w:rsid w:val="4D05E503"/>
    <w:rsid w:val="4D2B2F19"/>
    <w:rsid w:val="4D675D3A"/>
    <w:rsid w:val="4D80D0EB"/>
    <w:rsid w:val="4DA4A81C"/>
    <w:rsid w:val="4DB5487F"/>
    <w:rsid w:val="4DEC9455"/>
    <w:rsid w:val="4E3C3076"/>
    <w:rsid w:val="4E505EFA"/>
    <w:rsid w:val="4E5872DB"/>
    <w:rsid w:val="4E80AD4B"/>
    <w:rsid w:val="4ED212E5"/>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8A2602"/>
    <w:rsid w:val="52AADE7B"/>
    <w:rsid w:val="52DC070D"/>
    <w:rsid w:val="52E420CA"/>
    <w:rsid w:val="52F73692"/>
    <w:rsid w:val="534A3B3F"/>
    <w:rsid w:val="53AECE8A"/>
    <w:rsid w:val="53E2021C"/>
    <w:rsid w:val="53F1045F"/>
    <w:rsid w:val="54034B36"/>
    <w:rsid w:val="544C5C40"/>
    <w:rsid w:val="54848757"/>
    <w:rsid w:val="54B3C776"/>
    <w:rsid w:val="54BF163B"/>
    <w:rsid w:val="54D062C6"/>
    <w:rsid w:val="54D27A8F"/>
    <w:rsid w:val="54F7E6B1"/>
    <w:rsid w:val="550BBDE4"/>
    <w:rsid w:val="5546C5DA"/>
    <w:rsid w:val="5593F32F"/>
    <w:rsid w:val="55B04E8A"/>
    <w:rsid w:val="55FFDF32"/>
    <w:rsid w:val="5619C748"/>
    <w:rsid w:val="56693E45"/>
    <w:rsid w:val="566D9FC7"/>
    <w:rsid w:val="56E2BC29"/>
    <w:rsid w:val="56FA762A"/>
    <w:rsid w:val="573655C7"/>
    <w:rsid w:val="576D8607"/>
    <w:rsid w:val="57745F39"/>
    <w:rsid w:val="579DC290"/>
    <w:rsid w:val="579EC289"/>
    <w:rsid w:val="57B35C4B"/>
    <w:rsid w:val="57CA5D81"/>
    <w:rsid w:val="581F559B"/>
    <w:rsid w:val="586DF502"/>
    <w:rsid w:val="58740E96"/>
    <w:rsid w:val="587C68A9"/>
    <w:rsid w:val="58A9847F"/>
    <w:rsid w:val="58E53756"/>
    <w:rsid w:val="5918E9A9"/>
    <w:rsid w:val="591B0D0C"/>
    <w:rsid w:val="591E32E4"/>
    <w:rsid w:val="59596005"/>
    <w:rsid w:val="596DEBA6"/>
    <w:rsid w:val="597630A8"/>
    <w:rsid w:val="599130D2"/>
    <w:rsid w:val="599A7EE0"/>
    <w:rsid w:val="59A51549"/>
    <w:rsid w:val="59DE8D0D"/>
    <w:rsid w:val="5A390DE7"/>
    <w:rsid w:val="5A5534F6"/>
    <w:rsid w:val="5A993204"/>
    <w:rsid w:val="5A9D4E9D"/>
    <w:rsid w:val="5AFCCF25"/>
    <w:rsid w:val="5B0647F0"/>
    <w:rsid w:val="5B09BC07"/>
    <w:rsid w:val="5B96FCC5"/>
    <w:rsid w:val="5BCC54B4"/>
    <w:rsid w:val="5C000687"/>
    <w:rsid w:val="5C17FFF4"/>
    <w:rsid w:val="5C2A2760"/>
    <w:rsid w:val="5D235AD7"/>
    <w:rsid w:val="5D504448"/>
    <w:rsid w:val="5D5ADE90"/>
    <w:rsid w:val="5D922C8E"/>
    <w:rsid w:val="5DBCCD6E"/>
    <w:rsid w:val="5DC05695"/>
    <w:rsid w:val="5DD12CEC"/>
    <w:rsid w:val="5E256B9A"/>
    <w:rsid w:val="5E6455DE"/>
    <w:rsid w:val="5EE0EE25"/>
    <w:rsid w:val="5F475E23"/>
    <w:rsid w:val="5F769530"/>
    <w:rsid w:val="5FB02626"/>
    <w:rsid w:val="5FD650D9"/>
    <w:rsid w:val="5FDA449D"/>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B501DA"/>
    <w:rsid w:val="63C98766"/>
    <w:rsid w:val="63E4FC7B"/>
    <w:rsid w:val="64112F72"/>
    <w:rsid w:val="64D531B5"/>
    <w:rsid w:val="64D911C7"/>
    <w:rsid w:val="64DE658D"/>
    <w:rsid w:val="64F6BE94"/>
    <w:rsid w:val="6516464B"/>
    <w:rsid w:val="653AC79D"/>
    <w:rsid w:val="655B1BDC"/>
    <w:rsid w:val="65A74E21"/>
    <w:rsid w:val="65AC2438"/>
    <w:rsid w:val="65C2A921"/>
    <w:rsid w:val="661F69B4"/>
    <w:rsid w:val="66232A96"/>
    <w:rsid w:val="666C49F5"/>
    <w:rsid w:val="66BE2B76"/>
    <w:rsid w:val="66C0D6BD"/>
    <w:rsid w:val="66CDBB89"/>
    <w:rsid w:val="67692973"/>
    <w:rsid w:val="677F0180"/>
    <w:rsid w:val="677F974B"/>
    <w:rsid w:val="67C021CA"/>
    <w:rsid w:val="67CB8747"/>
    <w:rsid w:val="67F13D65"/>
    <w:rsid w:val="680D62D9"/>
    <w:rsid w:val="6811DECA"/>
    <w:rsid w:val="68273FF7"/>
    <w:rsid w:val="68D69D04"/>
    <w:rsid w:val="69066DDA"/>
    <w:rsid w:val="6946AB9C"/>
    <w:rsid w:val="696C43B8"/>
    <w:rsid w:val="69B64E2D"/>
    <w:rsid w:val="6A004FD4"/>
    <w:rsid w:val="6A393383"/>
    <w:rsid w:val="6A809779"/>
    <w:rsid w:val="6A95EFAB"/>
    <w:rsid w:val="6ABAE3B6"/>
    <w:rsid w:val="6AE2E005"/>
    <w:rsid w:val="6AEF43CA"/>
    <w:rsid w:val="6B7EE912"/>
    <w:rsid w:val="6BF0E784"/>
    <w:rsid w:val="6C152AE5"/>
    <w:rsid w:val="6C513BCB"/>
    <w:rsid w:val="6CEB38B4"/>
    <w:rsid w:val="6DA58FBC"/>
    <w:rsid w:val="6E5EBBDF"/>
    <w:rsid w:val="6EA75E92"/>
    <w:rsid w:val="6EC804DB"/>
    <w:rsid w:val="6EE2F9DF"/>
    <w:rsid w:val="6EE54DEB"/>
    <w:rsid w:val="6EF54E4F"/>
    <w:rsid w:val="6F0A852A"/>
    <w:rsid w:val="6FCCB240"/>
    <w:rsid w:val="6FEF3910"/>
    <w:rsid w:val="6FF48CEA"/>
    <w:rsid w:val="701D6C00"/>
    <w:rsid w:val="70963DD5"/>
    <w:rsid w:val="7127BBFD"/>
    <w:rsid w:val="712FEA6D"/>
    <w:rsid w:val="716342F2"/>
    <w:rsid w:val="7186A543"/>
    <w:rsid w:val="7238752D"/>
    <w:rsid w:val="725FF75D"/>
    <w:rsid w:val="72800ED4"/>
    <w:rsid w:val="72EB22F3"/>
    <w:rsid w:val="73520AC2"/>
    <w:rsid w:val="7352CA17"/>
    <w:rsid w:val="735465E8"/>
    <w:rsid w:val="735D279A"/>
    <w:rsid w:val="737C6B3F"/>
    <w:rsid w:val="737C95E7"/>
    <w:rsid w:val="73878555"/>
    <w:rsid w:val="73D4818C"/>
    <w:rsid w:val="73E07E7C"/>
    <w:rsid w:val="73EA3AFE"/>
    <w:rsid w:val="743B1556"/>
    <w:rsid w:val="744ADD31"/>
    <w:rsid w:val="746D5662"/>
    <w:rsid w:val="74CC64E8"/>
    <w:rsid w:val="75A15CAD"/>
    <w:rsid w:val="75E4EDB6"/>
    <w:rsid w:val="7623909F"/>
    <w:rsid w:val="76382E76"/>
    <w:rsid w:val="76A38CB4"/>
    <w:rsid w:val="76AC3D0F"/>
    <w:rsid w:val="76D06347"/>
    <w:rsid w:val="775F68BD"/>
    <w:rsid w:val="776109A3"/>
    <w:rsid w:val="781A33C9"/>
    <w:rsid w:val="78382A0C"/>
    <w:rsid w:val="7857E71B"/>
    <w:rsid w:val="7867984D"/>
    <w:rsid w:val="78943193"/>
    <w:rsid w:val="78AD4731"/>
    <w:rsid w:val="78D8FD6F"/>
    <w:rsid w:val="7911F644"/>
    <w:rsid w:val="791A349C"/>
    <w:rsid w:val="7928FDE9"/>
    <w:rsid w:val="7929F610"/>
    <w:rsid w:val="7943018C"/>
    <w:rsid w:val="79A6B258"/>
    <w:rsid w:val="79C453F5"/>
    <w:rsid w:val="7A124B07"/>
    <w:rsid w:val="7A517B18"/>
    <w:rsid w:val="7A650D3D"/>
    <w:rsid w:val="7A900770"/>
    <w:rsid w:val="7B16C4FC"/>
    <w:rsid w:val="7B1EEBF0"/>
    <w:rsid w:val="7B44216A"/>
    <w:rsid w:val="7B452CBB"/>
    <w:rsid w:val="7B59AAA8"/>
    <w:rsid w:val="7CDB5685"/>
    <w:rsid w:val="7CF7EAF8"/>
    <w:rsid w:val="7D08CA1D"/>
    <w:rsid w:val="7D5510CE"/>
    <w:rsid w:val="7D9AE550"/>
    <w:rsid w:val="7DC66335"/>
    <w:rsid w:val="7DC9A90D"/>
    <w:rsid w:val="7DD331BF"/>
    <w:rsid w:val="7DE4FDE7"/>
    <w:rsid w:val="7E31D513"/>
    <w:rsid w:val="7E4EE52C"/>
    <w:rsid w:val="7EC64112"/>
    <w:rsid w:val="7EDC90AC"/>
    <w:rsid w:val="7EDEE352"/>
    <w:rsid w:val="7F157748"/>
    <w:rsid w:val="7F4CAD35"/>
    <w:rsid w:val="7F7E59C3"/>
    <w:rsid w:val="7F8E4C30"/>
    <w:rsid w:val="7FBB6578"/>
    <w:rsid w:val="7FE5285B"/>
    <w:rsid w:val="7FFE4232"/>
    <w:rsid w:val="F79F19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pPr>
    <w:rPr>
      <w:rFonts w:ascii="Times New Roman" w:hAnsi="Times New Roman" w:eastAsia="宋体" w:cs="Times New Roman"/>
      <w:lang w:val="en-US" w:eastAsia="en-US" w:bidi="ar-SA"/>
    </w:rPr>
  </w:style>
  <w:style w:type="paragraph" w:styleId="2">
    <w:name w:val="heading 1"/>
    <w:basedOn w:val="3"/>
    <w:next w:val="1"/>
    <w:link w:val="26"/>
    <w:qFormat/>
    <w:uiPriority w:val="0"/>
    <w:pPr>
      <w:keepNext/>
      <w:keepLines/>
      <w:widowControl w:val="0"/>
      <w:numPr>
        <w:ilvl w:val="0"/>
        <w:numId w:val="1"/>
      </w:numPr>
      <w:pBdr>
        <w:top w:val="single" w:color="auto" w:sz="12" w:space="3"/>
      </w:pBdr>
      <w:tabs>
        <w:tab w:val="center" w:pos="4680"/>
        <w:tab w:val="right" w:pos="9360"/>
      </w:tabs>
      <w:spacing w:before="240" w:after="180"/>
      <w:outlineLvl w:val="0"/>
    </w:pPr>
    <w:rPr>
      <w:rFonts w:ascii="Arial" w:hAnsi="Arial" w:eastAsia="Arial" w:cstheme="majorBidi"/>
      <w:sz w:val="36"/>
      <w:lang w:val="en-GB"/>
    </w:rPr>
  </w:style>
  <w:style w:type="paragraph" w:styleId="4">
    <w:name w:val="heading 2"/>
    <w:basedOn w:val="2"/>
    <w:next w:val="1"/>
    <w:link w:val="27"/>
    <w:qFormat/>
    <w:uiPriority w:val="0"/>
    <w:pPr>
      <w:numPr>
        <w:ilvl w:val="1"/>
      </w:numPr>
      <w:pBdr>
        <w:top w:val="none" w:color="auto" w:sz="0" w:space="0"/>
      </w:pBdr>
      <w:spacing w:before="180"/>
      <w:outlineLvl w:val="1"/>
    </w:pPr>
    <w:rPr>
      <w:sz w:val="32"/>
    </w:rPr>
  </w:style>
  <w:style w:type="paragraph" w:styleId="5">
    <w:name w:val="heading 3"/>
    <w:basedOn w:val="4"/>
    <w:next w:val="1"/>
    <w:link w:val="28"/>
    <w:qFormat/>
    <w:uiPriority w:val="0"/>
    <w:pPr>
      <w:numPr>
        <w:ilvl w:val="2"/>
      </w:numPr>
      <w:spacing w:before="120"/>
      <w:outlineLvl w:val="2"/>
    </w:pPr>
    <w:rPr>
      <w:sz w:val="28"/>
    </w:rPr>
  </w:style>
  <w:style w:type="paragraph" w:styleId="6">
    <w:name w:val="heading 4"/>
    <w:basedOn w:val="5"/>
    <w:next w:val="1"/>
    <w:link w:val="47"/>
    <w:qFormat/>
    <w:uiPriority w:val="0"/>
    <w:pPr>
      <w:numPr>
        <w:ilvl w:val="0"/>
        <w:numId w:val="0"/>
      </w:numPr>
      <w:outlineLvl w:val="3"/>
    </w:pPr>
    <w:rPr>
      <w:rFonts w:cs="Times New Roman"/>
      <w:sz w:val="24"/>
    </w:rPr>
  </w:style>
  <w:style w:type="paragraph" w:styleId="7">
    <w:name w:val="heading 5"/>
    <w:basedOn w:val="6"/>
    <w:next w:val="1"/>
    <w:link w:val="48"/>
    <w:qFormat/>
    <w:uiPriority w:val="0"/>
    <w:pPr>
      <w:ind w:left="1701" w:hanging="1701"/>
      <w:outlineLvl w:val="4"/>
    </w:pPr>
    <w:rPr>
      <w:sz w:val="22"/>
    </w:rPr>
  </w:style>
  <w:style w:type="paragraph" w:styleId="8">
    <w:name w:val="heading 6"/>
    <w:basedOn w:val="1"/>
    <w:next w:val="1"/>
    <w:link w:val="49"/>
    <w:qFormat/>
    <w:uiPriority w:val="0"/>
    <w:pPr>
      <w:keepNext/>
      <w:keepLines/>
      <w:widowControl w:val="0"/>
      <w:spacing w:before="120"/>
      <w:ind w:left="1985" w:hanging="1985"/>
      <w:textAlignment w:val="baseline"/>
      <w:outlineLvl w:val="5"/>
    </w:pPr>
    <w:rPr>
      <w:rFonts w:ascii="Arial" w:hAnsi="Arial" w:eastAsia="Arial"/>
      <w:lang w:val="en-GB"/>
    </w:rPr>
  </w:style>
  <w:style w:type="paragraph" w:styleId="9">
    <w:name w:val="heading 7"/>
    <w:basedOn w:val="1"/>
    <w:next w:val="1"/>
    <w:link w:val="50"/>
    <w:qFormat/>
    <w:uiPriority w:val="0"/>
    <w:pPr>
      <w:keepNext/>
      <w:keepLines/>
      <w:widowControl w:val="0"/>
      <w:spacing w:before="120"/>
      <w:ind w:left="1985" w:hanging="1985"/>
      <w:textAlignment w:val="baseline"/>
      <w:outlineLvl w:val="6"/>
    </w:pPr>
    <w:rPr>
      <w:rFonts w:ascii="Arial" w:hAnsi="Arial" w:eastAsia="Arial"/>
      <w:lang w:val="en-GB"/>
    </w:rPr>
  </w:style>
  <w:style w:type="paragraph" w:styleId="10">
    <w:name w:val="heading 8"/>
    <w:basedOn w:val="2"/>
    <w:next w:val="1"/>
    <w:link w:val="51"/>
    <w:qFormat/>
    <w:uiPriority w:val="0"/>
    <w:pPr>
      <w:numPr>
        <w:numId w:val="2"/>
      </w:numPr>
      <w:ind w:left="0" w:firstLine="0"/>
      <w:outlineLvl w:val="7"/>
    </w:pPr>
    <w:rPr>
      <w:rFonts w:cs="Times New Roman"/>
    </w:rPr>
  </w:style>
  <w:style w:type="paragraph" w:styleId="11">
    <w:name w:val="heading 9"/>
    <w:basedOn w:val="10"/>
    <w:next w:val="1"/>
    <w:link w:val="52"/>
    <w:qFormat/>
    <w:uiPriority w:val="0"/>
    <w:pPr>
      <w:outlineLvl w:val="8"/>
    </w:p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header"/>
    <w:basedOn w:val="1"/>
    <w:link w:val="46"/>
    <w:unhideWhenUsed/>
    <w:qFormat/>
    <w:uiPriority w:val="99"/>
    <w:pPr>
      <w:tabs>
        <w:tab w:val="center" w:pos="4680"/>
        <w:tab w:val="right" w:pos="9360"/>
      </w:tabs>
      <w:spacing w:after="0"/>
      <w:textAlignment w:val="baseline"/>
    </w:pPr>
  </w:style>
  <w:style w:type="paragraph" w:styleId="12">
    <w:name w:val="caption"/>
    <w:basedOn w:val="1"/>
    <w:next w:val="1"/>
    <w:link w:val="53"/>
    <w:qFormat/>
    <w:uiPriority w:val="35"/>
    <w:pPr>
      <w:spacing w:before="120" w:after="120"/>
      <w:textAlignment w:val="baseline"/>
    </w:pPr>
    <w:rPr>
      <w:b/>
      <w:lang w:val="zh-CN" w:eastAsia="zh-CN"/>
    </w:rPr>
  </w:style>
  <w:style w:type="paragraph" w:styleId="13">
    <w:name w:val="annotation text"/>
    <w:basedOn w:val="1"/>
    <w:link w:val="55"/>
    <w:unhideWhenUsed/>
    <w:qFormat/>
    <w:uiPriority w:val="0"/>
    <w:pPr>
      <w:textAlignment w:val="baseline"/>
    </w:pPr>
  </w:style>
  <w:style w:type="paragraph" w:styleId="14">
    <w:name w:val="List 2"/>
    <w:basedOn w:val="1"/>
    <w:semiHidden/>
    <w:unhideWhenUsed/>
    <w:qFormat/>
    <w:uiPriority w:val="99"/>
    <w:pPr>
      <w:ind w:left="720" w:hanging="360"/>
      <w:contextualSpacing/>
      <w:textAlignment w:val="baseline"/>
    </w:pPr>
  </w:style>
  <w:style w:type="paragraph" w:styleId="15">
    <w:name w:val="Balloon Text"/>
    <w:basedOn w:val="1"/>
    <w:link w:val="25"/>
    <w:semiHidden/>
    <w:unhideWhenUsed/>
    <w:qFormat/>
    <w:uiPriority w:val="99"/>
    <w:pPr>
      <w:spacing w:after="0"/>
      <w:textAlignment w:val="baseline"/>
    </w:pPr>
    <w:rPr>
      <w:rFonts w:ascii="Segoe UI" w:hAnsi="Segoe UI" w:cs="Segoe UI"/>
      <w:sz w:val="18"/>
      <w:szCs w:val="18"/>
    </w:rPr>
  </w:style>
  <w:style w:type="paragraph" w:styleId="16">
    <w:name w:val="footer"/>
    <w:basedOn w:val="1"/>
    <w:link w:val="54"/>
    <w:unhideWhenUsed/>
    <w:qFormat/>
    <w:uiPriority w:val="99"/>
    <w:pPr>
      <w:tabs>
        <w:tab w:val="center" w:pos="4680"/>
        <w:tab w:val="right" w:pos="9360"/>
      </w:tabs>
      <w:spacing w:after="0"/>
      <w:textAlignment w:val="baseline"/>
    </w:pPr>
  </w:style>
  <w:style w:type="paragraph" w:styleId="17">
    <w:name w:val="List"/>
    <w:basedOn w:val="1"/>
    <w:semiHidden/>
    <w:unhideWhenUsed/>
    <w:qFormat/>
    <w:uiPriority w:val="99"/>
    <w:pPr>
      <w:ind w:left="360" w:hanging="360"/>
      <w:contextualSpacing/>
      <w:textAlignment w:val="baseline"/>
    </w:pPr>
  </w:style>
  <w:style w:type="paragraph" w:styleId="18">
    <w:name w:val="annotation subject"/>
    <w:basedOn w:val="13"/>
    <w:next w:val="13"/>
    <w:link w:val="56"/>
    <w:semiHidden/>
    <w:unhideWhenUsed/>
    <w:qFormat/>
    <w:uiPriority w:val="99"/>
    <w:rPr>
      <w:b/>
      <w:bCs/>
    </w:rPr>
  </w:style>
  <w:style w:type="table" w:styleId="20">
    <w:name w:val="Table Grid"/>
    <w:basedOn w:val="19"/>
    <w:qFormat/>
    <w:uiPriority w:val="0"/>
    <w:rPr>
      <w:rFonts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mphasis"/>
    <w:qFormat/>
    <w:uiPriority w:val="0"/>
    <w:rPr>
      <w:i/>
      <w:iCs/>
    </w:rPr>
  </w:style>
  <w:style w:type="character" w:styleId="23">
    <w:name w:val="Hyperlink"/>
    <w:unhideWhenUsed/>
    <w:qFormat/>
    <w:uiPriority w:val="99"/>
    <w:rPr>
      <w:color w:val="0000FF"/>
      <w:u w:val="single"/>
    </w:rPr>
  </w:style>
  <w:style w:type="character" w:styleId="24">
    <w:name w:val="annotation reference"/>
    <w:basedOn w:val="21"/>
    <w:semiHidden/>
    <w:unhideWhenUsed/>
    <w:qFormat/>
    <w:uiPriority w:val="0"/>
    <w:rPr>
      <w:sz w:val="16"/>
      <w:szCs w:val="16"/>
    </w:rPr>
  </w:style>
  <w:style w:type="character" w:customStyle="1" w:styleId="25">
    <w:name w:val="Balloon Text Char"/>
    <w:basedOn w:val="21"/>
    <w:link w:val="15"/>
    <w:semiHidden/>
    <w:qFormat/>
    <w:uiPriority w:val="99"/>
    <w:rPr>
      <w:rFonts w:ascii="Segoe UI" w:hAnsi="Segoe UI" w:cs="Segoe UI"/>
      <w:sz w:val="18"/>
      <w:szCs w:val="18"/>
    </w:rPr>
  </w:style>
  <w:style w:type="character" w:customStyle="1" w:styleId="26">
    <w:name w:val="Heading 1 Char"/>
    <w:link w:val="2"/>
    <w:qFormat/>
    <w:uiPriority w:val="0"/>
    <w:rPr>
      <w:rFonts w:ascii="Arial" w:hAnsi="Arial" w:eastAsia="Arial" w:cstheme="majorBidi"/>
      <w:sz w:val="36"/>
      <w:lang w:val="en-GB" w:eastAsia="en-US"/>
    </w:rPr>
  </w:style>
  <w:style w:type="character" w:customStyle="1" w:styleId="27">
    <w:name w:val="Heading 2 Char"/>
    <w:link w:val="4"/>
    <w:qFormat/>
    <w:uiPriority w:val="0"/>
    <w:rPr>
      <w:rFonts w:ascii="Arial" w:hAnsi="Arial" w:eastAsia="Arial" w:cstheme="majorBidi"/>
      <w:sz w:val="32"/>
      <w:lang w:val="en-GB" w:eastAsia="en-US"/>
    </w:rPr>
  </w:style>
  <w:style w:type="character" w:customStyle="1" w:styleId="28">
    <w:name w:val="Heading 3 Char"/>
    <w:basedOn w:val="21"/>
    <w:link w:val="5"/>
    <w:qFormat/>
    <w:uiPriority w:val="0"/>
    <w:rPr>
      <w:rFonts w:ascii="Arial" w:hAnsi="Arial" w:eastAsia="Arial" w:cstheme="majorBidi"/>
      <w:sz w:val="28"/>
      <w:lang w:val="en-GB" w:eastAsia="en-US"/>
    </w:rPr>
  </w:style>
  <w:style w:type="paragraph" w:customStyle="1" w:styleId="29">
    <w:name w:val="3GPP_Header"/>
    <w:basedOn w:val="1"/>
    <w:qFormat/>
    <w:uiPriority w:val="0"/>
    <w:pPr>
      <w:tabs>
        <w:tab w:val="left" w:pos="1701"/>
        <w:tab w:val="right" w:pos="9639"/>
      </w:tabs>
      <w:spacing w:after="240"/>
      <w:textAlignment w:val="baseline"/>
    </w:pPr>
    <w:rPr>
      <w:rFonts w:ascii="Arial" w:hAnsi="Arial" w:eastAsia="Times New Roman"/>
      <w:b/>
      <w:sz w:val="24"/>
      <w:lang w:eastAsia="zh-CN"/>
    </w:rPr>
  </w:style>
  <w:style w:type="paragraph" w:styleId="30">
    <w:name w:val="List Paragraph"/>
    <w:basedOn w:val="1"/>
    <w:link w:val="31"/>
    <w:qFormat/>
    <w:uiPriority w:val="34"/>
    <w:pPr>
      <w:overflowPunct/>
      <w:autoSpaceDE/>
      <w:autoSpaceDN/>
      <w:adjustRightInd/>
      <w:spacing w:after="200" w:line="276" w:lineRule="auto"/>
      <w:ind w:left="720"/>
      <w:contextualSpacing/>
    </w:pPr>
    <w:rPr>
      <w:rFonts w:ascii="Calibri" w:hAnsi="Calibri" w:eastAsia="Calibri"/>
      <w:sz w:val="22"/>
      <w:szCs w:val="22"/>
    </w:rPr>
  </w:style>
  <w:style w:type="character" w:customStyle="1" w:styleId="31">
    <w:name w:val="List Paragraph Char"/>
    <w:link w:val="30"/>
    <w:qFormat/>
    <w:locked/>
    <w:uiPriority w:val="34"/>
    <w:rPr>
      <w:rFonts w:ascii="Calibri" w:hAnsi="Calibri" w:eastAsia="Calibri"/>
      <w:sz w:val="22"/>
      <w:szCs w:val="22"/>
      <w:lang w:eastAsia="en-US"/>
    </w:rPr>
  </w:style>
  <w:style w:type="paragraph" w:customStyle="1" w:styleId="32">
    <w:name w:val="Doc-text2"/>
    <w:basedOn w:val="1"/>
    <w:link w:val="33"/>
    <w:qFormat/>
    <w:uiPriority w:val="0"/>
    <w:pPr>
      <w:tabs>
        <w:tab w:val="left" w:pos="1622"/>
      </w:tabs>
      <w:overflowPunct/>
      <w:autoSpaceDE/>
      <w:autoSpaceDN/>
      <w:adjustRightInd/>
      <w:spacing w:after="0"/>
      <w:ind w:left="1622" w:hanging="363"/>
    </w:pPr>
    <w:rPr>
      <w:rFonts w:ascii="Arial" w:hAnsi="Arial" w:eastAsia="MS Mincho"/>
      <w:szCs w:val="24"/>
      <w:lang w:val="zh-CN" w:eastAsia="en-GB"/>
    </w:rPr>
  </w:style>
  <w:style w:type="character" w:customStyle="1" w:styleId="33">
    <w:name w:val="Doc-text2 Char"/>
    <w:link w:val="32"/>
    <w:qFormat/>
    <w:uiPriority w:val="0"/>
    <w:rPr>
      <w:rFonts w:ascii="Arial" w:hAnsi="Arial" w:eastAsia="MS Mincho"/>
      <w:szCs w:val="24"/>
      <w:lang w:val="zh-CN" w:eastAsia="en-GB"/>
    </w:rPr>
  </w:style>
  <w:style w:type="paragraph" w:customStyle="1" w:styleId="34">
    <w:name w:val="Header 1"/>
    <w:basedOn w:val="2"/>
    <w:link w:val="35"/>
    <w:qFormat/>
    <w:uiPriority w:val="0"/>
    <w:pPr>
      <w:numPr>
        <w:ilvl w:val="0"/>
        <w:numId w:val="0"/>
      </w:numPr>
      <w:ind w:left="420" w:hanging="420"/>
    </w:pPr>
    <w:rPr>
      <w:rFonts w:cs="Times New Roman"/>
      <w:lang w:eastAsia="zh-CN"/>
    </w:rPr>
  </w:style>
  <w:style w:type="character" w:customStyle="1" w:styleId="35">
    <w:name w:val="Header 1 Char"/>
    <w:link w:val="34"/>
    <w:qFormat/>
    <w:uiPriority w:val="0"/>
    <w:rPr>
      <w:rFonts w:ascii="Arial" w:hAnsi="Arial" w:eastAsia="Arial"/>
      <w:sz w:val="36"/>
      <w:lang w:val="en-GB" w:eastAsia="zh-CN"/>
    </w:rPr>
  </w:style>
  <w:style w:type="paragraph" w:customStyle="1" w:styleId="36">
    <w:name w:val="Comments"/>
    <w:basedOn w:val="1"/>
    <w:link w:val="37"/>
    <w:qFormat/>
    <w:uiPriority w:val="0"/>
    <w:pPr>
      <w:overflowPunct/>
      <w:autoSpaceDE/>
      <w:autoSpaceDN/>
      <w:adjustRightInd/>
      <w:spacing w:after="0"/>
    </w:pPr>
    <w:rPr>
      <w:rFonts w:ascii="Arial" w:hAnsi="Arial" w:eastAsia="MS Mincho"/>
      <w:i/>
      <w:sz w:val="16"/>
      <w:szCs w:val="24"/>
      <w:lang w:val="en-GB" w:eastAsia="en-GB"/>
    </w:rPr>
  </w:style>
  <w:style w:type="character" w:customStyle="1" w:styleId="37">
    <w:name w:val="Comments Char"/>
    <w:link w:val="36"/>
    <w:qFormat/>
    <w:uiPriority w:val="0"/>
    <w:rPr>
      <w:rFonts w:ascii="Arial" w:hAnsi="Arial" w:eastAsia="MS Mincho"/>
      <w:i/>
      <w:sz w:val="16"/>
      <w:szCs w:val="24"/>
      <w:lang w:val="en-GB" w:eastAsia="en-GB"/>
    </w:rPr>
  </w:style>
  <w:style w:type="paragraph" w:customStyle="1" w:styleId="38">
    <w:name w:val="Doc-title"/>
    <w:basedOn w:val="1"/>
    <w:next w:val="32"/>
    <w:link w:val="39"/>
    <w:qFormat/>
    <w:uiPriority w:val="0"/>
    <w:pPr>
      <w:overflowPunct/>
      <w:autoSpaceDE/>
      <w:autoSpaceDN/>
      <w:adjustRightInd/>
      <w:spacing w:before="60" w:after="0"/>
      <w:ind w:left="1259" w:hanging="1259"/>
    </w:pPr>
    <w:rPr>
      <w:rFonts w:ascii="Arial" w:hAnsi="Arial" w:eastAsia="MS Mincho"/>
      <w:szCs w:val="24"/>
      <w:lang w:val="en-GB" w:eastAsia="en-GB"/>
    </w:rPr>
  </w:style>
  <w:style w:type="character" w:customStyle="1" w:styleId="39">
    <w:name w:val="Doc-title Char"/>
    <w:link w:val="38"/>
    <w:qFormat/>
    <w:uiPriority w:val="0"/>
    <w:rPr>
      <w:rFonts w:ascii="Arial" w:hAnsi="Arial" w:eastAsia="MS Mincho"/>
      <w:szCs w:val="24"/>
      <w:lang w:val="en-GB" w:eastAsia="en-GB"/>
    </w:rPr>
  </w:style>
  <w:style w:type="paragraph" w:customStyle="1" w:styleId="40">
    <w:name w:val="MiniHeading"/>
    <w:basedOn w:val="36"/>
    <w:qFormat/>
    <w:uiPriority w:val="0"/>
    <w:pPr>
      <w:spacing w:before="180"/>
    </w:pPr>
    <w:rPr>
      <w:sz w:val="18"/>
      <w:u w:val="single"/>
      <w:lang w:val="en-US"/>
    </w:rPr>
  </w:style>
  <w:style w:type="paragraph" w:customStyle="1" w:styleId="41">
    <w:name w:val="B8"/>
    <w:basedOn w:val="1"/>
    <w:qFormat/>
    <w:uiPriority w:val="0"/>
    <w:pPr>
      <w:ind w:left="2552" w:hanging="284"/>
    </w:pPr>
    <w:rPr>
      <w:rFonts w:ascii="CG Times (WN)" w:hAnsi="CG Times (WN)"/>
      <w:lang w:val="zh-CN"/>
    </w:rPr>
  </w:style>
  <w:style w:type="paragraph" w:customStyle="1" w:styleId="42">
    <w:name w:val="list2"/>
    <w:basedOn w:val="30"/>
    <w:qFormat/>
    <w:uiPriority w:val="0"/>
    <w:pPr>
      <w:numPr>
        <w:ilvl w:val="1"/>
        <w:numId w:val="3"/>
      </w:numPr>
      <w:spacing w:after="0"/>
    </w:pPr>
    <w:rPr>
      <w:lang w:val="en-GB"/>
    </w:rPr>
  </w:style>
  <w:style w:type="paragraph" w:customStyle="1" w:styleId="43">
    <w:name w:val="Bold Comments"/>
    <w:basedOn w:val="1"/>
    <w:link w:val="44"/>
    <w:qFormat/>
    <w:uiPriority w:val="0"/>
    <w:pPr>
      <w:overflowPunct/>
      <w:autoSpaceDE/>
      <w:autoSpaceDN/>
      <w:adjustRightInd/>
      <w:spacing w:before="240" w:after="60"/>
      <w:outlineLvl w:val="8"/>
    </w:pPr>
    <w:rPr>
      <w:rFonts w:ascii="Arial" w:hAnsi="Arial" w:eastAsia="MS Mincho"/>
      <w:b/>
      <w:szCs w:val="24"/>
      <w:lang w:val="en-GB" w:eastAsia="en-GB"/>
    </w:rPr>
  </w:style>
  <w:style w:type="character" w:customStyle="1" w:styleId="44">
    <w:name w:val="Bold Comments Char"/>
    <w:link w:val="43"/>
    <w:qFormat/>
    <w:uiPriority w:val="0"/>
    <w:rPr>
      <w:rFonts w:ascii="Arial" w:hAnsi="Arial" w:eastAsia="MS Mincho"/>
      <w:b/>
      <w:szCs w:val="24"/>
      <w:lang w:val="en-GB" w:eastAsia="en-GB"/>
    </w:rPr>
  </w:style>
  <w:style w:type="paragraph" w:customStyle="1" w:styleId="45">
    <w:name w:val="Comments-red"/>
    <w:basedOn w:val="36"/>
    <w:qFormat/>
    <w:uiPriority w:val="0"/>
    <w:pPr>
      <w:spacing w:before="40"/>
    </w:pPr>
    <w:rPr>
      <w:color w:val="FF0000"/>
      <w:sz w:val="18"/>
    </w:rPr>
  </w:style>
  <w:style w:type="character" w:customStyle="1" w:styleId="46">
    <w:name w:val="Header Char"/>
    <w:basedOn w:val="21"/>
    <w:link w:val="3"/>
    <w:qFormat/>
    <w:uiPriority w:val="99"/>
    <w:rPr>
      <w:rFonts w:ascii="Times New Roman" w:hAnsi="Times New Roman"/>
      <w:lang w:eastAsia="en-US"/>
    </w:rPr>
  </w:style>
  <w:style w:type="character" w:customStyle="1" w:styleId="47">
    <w:name w:val="Heading 4 Char"/>
    <w:link w:val="6"/>
    <w:qFormat/>
    <w:uiPriority w:val="0"/>
    <w:rPr>
      <w:rFonts w:ascii="Arial" w:hAnsi="Arial" w:eastAsia="Arial"/>
      <w:sz w:val="24"/>
      <w:lang w:val="en-GB" w:eastAsia="en-US"/>
    </w:rPr>
  </w:style>
  <w:style w:type="character" w:customStyle="1" w:styleId="48">
    <w:name w:val="Heading 5 Char"/>
    <w:basedOn w:val="21"/>
    <w:link w:val="7"/>
    <w:qFormat/>
    <w:uiPriority w:val="0"/>
    <w:rPr>
      <w:rFonts w:ascii="Arial" w:hAnsi="Arial" w:eastAsia="Arial"/>
      <w:sz w:val="22"/>
      <w:lang w:val="en-GB" w:eastAsia="en-US"/>
    </w:rPr>
  </w:style>
  <w:style w:type="character" w:customStyle="1" w:styleId="49">
    <w:name w:val="Heading 6 Char"/>
    <w:basedOn w:val="21"/>
    <w:link w:val="8"/>
    <w:qFormat/>
    <w:uiPriority w:val="0"/>
    <w:rPr>
      <w:rFonts w:ascii="Arial" w:hAnsi="Arial" w:eastAsia="Arial"/>
      <w:lang w:val="en-GB" w:eastAsia="en-US"/>
    </w:rPr>
  </w:style>
  <w:style w:type="character" w:customStyle="1" w:styleId="50">
    <w:name w:val="Heading 7 Char"/>
    <w:basedOn w:val="21"/>
    <w:link w:val="9"/>
    <w:qFormat/>
    <w:uiPriority w:val="0"/>
    <w:rPr>
      <w:rFonts w:ascii="Arial" w:hAnsi="Arial" w:eastAsia="Arial"/>
      <w:lang w:val="en-GB" w:eastAsia="en-US"/>
    </w:rPr>
  </w:style>
  <w:style w:type="character" w:customStyle="1" w:styleId="51">
    <w:name w:val="Heading 8 Char"/>
    <w:basedOn w:val="21"/>
    <w:link w:val="10"/>
    <w:qFormat/>
    <w:uiPriority w:val="0"/>
    <w:rPr>
      <w:rFonts w:ascii="Arial" w:hAnsi="Arial" w:eastAsia="Arial"/>
      <w:sz w:val="36"/>
      <w:lang w:val="en-GB" w:eastAsia="en-US"/>
    </w:rPr>
  </w:style>
  <w:style w:type="character" w:customStyle="1" w:styleId="52">
    <w:name w:val="Heading 9 Char"/>
    <w:basedOn w:val="21"/>
    <w:link w:val="11"/>
    <w:qFormat/>
    <w:uiPriority w:val="0"/>
    <w:rPr>
      <w:rFonts w:ascii="Arial" w:hAnsi="Arial" w:eastAsia="Arial"/>
      <w:sz w:val="36"/>
      <w:lang w:val="en-GB" w:eastAsia="en-US"/>
    </w:rPr>
  </w:style>
  <w:style w:type="character" w:customStyle="1" w:styleId="53">
    <w:name w:val="Caption Char"/>
    <w:link w:val="12"/>
    <w:qFormat/>
    <w:uiPriority w:val="35"/>
    <w:rPr>
      <w:rFonts w:ascii="Times New Roman" w:hAnsi="Times New Roman"/>
      <w:b/>
      <w:lang w:val="zh-CN" w:eastAsia="zh-CN"/>
    </w:rPr>
  </w:style>
  <w:style w:type="character" w:customStyle="1" w:styleId="54">
    <w:name w:val="Footer Char"/>
    <w:basedOn w:val="21"/>
    <w:link w:val="16"/>
    <w:qFormat/>
    <w:uiPriority w:val="99"/>
    <w:rPr>
      <w:rFonts w:ascii="Times New Roman" w:hAnsi="Times New Roman"/>
      <w:lang w:eastAsia="en-US"/>
    </w:rPr>
  </w:style>
  <w:style w:type="character" w:customStyle="1" w:styleId="55">
    <w:name w:val="Comment Text Char"/>
    <w:basedOn w:val="21"/>
    <w:link w:val="13"/>
    <w:qFormat/>
    <w:uiPriority w:val="0"/>
    <w:rPr>
      <w:rFonts w:ascii="Times New Roman" w:hAnsi="Times New Roman"/>
      <w:lang w:eastAsia="en-US"/>
    </w:rPr>
  </w:style>
  <w:style w:type="character" w:customStyle="1" w:styleId="56">
    <w:name w:val="Comment Subject Char"/>
    <w:basedOn w:val="55"/>
    <w:link w:val="18"/>
    <w:semiHidden/>
    <w:qFormat/>
    <w:uiPriority w:val="99"/>
    <w:rPr>
      <w:rFonts w:ascii="Times New Roman" w:hAnsi="Times New Roman"/>
      <w:b/>
      <w:bCs/>
      <w:lang w:eastAsia="en-US"/>
    </w:rPr>
  </w:style>
  <w:style w:type="paragraph" w:customStyle="1" w:styleId="57">
    <w:name w:val="Agreement"/>
    <w:basedOn w:val="1"/>
    <w:qFormat/>
    <w:uiPriority w:val="99"/>
    <w:pPr>
      <w:numPr>
        <w:ilvl w:val="0"/>
        <w:numId w:val="4"/>
      </w:numPr>
      <w:textAlignment w:val="baseline"/>
    </w:pPr>
  </w:style>
  <w:style w:type="character" w:customStyle="1" w:styleId="58">
    <w:name w:val="Subtle Emphasis1"/>
    <w:basedOn w:val="21"/>
    <w:qFormat/>
    <w:uiPriority w:val="19"/>
    <w:rPr>
      <w:i/>
      <w:iCs/>
      <w:color w:val="404040" w:themeColor="text1" w:themeTint="BF"/>
      <w14:textFill>
        <w14:solidFill>
          <w14:schemeClr w14:val="tx1">
            <w14:lumMod w14:val="75000"/>
            <w14:lumOff w14:val="25000"/>
          </w14:schemeClr>
        </w14:solidFill>
      </w14:textFill>
    </w:rPr>
  </w:style>
  <w:style w:type="character" w:customStyle="1" w:styleId="59">
    <w:name w:val="fontstyle01"/>
    <w:basedOn w:val="21"/>
    <w:qFormat/>
    <w:uiPriority w:val="0"/>
    <w:rPr>
      <w:rFonts w:hint="default" w:ascii="Arial-BoldMT" w:hAnsi="Arial-BoldMT"/>
      <w:b/>
      <w:bCs/>
      <w:color w:val="000000"/>
      <w:sz w:val="20"/>
      <w:szCs w:val="20"/>
    </w:rPr>
  </w:style>
  <w:style w:type="character" w:customStyle="1" w:styleId="60">
    <w:name w:val="Mention1"/>
    <w:basedOn w:val="21"/>
    <w:unhideWhenUsed/>
    <w:qFormat/>
    <w:uiPriority w:val="99"/>
    <w:rPr>
      <w:color w:val="2B579A"/>
      <w:shd w:val="clear" w:color="auto" w:fill="E6E6E6"/>
    </w:rPr>
  </w:style>
  <w:style w:type="character" w:customStyle="1" w:styleId="61">
    <w:name w:val="fontstyle21"/>
    <w:basedOn w:val="21"/>
    <w:qFormat/>
    <w:uiPriority w:val="0"/>
    <w:rPr>
      <w:rFonts w:hint="default" w:ascii="TimesNewRomanPS-ItalicMT" w:hAnsi="TimesNewRomanPS-ItalicMT"/>
      <w:i/>
      <w:iCs/>
      <w:color w:val="000000"/>
      <w:sz w:val="20"/>
      <w:szCs w:val="20"/>
    </w:rPr>
  </w:style>
  <w:style w:type="character" w:customStyle="1" w:styleId="62">
    <w:name w:val="main text Char"/>
    <w:link w:val="63"/>
    <w:qFormat/>
    <w:locked/>
    <w:uiPriority w:val="0"/>
    <w:rPr>
      <w:rFonts w:eastAsia="Malgun Gothic" w:cs="Batang" w:asciiTheme="minorHAnsi" w:hAnsiTheme="minorHAnsi"/>
      <w:sz w:val="22"/>
      <w:szCs w:val="22"/>
      <w:lang w:eastAsia="ko-KR"/>
    </w:rPr>
  </w:style>
  <w:style w:type="paragraph" w:customStyle="1" w:styleId="63">
    <w:name w:val="main text"/>
    <w:basedOn w:val="1"/>
    <w:link w:val="62"/>
    <w:qFormat/>
    <w:uiPriority w:val="0"/>
    <w:pPr>
      <w:overflowPunct/>
      <w:autoSpaceDE/>
      <w:autoSpaceDN/>
      <w:adjustRightInd/>
      <w:spacing w:before="60" w:after="60" w:line="288" w:lineRule="auto"/>
      <w:ind w:firstLine="200" w:firstLineChars="200"/>
      <w:jc w:val="both"/>
    </w:pPr>
    <w:rPr>
      <w:rFonts w:eastAsia="Malgun Gothic" w:cs="Batang" w:asciiTheme="minorHAnsi" w:hAnsiTheme="minorHAnsi"/>
      <w:sz w:val="22"/>
      <w:szCs w:val="22"/>
      <w:lang w:eastAsia="ko-KR"/>
    </w:rPr>
  </w:style>
  <w:style w:type="paragraph" w:customStyle="1" w:styleId="64">
    <w:name w:val="NO"/>
    <w:basedOn w:val="1"/>
    <w:link w:val="67"/>
    <w:qFormat/>
    <w:uiPriority w:val="0"/>
    <w:pPr>
      <w:keepLines/>
      <w:ind w:left="1135" w:hanging="851"/>
      <w:textAlignment w:val="baseline"/>
    </w:pPr>
    <w:rPr>
      <w:rFonts w:eastAsia="Times New Roman"/>
      <w:lang w:val="en-GB" w:eastAsia="en-GB"/>
    </w:rPr>
  </w:style>
  <w:style w:type="paragraph" w:customStyle="1" w:styleId="65">
    <w:name w:val="B1"/>
    <w:basedOn w:val="17"/>
    <w:link w:val="66"/>
    <w:qFormat/>
    <w:uiPriority w:val="0"/>
    <w:pPr>
      <w:ind w:left="568" w:hanging="284"/>
      <w:contextualSpacing w:val="0"/>
    </w:pPr>
    <w:rPr>
      <w:rFonts w:eastAsia="Times New Roman"/>
      <w:lang w:val="en-GB" w:eastAsia="en-GB"/>
    </w:rPr>
  </w:style>
  <w:style w:type="character" w:customStyle="1" w:styleId="66">
    <w:name w:val="B1 Char1"/>
    <w:link w:val="65"/>
    <w:qFormat/>
    <w:uiPriority w:val="0"/>
    <w:rPr>
      <w:rFonts w:ascii="Times New Roman" w:hAnsi="Times New Roman" w:eastAsia="Times New Roman"/>
      <w:lang w:val="en-GB" w:eastAsia="en-GB"/>
    </w:rPr>
  </w:style>
  <w:style w:type="character" w:customStyle="1" w:styleId="67">
    <w:name w:val="NO Char"/>
    <w:link w:val="64"/>
    <w:qFormat/>
    <w:uiPriority w:val="0"/>
    <w:rPr>
      <w:rFonts w:ascii="Times New Roman" w:hAnsi="Times New Roman" w:eastAsia="Times New Roman"/>
      <w:lang w:val="en-GB" w:eastAsia="en-GB"/>
    </w:rPr>
  </w:style>
  <w:style w:type="paragraph" w:customStyle="1" w:styleId="68">
    <w:name w:val="Obs-prop"/>
    <w:basedOn w:val="1"/>
    <w:next w:val="1"/>
    <w:qFormat/>
    <w:uiPriority w:val="0"/>
    <w:pPr>
      <w:overflowPunct/>
      <w:autoSpaceDE/>
      <w:autoSpaceDN/>
      <w:adjustRightInd/>
      <w:spacing w:after="160"/>
    </w:pPr>
    <w:rPr>
      <w:rFonts w:eastAsiaTheme="minorHAnsi" w:cstheme="minorBidi"/>
      <w:b/>
      <w:bCs/>
      <w:szCs w:val="22"/>
      <w:lang w:val="en-GB"/>
    </w:rPr>
  </w:style>
  <w:style w:type="paragraph" w:customStyle="1" w:styleId="69">
    <w:name w:val="Revision1"/>
    <w:hidden/>
    <w:semiHidden/>
    <w:qFormat/>
    <w:uiPriority w:val="99"/>
    <w:rPr>
      <w:rFonts w:ascii="Times New Roman" w:hAnsi="Times New Roman" w:eastAsia="宋体" w:cs="Times New Roman"/>
      <w:lang w:val="en-US" w:eastAsia="en-US" w:bidi="ar-SA"/>
    </w:rPr>
  </w:style>
  <w:style w:type="paragraph" w:customStyle="1" w:styleId="70">
    <w:name w:val="B2"/>
    <w:basedOn w:val="14"/>
    <w:link w:val="71"/>
    <w:qFormat/>
    <w:uiPriority w:val="0"/>
    <w:pPr>
      <w:ind w:left="851" w:hanging="284"/>
      <w:contextualSpacing w:val="0"/>
    </w:pPr>
    <w:rPr>
      <w:rFonts w:eastAsia="Times New Roman"/>
      <w:lang w:val="en-GB" w:eastAsia="en-GB"/>
    </w:rPr>
  </w:style>
  <w:style w:type="character" w:customStyle="1" w:styleId="71">
    <w:name w:val="B2 Char"/>
    <w:link w:val="70"/>
    <w:qFormat/>
    <w:uiPriority w:val="0"/>
    <w:rPr>
      <w:rFonts w:ascii="Times New Roman" w:hAnsi="Times New Roman" w:eastAsia="Times New Roman"/>
      <w:lang w:val="en-GB" w:eastAsia="en-GB"/>
    </w:rPr>
  </w:style>
  <w:style w:type="character" w:customStyle="1" w:styleId="72">
    <w:name w:val="Unresolved Mention1"/>
    <w:basedOn w:val="21"/>
    <w:unhideWhenUsed/>
    <w:qFormat/>
    <w:uiPriority w:val="99"/>
    <w:rPr>
      <w:color w:val="605E5C"/>
      <w:shd w:val="clear" w:color="auto" w:fill="E1DFDD"/>
    </w:rPr>
  </w:style>
  <w:style w:type="paragraph" w:customStyle="1" w:styleId="73">
    <w:name w:val="PL"/>
    <w:link w:val="74"/>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74">
    <w:name w:val="PL Char"/>
    <w:link w:val="73"/>
    <w:qFormat/>
    <w:uiPriority w:val="0"/>
    <w:rPr>
      <w:rFonts w:ascii="Courier New" w:hAnsi="Courier New" w:eastAsia="Times New Roman"/>
      <w:sz w:val="16"/>
      <w:shd w:val="clear" w:color="auto" w:fill="E6E6E6"/>
      <w:lang w:val="en-GB" w:eastAsia="en-GB"/>
    </w:rPr>
  </w:style>
  <w:style w:type="character" w:customStyle="1" w:styleId="75">
    <w:name w:val="B1 Char"/>
    <w:qFormat/>
    <w:uiPriority w:val="0"/>
  </w:style>
  <w:style w:type="paragraph" w:customStyle="1" w:styleId="76">
    <w:name w:val="TAL"/>
    <w:basedOn w:val="1"/>
    <w:link w:val="79"/>
    <w:qFormat/>
    <w:uiPriority w:val="0"/>
    <w:pPr>
      <w:keepNext/>
      <w:keepLines/>
      <w:spacing w:after="0"/>
      <w:textAlignment w:val="baseline"/>
    </w:pPr>
    <w:rPr>
      <w:rFonts w:ascii="Arial" w:hAnsi="Arial" w:eastAsia="Times New Roman"/>
      <w:sz w:val="18"/>
      <w:lang w:val="en-GB" w:eastAsia="ja-JP"/>
    </w:rPr>
  </w:style>
  <w:style w:type="paragraph" w:customStyle="1" w:styleId="77">
    <w:name w:val="TAH"/>
    <w:basedOn w:val="1"/>
    <w:link w:val="80"/>
    <w:qFormat/>
    <w:uiPriority w:val="0"/>
    <w:pPr>
      <w:keepNext/>
      <w:keepLines/>
      <w:spacing w:after="0"/>
      <w:jc w:val="center"/>
      <w:textAlignment w:val="baseline"/>
    </w:pPr>
    <w:rPr>
      <w:rFonts w:ascii="Arial" w:hAnsi="Arial" w:eastAsia="Times New Roman"/>
      <w:b/>
      <w:sz w:val="18"/>
      <w:lang w:val="en-GB" w:eastAsia="ja-JP"/>
    </w:rPr>
  </w:style>
  <w:style w:type="paragraph" w:customStyle="1" w:styleId="78">
    <w:name w:val="TAN"/>
    <w:basedOn w:val="76"/>
    <w:link w:val="81"/>
    <w:qFormat/>
    <w:uiPriority w:val="99"/>
    <w:pPr>
      <w:ind w:left="851" w:hanging="851"/>
    </w:pPr>
  </w:style>
  <w:style w:type="character" w:customStyle="1" w:styleId="79">
    <w:name w:val="TAL Car"/>
    <w:link w:val="76"/>
    <w:qFormat/>
    <w:uiPriority w:val="0"/>
    <w:rPr>
      <w:rFonts w:ascii="Arial" w:hAnsi="Arial" w:eastAsia="Times New Roman"/>
      <w:sz w:val="18"/>
      <w:lang w:val="en-GB" w:eastAsia="ja-JP"/>
    </w:rPr>
  </w:style>
  <w:style w:type="character" w:customStyle="1" w:styleId="80">
    <w:name w:val="TAH Car"/>
    <w:link w:val="77"/>
    <w:qFormat/>
    <w:locked/>
    <w:uiPriority w:val="0"/>
    <w:rPr>
      <w:rFonts w:ascii="Arial" w:hAnsi="Arial" w:eastAsia="Times New Roman"/>
      <w:b/>
      <w:sz w:val="18"/>
      <w:lang w:val="en-GB" w:eastAsia="ja-JP"/>
    </w:rPr>
  </w:style>
  <w:style w:type="character" w:customStyle="1" w:styleId="81">
    <w:name w:val="TAN Char"/>
    <w:link w:val="78"/>
    <w:qFormat/>
    <w:locked/>
    <w:uiPriority w:val="99"/>
    <w:rPr>
      <w:rFonts w:ascii="Arial" w:hAnsi="Arial" w:eastAsia="Times New Roman"/>
      <w:sz w:val="18"/>
      <w:lang w:val="en-GB" w:eastAsia="ja-JP"/>
    </w:rPr>
  </w:style>
  <w:style w:type="paragraph" w:customStyle="1" w:styleId="82">
    <w:name w:val="Editor's Note"/>
    <w:basedOn w:val="64"/>
    <w:qFormat/>
    <w:uiPriority w:val="0"/>
    <w:pPr>
      <w:overflowPunct/>
      <w:autoSpaceDE/>
      <w:autoSpaceDN/>
      <w:adjustRightInd/>
      <w:textAlignment w:val="auto"/>
    </w:pPr>
    <w:rPr>
      <w:rFonts w:eastAsiaTheme="minorEastAsia"/>
      <w:color w:val="FF0000"/>
      <w:lang w:eastAsia="en-US"/>
    </w:rPr>
  </w:style>
  <w:style w:type="character" w:customStyle="1" w:styleId="83">
    <w:name w:val="ui-provider"/>
    <w:basedOn w:val="21"/>
    <w:qFormat/>
    <w:uiPriority w:val="0"/>
  </w:style>
  <w:style w:type="paragraph" w:customStyle="1" w:styleId="84">
    <w:name w:val="pf0"/>
    <w:basedOn w:val="1"/>
    <w:qFormat/>
    <w:uiPriority w:val="0"/>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85">
    <w:name w:val="B1 (文字)"/>
    <w:qFormat/>
    <w:uiPriority w:val="0"/>
    <w:rPr>
      <w:lang w:eastAsia="en-US"/>
    </w:rPr>
  </w:style>
  <w:style w:type="paragraph" w:customStyle="1" w:styleId="86">
    <w:name w:val="BL"/>
    <w:basedOn w:val="1"/>
    <w:qFormat/>
    <w:uiPriority w:val="0"/>
    <w:pPr>
      <w:widowControl w:val="0"/>
      <w:numPr>
        <w:ilvl w:val="0"/>
        <w:numId w:val="5"/>
      </w:numPr>
      <w:tabs>
        <w:tab w:val="left" w:pos="851"/>
        <w:tab w:val="right" w:pos="10260"/>
      </w:tabs>
      <w:ind w:right="612"/>
      <w:jc w:val="both"/>
      <w:textAlignment w:val="baseline"/>
    </w:pPr>
    <w:rPr>
      <w:rFonts w:ascii="Arial" w:hAnsi="Arial" w:eastAsia="Times New Roman"/>
      <w:b/>
      <w:lang w:val="en-GB" w:eastAsia="en-GB"/>
    </w:rPr>
  </w:style>
  <w:style w:type="paragraph" w:styleId="87">
    <w:name w:val="Quote"/>
    <w:basedOn w:val="1"/>
    <w:next w:val="1"/>
    <w:link w:val="88"/>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88">
    <w:name w:val="Quote Char"/>
    <w:basedOn w:val="21"/>
    <w:link w:val="87"/>
    <w:qFormat/>
    <w:uiPriority w:val="29"/>
    <w:rPr>
      <w:rFonts w:ascii="Times New Roman" w:hAnsi="Times New Roman"/>
      <w:i/>
      <w:iCs/>
      <w:color w:val="404040" w:themeColor="text1" w:themeTint="BF"/>
      <w:lang w:eastAsia="en-US"/>
      <w14:textFill>
        <w14:solidFill>
          <w14:schemeClr w14:val="tx1">
            <w14:lumMod w14:val="75000"/>
            <w14:lumOff w14:val="25000"/>
          </w14:schemeClr>
        </w14:solidFill>
      </w14:textFill>
    </w:rPr>
  </w:style>
  <w:style w:type="paragraph" w:customStyle="1" w:styleId="89">
    <w:name w:val="KP List"/>
    <w:basedOn w:val="30"/>
    <w:link w:val="90"/>
    <w:qFormat/>
    <w:uiPriority w:val="0"/>
    <w:pPr>
      <w:numPr>
        <w:ilvl w:val="0"/>
        <w:numId w:val="6"/>
      </w:numPr>
      <w:overflowPunct w:val="0"/>
      <w:autoSpaceDE w:val="0"/>
      <w:autoSpaceDN w:val="0"/>
      <w:adjustRightInd w:val="0"/>
      <w:spacing w:after="180" w:line="240" w:lineRule="auto"/>
      <w:contextualSpacing w:val="0"/>
    </w:pPr>
    <w:rPr>
      <w:rFonts w:ascii="Times New Roman" w:hAnsi="Times New Roman" w:eastAsia="宋体"/>
      <w:sz w:val="20"/>
      <w:szCs w:val="20"/>
      <w:lang w:eastAsia="zh-CN"/>
    </w:rPr>
  </w:style>
  <w:style w:type="character" w:customStyle="1" w:styleId="90">
    <w:name w:val="KP List Char"/>
    <w:basedOn w:val="21"/>
    <w:link w:val="89"/>
    <w:qFormat/>
    <w:uiPriority w:val="0"/>
    <w:rPr>
      <w:rFonts w:ascii="Times New Roman" w:hAnsi="Times New Roman"/>
    </w:rPr>
  </w:style>
  <w:style w:type="table" w:customStyle="1" w:styleId="91">
    <w:name w:val="TableGrid1"/>
    <w:basedOn w:val="19"/>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2">
    <w:name w:val="cf01"/>
    <w:basedOn w:val="21"/>
    <w:qFormat/>
    <w:uiPriority w:val="0"/>
    <w:rPr>
      <w:rFonts w:hint="default" w:ascii="Segoe UI" w:hAnsi="Segoe UI" w:cs="Segoe UI"/>
      <w:sz w:val="18"/>
      <w:szCs w:val="18"/>
    </w:rPr>
  </w:style>
  <w:style w:type="character" w:customStyle="1" w:styleId="93">
    <w:name w:val="확인되지 않은 멘션1"/>
    <w:basedOn w:val="21"/>
    <w:semiHidden/>
    <w:unhideWhenUsed/>
    <w:qFormat/>
    <w:uiPriority w:val="99"/>
    <w:rPr>
      <w:color w:val="605E5C"/>
      <w:shd w:val="clear" w:color="auto" w:fill="E1DFDD"/>
    </w:rPr>
  </w:style>
  <w:style w:type="paragraph" w:customStyle="1" w:styleId="94">
    <w:name w:val="修订1"/>
    <w:hidden/>
    <w:semiHidden/>
    <w:qFormat/>
    <w:uiPriority w:val="99"/>
    <w:rPr>
      <w:rFonts w:ascii="Times New Roman" w:hAnsi="Times New Roman" w:eastAsia="宋体" w:cs="Times New Roman"/>
      <w:lang w:val="en-US" w:eastAsia="en-US" w:bidi="ar-SA"/>
    </w:rPr>
  </w:style>
  <w:style w:type="paragraph" w:customStyle="1" w:styleId="95">
    <w:name w:val="Revision2"/>
    <w:hidden/>
    <w:unhideWhenUsed/>
    <w:qFormat/>
    <w:uiPriority w:val="99"/>
    <w:rPr>
      <w:rFonts w:ascii="Times New Roman" w:hAnsi="Times New Roman" w:eastAsia="宋体" w:cs="Times New Roman"/>
      <w:lang w:val="en-US" w:eastAsia="en-US" w:bidi="ar-SA"/>
    </w:rPr>
  </w:style>
  <w:style w:type="paragraph" w:customStyle="1" w:styleId="96">
    <w:name w:val="Revision"/>
    <w:hidden/>
    <w:unhideWhenUsed/>
    <w:qFormat/>
    <w:uiPriority w:val="99"/>
    <w:rPr>
      <w:rFonts w:ascii="Times New Roman" w:hAnsi="Times New Roman" w:eastAsia="宋体" w:cs="Times New Roman"/>
      <w:lang w:val="en-US" w:eastAsia="en-U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Huawei Technologies Co.,Ltd.</Company>
  <Pages>1</Pages>
  <Words>212</Words>
  <Characters>1128</Characters>
  <Lines>20</Lines>
  <Paragraphs>14</Paragraphs>
  <TotalTime>0</TotalTime>
  <ScaleCrop>false</ScaleCrop>
  <LinksUpToDate>false</LinksUpToDate>
  <CharactersWithSpaces>1378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2025-11-20T16:49:00Z</dcterms:created>
  <dc:creator>Intel - Li, Ziyi</dc:creator>
  <cp:lastModifiedBy>lei</cp:lastModifiedBy>
  <dcterms:modified xsi:type="dcterms:W3CDTF">2025-11-20T17:01:06Z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2052-12.1.0.23542</vt:lpwstr>
  </property>
  <property fmtid="{D5CDD505-2E9C-101B-9397-08002B2CF9AE}" pid="14" name="FLCMData">
    <vt:lpwstr>4CD16C3A4F001AE5812E04AED4B0539B30E8BC0E702E378AED353B042D0437BEE67C0543554D33C4731738B6263A0A4D05A129A8BDF4799F0EFE345DEA956C97</vt:lpwstr>
  </property>
  <property fmtid="{D5CDD505-2E9C-101B-9397-08002B2CF9AE}" pid="15" name="CWM59e33900c3f611f08000754100007541">
    <vt:lpwstr>CWMR/yuyMXKPECGuz3WDqSObW+GrwRb8FHAsLOVvxyb48f7hahHykQPxoUtifdPGYgjdLl5SSNAeuOKBRJA391EGg==</vt:lpwstr>
  </property>
  <property fmtid="{D5CDD505-2E9C-101B-9397-08002B2CF9AE}" pid="16" name="CWMca11f460c3fa11f080002fdf00002edf">
    <vt:lpwstr>CWMS5Qfx3yBbpZTUakdWAkGR4aj6eI5N0qm9OrjWT3fzA8x2eoBKpzd/QaIlys9uF8/q0uZ1mvOwpTZazTpiUV87w==</vt:lpwstr>
  </property>
  <property fmtid="{D5CDD505-2E9C-101B-9397-08002B2CF9AE}" pid="17" name="CWM5e727060c43e11f08000754100007541">
    <vt:lpwstr>CWMAuBhAFJuknwySyBL6mmrrZdRoRskVyPh97pJYLHLE9VuOFV0Yalbx1erNHhH4joC9UdkYenoVxhhuIfXW/m7Jg==</vt:lpwstr>
  </property>
  <property fmtid="{D5CDD505-2E9C-101B-9397-08002B2CF9AE}" pid="18" name="KSOTemplateDocerSaveRecord">
    <vt:lpwstr>eyJoZGlkIjoiMzUyOWYzNjJkNDE5NTJiZGE5N2Q4NzM0MGRiZDgxNzYiLCJ1c2VySWQiOiI4MzA0NzY1NDcifQ==</vt:lpwstr>
  </property>
  <property fmtid="{D5CDD505-2E9C-101B-9397-08002B2CF9AE}" pid="19" name="ICV">
    <vt:lpwstr>CA02B1EAB1EB43398D716357EA7F2334</vt:lpwstr>
  </property>
</Properties>
</file>