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257F" w14:textId="77777777" w:rsidR="00B27342" w:rsidRDefault="006A425D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3GPP TSG RAN WG2 Meeting #132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R2-250</w:t>
      </w:r>
      <w:r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37A12580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37A12581" w14:textId="77777777" w:rsidR="00B27342" w:rsidRDefault="00B2734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7A12582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R</w:t>
      </w:r>
      <w:r>
        <w:rPr>
          <w:rFonts w:ascii="Arial" w:hAnsi="Arial" w:cs="Arial"/>
          <w:b/>
          <w:sz w:val="22"/>
          <w:szCs w:val="22"/>
        </w:rPr>
        <w:t xml:space="preserve">eply LS 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the s</w:t>
      </w:r>
      <w:r>
        <w:rPr>
          <w:rFonts w:ascii="Arial" w:hAnsi="Arial" w:cs="Arial"/>
          <w:b/>
          <w:sz w:val="22"/>
          <w:szCs w:val="22"/>
        </w:rPr>
        <w:t xml:space="preserve">tructure updates of </w:t>
      </w:r>
      <w:proofErr w:type="spellStart"/>
      <w:r>
        <w:rPr>
          <w:rFonts w:ascii="Arial" w:hAnsi="Arial" w:cs="Arial" w:hint="eastAsia"/>
          <w:b/>
          <w:sz w:val="22"/>
          <w:szCs w:val="22"/>
          <w:lang w:eastAsia="zh-CN"/>
        </w:rPr>
        <w:t>AIoT</w:t>
      </w:r>
      <w:proofErr w:type="spellEnd"/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Identifiers</w:t>
      </w:r>
    </w:p>
    <w:p w14:paraId="37A12583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Reply LS on Structure updates of </w:t>
      </w:r>
      <w:proofErr w:type="spellStart"/>
      <w:r>
        <w:rPr>
          <w:rFonts w:ascii="Arial" w:hAnsi="Arial" w:cs="Arial"/>
          <w:b/>
          <w:sz w:val="22"/>
          <w:szCs w:val="22"/>
        </w:rPr>
        <w:t>AIoT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Identifiers (</w:t>
      </w:r>
      <w:hyperlink r:id="rId7" w:history="1">
        <w:r>
          <w:rPr>
            <w:rFonts w:ascii="Arial" w:hAnsi="Arial" w:cs="Arial"/>
            <w:b/>
            <w:sz w:val="22"/>
            <w:szCs w:val="22"/>
          </w:rPr>
          <w:t>R2-2508028</w:t>
        </w:r>
      </w:hyperlink>
      <w:r>
        <w:rPr>
          <w:rFonts w:ascii="Arial" w:hAnsi="Arial" w:cs="Arial"/>
          <w:b/>
          <w:sz w:val="22"/>
          <w:szCs w:val="22"/>
        </w:rPr>
        <w:t xml:space="preserve"> / S2-2509655)</w:t>
      </w:r>
    </w:p>
    <w:p w14:paraId="37A12584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37A12585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37A12586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CATT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[will be RAN2]</w:t>
      </w:r>
    </w:p>
    <w:p w14:paraId="37A12587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CT4</w:t>
      </w:r>
    </w:p>
    <w:p w14:paraId="37A12588" w14:textId="77777777" w:rsidR="00B27342" w:rsidRDefault="006A42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37A12589" w14:textId="77777777" w:rsidR="00B27342" w:rsidRDefault="00B27342">
      <w:pPr>
        <w:spacing w:after="60"/>
        <w:ind w:left="1985" w:hanging="1985"/>
        <w:rPr>
          <w:rFonts w:ascii="Arial" w:hAnsi="Arial" w:cs="Arial"/>
          <w:b/>
        </w:rPr>
      </w:pPr>
    </w:p>
    <w:p w14:paraId="37A1258A" w14:textId="77777777" w:rsidR="00B27342" w:rsidRDefault="006A425D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</w:rPr>
        <w:t>Contact person: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Lei Wang</w:t>
      </w:r>
    </w:p>
    <w:p w14:paraId="37A1258B" w14:textId="77777777" w:rsidR="00B27342" w:rsidRDefault="006A425D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wanglei24@cictmobile.com</w:t>
      </w:r>
    </w:p>
    <w:p w14:paraId="37A1258C" w14:textId="77777777" w:rsidR="00B27342" w:rsidRDefault="00B2734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37A1258D" w14:textId="77777777" w:rsidR="00B27342" w:rsidRDefault="006A425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</w:rPr>
        <w:t>reply</w:t>
      </w:r>
      <w:proofErr w:type="gramEnd"/>
      <w:r>
        <w:rPr>
          <w:rFonts w:ascii="Arial" w:eastAsia="Times New Roman" w:hAnsi="Arial" w:cs="Arial"/>
          <w:b/>
          <w:bCs/>
          <w:sz w:val="22"/>
          <w:szCs w:val="22"/>
        </w:rPr>
        <w:t xml:space="preserve"> LS to: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7A1258E" w14:textId="77777777" w:rsidR="00B27342" w:rsidRDefault="006A425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7A1258F" w14:textId="77777777" w:rsidR="00B27342" w:rsidRDefault="006A425D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37A12590" w14:textId="77777777" w:rsidR="00B27342" w:rsidRDefault="006A425D">
      <w:pPr>
        <w:jc w:val="both"/>
        <w:rPr>
          <w:lang w:eastAsia="zh-CN"/>
        </w:rPr>
      </w:pPr>
      <w:r>
        <w:rPr>
          <w:lang w:val="en-GB"/>
        </w:rPr>
        <w:t xml:space="preserve">RAN2 would like to thank </w:t>
      </w:r>
      <w:r>
        <w:rPr>
          <w:rFonts w:hint="eastAsia"/>
          <w:lang w:eastAsia="zh-CN"/>
        </w:rPr>
        <w:t xml:space="preserve">SA2 LS (R2-2508028/S2-2509655 with To CT4/CC to RAN2) on the information of updating the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 Identification Information-related description to TS 23.369. </w:t>
      </w:r>
    </w:p>
    <w:p w14:paraId="37A12591" w14:textId="77777777" w:rsidR="00B27342" w:rsidRDefault="006A425D">
      <w:pPr>
        <w:jc w:val="both"/>
        <w:rPr>
          <w:lang w:eastAsia="zh-CN"/>
        </w:rPr>
      </w:pPr>
      <w:r>
        <w:rPr>
          <w:rFonts w:hint="eastAsia"/>
          <w:lang w:eastAsia="zh-CN"/>
        </w:rPr>
        <w:t>Based on this SA2 LS to CT4, RAN2 assumes that CT4</w:t>
      </w:r>
      <w:r>
        <w:rPr>
          <w:lang w:eastAsia="ko-KR"/>
        </w:rPr>
        <w:t xml:space="preserve"> will </w:t>
      </w:r>
      <w:r>
        <w:rPr>
          <w:rFonts w:hint="eastAsia"/>
          <w:lang w:eastAsia="zh-CN"/>
        </w:rPr>
        <w:t xml:space="preserve">update the structure of the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 Identification information for addressing the paging ID type</w:t>
      </w:r>
      <w:commentRangeStart w:id="5"/>
      <w:commentRangeStart w:id="6"/>
      <w:r>
        <w:rPr>
          <w:rFonts w:hint="eastAsia"/>
          <w:lang w:eastAsia="zh-CN"/>
        </w:rPr>
        <w:t xml:space="preserve"> </w:t>
      </w:r>
      <w:ins w:id="7" w:author="Huawei-Yulong" w:date="2025-11-20T06:07:00Z">
        <w:r>
          <w:rPr>
            <w:rFonts w:hint="eastAsia"/>
            <w:lang w:eastAsia="zh-CN"/>
          </w:rPr>
          <w:t xml:space="preserve">(e.g., </w:t>
        </w:r>
      </w:ins>
      <w:ins w:id="8" w:author="Huawei-Yulong" w:date="2025-11-20T06:10:00Z">
        <w:r>
          <w:rPr>
            <w:lang w:eastAsia="ko-KR"/>
          </w:rPr>
          <w:t xml:space="preserve">device permanent ID, </w:t>
        </w:r>
      </w:ins>
      <w:ins w:id="9" w:author="Huawei-Yulong" w:date="2025-11-20T06:14:00Z">
        <w:r>
          <w:rPr>
            <w:rFonts w:hint="eastAsia"/>
            <w:lang w:eastAsia="zh-CN"/>
          </w:rPr>
          <w:t>temporary I</w:t>
        </w:r>
      </w:ins>
      <w:ins w:id="10" w:author="Huawei-Yulong" w:date="2025-11-20T06:10:00Z">
        <w:r>
          <w:rPr>
            <w:lang w:eastAsia="ko-KR"/>
          </w:rPr>
          <w:t>D, filtering information</w:t>
        </w:r>
        <w:r>
          <w:rPr>
            <w:rFonts w:hint="eastAsia"/>
            <w:lang w:eastAsia="zh-CN"/>
          </w:rPr>
          <w:t>, etc.</w:t>
        </w:r>
      </w:ins>
      <w:ins w:id="11" w:author="Huawei-Yulong" w:date="2025-11-20T06:07:00Z">
        <w:r>
          <w:rPr>
            <w:rFonts w:hint="eastAsia"/>
            <w:lang w:eastAsia="zh-CN"/>
          </w:rPr>
          <w:t xml:space="preserve">) </w:t>
        </w:r>
      </w:ins>
      <w:commentRangeEnd w:id="5"/>
      <w:ins w:id="12" w:author="Huawei-Yulong" w:date="2025-11-20T06:12:00Z">
        <w:r>
          <w:rPr>
            <w:rStyle w:val="CommentReference"/>
          </w:rPr>
          <w:commentReference w:id="5"/>
        </w:r>
      </w:ins>
      <w:commentRangeEnd w:id="6"/>
      <w:r>
        <w:commentReference w:id="6"/>
      </w:r>
      <w:r>
        <w:rPr>
          <w:rFonts w:hint="eastAsia"/>
          <w:lang w:eastAsia="zh-CN"/>
        </w:rPr>
        <w:t>indication to align with the SA2 spec of TS 23.369 and SA3 spec of TS 33.369.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7342" w14:paraId="37A12593" w14:textId="77777777">
        <w:tc>
          <w:tcPr>
            <w:tcW w:w="9576" w:type="dxa"/>
          </w:tcPr>
          <w:p w14:paraId="37A12592" w14:textId="0111C015" w:rsidR="00B27342" w:rsidRDefault="006A425D">
            <w:pPr>
              <w:jc w:val="both"/>
              <w:rPr>
                <w:rFonts w:eastAsia="Calibri"/>
                <w:lang w:eastAsia="zh-CN"/>
              </w:rPr>
            </w:pPr>
            <w:commentRangeStart w:id="13"/>
            <w:del w:id="14" w:author="Qualcomm (Ruiming)" w:date="2025-11-20T10:50:00Z" w16du:dateUtc="2025-11-20T16:50:00Z">
              <w:r w:rsidDel="00AE29ED">
                <w:rPr>
                  <w:rFonts w:eastAsia="Calibri"/>
                  <w:lang w:eastAsia="ko-KR"/>
                </w:rPr>
                <w:delText>RAN2 assumes CT4 will address the Paging ID type indication, since SA2 already informed CT4 to continue the work.</w:delText>
              </w:r>
            </w:del>
            <w:commentRangeEnd w:id="13"/>
            <w:r>
              <w:rPr>
                <w:rStyle w:val="CommentReference"/>
              </w:rPr>
              <w:commentReference w:id="13"/>
            </w:r>
          </w:p>
        </w:tc>
      </w:tr>
    </w:tbl>
    <w:p w14:paraId="37A12594" w14:textId="77777777" w:rsidR="00B27342" w:rsidRDefault="006A425D">
      <w:pPr>
        <w:pStyle w:val="Heading1"/>
        <w:tabs>
          <w:tab w:val="clear" w:pos="4680"/>
          <w:tab w:val="clear" w:pos="9360"/>
        </w:tabs>
        <w:rPr>
          <w:lang w:val="en-US" w:eastAsia="zh-CN"/>
        </w:rPr>
      </w:pPr>
      <w:r>
        <w:t>Action</w:t>
      </w:r>
    </w:p>
    <w:p w14:paraId="37A12595" w14:textId="77777777" w:rsidR="00B27342" w:rsidRDefault="006A425D">
      <w:pPr>
        <w:spacing w:after="120"/>
        <w:ind w:left="1985" w:hanging="1985"/>
        <w:rPr>
          <w:lang w:eastAsia="zh-CN"/>
        </w:rPr>
      </w:pPr>
      <w:r>
        <w:rPr>
          <w:rFonts w:ascii="Arial" w:eastAsia="Batang" w:hAnsi="Arial" w:cs="Arial"/>
          <w:b/>
          <w:lang w:val="en-GB"/>
        </w:rPr>
        <w:t>To CT</w:t>
      </w:r>
      <w:r>
        <w:rPr>
          <w:rFonts w:ascii="Arial" w:hAnsi="Arial" w:cs="Arial" w:hint="eastAsia"/>
          <w:b/>
          <w:lang w:eastAsia="zh-CN"/>
        </w:rPr>
        <w:t>4:</w:t>
      </w:r>
    </w:p>
    <w:p w14:paraId="37A12596" w14:textId="77777777" w:rsidR="00B27342" w:rsidRDefault="006A425D">
      <w:pPr>
        <w:rPr>
          <w:lang w:eastAsia="zh-CN"/>
        </w:rPr>
      </w:pPr>
      <w:r>
        <w:rPr>
          <w:lang w:eastAsia="zh-CN"/>
        </w:rPr>
        <w:t xml:space="preserve">RAN2 respectfully requests </w:t>
      </w:r>
      <w:r>
        <w:rPr>
          <w:rFonts w:hint="eastAsia"/>
          <w:lang w:eastAsia="zh-CN"/>
        </w:rPr>
        <w:t>CT4</w:t>
      </w:r>
      <w:r>
        <w:rPr>
          <w:lang w:eastAsia="zh-CN"/>
        </w:rPr>
        <w:t xml:space="preserve"> to take the above </w:t>
      </w:r>
      <w:r>
        <w:rPr>
          <w:rFonts w:hint="eastAsia"/>
          <w:lang w:eastAsia="zh-CN"/>
        </w:rPr>
        <w:t>information</w:t>
      </w:r>
      <w:r>
        <w:rPr>
          <w:lang w:eastAsia="zh-CN"/>
        </w:rPr>
        <w:t xml:space="preserve"> into account</w:t>
      </w:r>
      <w:r>
        <w:rPr>
          <w:rFonts w:hint="eastAsia"/>
          <w:lang w:eastAsia="zh-CN"/>
        </w:rPr>
        <w:t>.</w:t>
      </w:r>
    </w:p>
    <w:p w14:paraId="37A12597" w14:textId="77777777" w:rsidR="00B27342" w:rsidRDefault="006A425D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37A12598" w14:textId="77777777" w:rsidR="00B27342" w:rsidRDefault="006A425D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ab/>
        <w:t>9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– 13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proofErr w:type="gramStart"/>
      <w:r>
        <w:rPr>
          <w:rFonts w:ascii="Arial" w:eastAsia="MS Mincho" w:hAnsi="Arial" w:cs="Arial"/>
          <w:bCs/>
        </w:rPr>
        <w:t>Feb,</w:t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Gothenburg</w:t>
      </w:r>
      <w:r>
        <w:rPr>
          <w:rFonts w:ascii="Arial" w:eastAsia="MS Mincho" w:hAnsi="Arial" w:cs="Arial"/>
          <w:bCs/>
        </w:rPr>
        <w:t>, Sweden</w:t>
      </w:r>
    </w:p>
    <w:p w14:paraId="37A12599" w14:textId="77777777" w:rsidR="00B27342" w:rsidRDefault="006A425D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 xml:space="preserve">TSG RAN2 Meeting #133bis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37A1259A" w14:textId="77777777" w:rsidR="00B27342" w:rsidRDefault="00B27342">
      <w:pPr>
        <w:rPr>
          <w:lang w:val="en-GB"/>
        </w:rPr>
      </w:pPr>
    </w:p>
    <w:sectPr w:rsidR="00B2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Huawei-Yulong" w:date="2025-11-20T06:12:00Z" w:initials="">
    <w:p w14:paraId="37A1259B" w14:textId="77777777" w:rsidR="00B27342" w:rsidRDefault="006A425D">
      <w:pPr>
        <w:pStyle w:val="CommentText"/>
        <w:rPr>
          <w:lang w:eastAsia="zh-CN"/>
        </w:rPr>
      </w:pP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 strong view. </w:t>
      </w:r>
      <w:r>
        <w:rPr>
          <w:lang w:eastAsia="zh-CN"/>
        </w:rPr>
        <w:t>But</w:t>
      </w:r>
      <w:r>
        <w:rPr>
          <w:rFonts w:hint="eastAsia"/>
          <w:lang w:eastAsia="zh-CN"/>
        </w:rPr>
        <w:t xml:space="preserve"> better to clarify the term so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CT4 is on the same page.</w:t>
      </w:r>
    </w:p>
  </w:comment>
  <w:comment w:id="6" w:author="ZTE" w:date="2025-11-21T00:00:00Z" w:initials="ZTE">
    <w:p w14:paraId="37A1259C" w14:textId="77777777" w:rsidR="00B27342" w:rsidRDefault="006A425D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 xml:space="preserve">Better to add </w:t>
      </w:r>
      <w:r>
        <w:rPr>
          <w:lang w:eastAsia="zh-CN"/>
        </w:rPr>
        <w:t>“</w:t>
      </w:r>
      <w:r>
        <w:rPr>
          <w:rFonts w:hint="eastAsia"/>
          <w:lang w:eastAsia="zh-CN"/>
        </w:rPr>
        <w:t>stored TID and concealed TID and TID handling type(whether stored TID shall be updated via command)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it is our RAN2 intention, so that potential RAN2 work can be avoided. </w:t>
      </w:r>
    </w:p>
  </w:comment>
  <w:comment w:id="13" w:author="Qualcomm (Ruiming)" w:date="2025-11-20T10:51:00Z" w:initials="RZ">
    <w:p w14:paraId="1ACAB04A" w14:textId="77777777" w:rsidR="006A425D" w:rsidRDefault="006A425D" w:rsidP="006A425D">
      <w:pPr>
        <w:pStyle w:val="CommentText"/>
      </w:pPr>
      <w:r>
        <w:rPr>
          <w:rStyle w:val="CommentReference"/>
        </w:rPr>
        <w:annotationRef/>
      </w:r>
      <w:r>
        <w:t xml:space="preserve">This block is not needed and can be removed. The paragraph above has already provided the same and clear information.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A1259B" w15:done="0"/>
  <w15:commentEx w15:paraId="37A1259C" w15:done="0"/>
  <w15:commentEx w15:paraId="1ACAB0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D73067" w16cex:dateUtc="2025-11-20T1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A1259B" w16cid:durableId="37A1259B"/>
  <w16cid:commentId w16cid:paraId="37A1259C" w16cid:durableId="37A1259C"/>
  <w16cid:commentId w16cid:paraId="1ACAB04A" w16cid:durableId="75D730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25A1" w14:textId="77777777" w:rsidR="006A425D" w:rsidRDefault="006A425D">
      <w:pPr>
        <w:spacing w:after="0"/>
      </w:pPr>
      <w:r>
        <w:separator/>
      </w:r>
    </w:p>
  </w:endnote>
  <w:endnote w:type="continuationSeparator" w:id="0">
    <w:p w14:paraId="37A125A3" w14:textId="77777777" w:rsidR="006A425D" w:rsidRDefault="006A4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259D" w14:textId="77777777" w:rsidR="00B27342" w:rsidRDefault="006A425D">
      <w:pPr>
        <w:spacing w:after="0"/>
      </w:pPr>
      <w:r>
        <w:separator/>
      </w:r>
    </w:p>
  </w:footnote>
  <w:footnote w:type="continuationSeparator" w:id="0">
    <w:p w14:paraId="37A1259E" w14:textId="77777777" w:rsidR="00B27342" w:rsidRDefault="006A42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841195705">
    <w:abstractNumId w:val="5"/>
  </w:num>
  <w:num w:numId="2" w16cid:durableId="974793509">
    <w:abstractNumId w:val="3"/>
  </w:num>
  <w:num w:numId="3" w16cid:durableId="745886218">
    <w:abstractNumId w:val="1"/>
  </w:num>
  <w:num w:numId="4" w16cid:durableId="782311110">
    <w:abstractNumId w:val="2"/>
  </w:num>
  <w:num w:numId="5" w16cid:durableId="149541110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20320272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Yulong">
    <w15:presenceInfo w15:providerId="None" w15:userId="Huawei-Yulong"/>
  </w15:person>
  <w15:person w15:author="ZTE">
    <w15:presenceInfo w15:providerId="None" w15:userId="ZTE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A0E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9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AE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958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2F6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4B53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25D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3A7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E05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CA4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9ED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342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D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398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7CC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9516D6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7EA3A3B"/>
    <w:rsid w:val="0813B1AA"/>
    <w:rsid w:val="081BAF07"/>
    <w:rsid w:val="0857FFBA"/>
    <w:rsid w:val="08591B53"/>
    <w:rsid w:val="0860F4EF"/>
    <w:rsid w:val="089AA699"/>
    <w:rsid w:val="08B17480"/>
    <w:rsid w:val="08B51480"/>
    <w:rsid w:val="08C3578B"/>
    <w:rsid w:val="08FF26F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B04180"/>
    <w:rsid w:val="0BC35C62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E221C7B"/>
    <w:rsid w:val="0E7D16D6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031039"/>
    <w:rsid w:val="134074A4"/>
    <w:rsid w:val="134800B1"/>
    <w:rsid w:val="138DD891"/>
    <w:rsid w:val="13CD50F5"/>
    <w:rsid w:val="148A8F35"/>
    <w:rsid w:val="149B49E3"/>
    <w:rsid w:val="14E757D1"/>
    <w:rsid w:val="1531D385"/>
    <w:rsid w:val="154657DF"/>
    <w:rsid w:val="155BDA79"/>
    <w:rsid w:val="16212639"/>
    <w:rsid w:val="164E70D0"/>
    <w:rsid w:val="1690C03C"/>
    <w:rsid w:val="16B023D1"/>
    <w:rsid w:val="16EA3F2F"/>
    <w:rsid w:val="174F82F6"/>
    <w:rsid w:val="176C354F"/>
    <w:rsid w:val="179D69AB"/>
    <w:rsid w:val="180D75FB"/>
    <w:rsid w:val="1833C8CF"/>
    <w:rsid w:val="1872A43F"/>
    <w:rsid w:val="187D5D8A"/>
    <w:rsid w:val="18EB67F8"/>
    <w:rsid w:val="18F672AE"/>
    <w:rsid w:val="191E2A7D"/>
    <w:rsid w:val="194090F1"/>
    <w:rsid w:val="1963B438"/>
    <w:rsid w:val="196D68FE"/>
    <w:rsid w:val="197ED729"/>
    <w:rsid w:val="19A36CF5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412E8A"/>
    <w:rsid w:val="1D6E79F7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07DB7"/>
    <w:rsid w:val="1F99CECD"/>
    <w:rsid w:val="1FAD6A5D"/>
    <w:rsid w:val="1FC05674"/>
    <w:rsid w:val="1FE0E1AE"/>
    <w:rsid w:val="1FF0D7D7"/>
    <w:rsid w:val="2001CD24"/>
    <w:rsid w:val="2019C6BE"/>
    <w:rsid w:val="202C9E97"/>
    <w:rsid w:val="202E5CAF"/>
    <w:rsid w:val="204E5B37"/>
    <w:rsid w:val="20AAB8A5"/>
    <w:rsid w:val="20C16231"/>
    <w:rsid w:val="20D16FA9"/>
    <w:rsid w:val="20D345A8"/>
    <w:rsid w:val="20E029BA"/>
    <w:rsid w:val="20EA579C"/>
    <w:rsid w:val="2129FF1E"/>
    <w:rsid w:val="21302CB2"/>
    <w:rsid w:val="21470C8B"/>
    <w:rsid w:val="21845A3B"/>
    <w:rsid w:val="21DB6045"/>
    <w:rsid w:val="21ED5369"/>
    <w:rsid w:val="21F4671D"/>
    <w:rsid w:val="21F82040"/>
    <w:rsid w:val="22243ECF"/>
    <w:rsid w:val="2227702D"/>
    <w:rsid w:val="223C00C4"/>
    <w:rsid w:val="22BAC7BA"/>
    <w:rsid w:val="22DBE5FE"/>
    <w:rsid w:val="22F866E1"/>
    <w:rsid w:val="232272BA"/>
    <w:rsid w:val="23580F2E"/>
    <w:rsid w:val="2382C0FE"/>
    <w:rsid w:val="239E14A2"/>
    <w:rsid w:val="23BDA38E"/>
    <w:rsid w:val="23EA8CFF"/>
    <w:rsid w:val="24189C49"/>
    <w:rsid w:val="2421191E"/>
    <w:rsid w:val="243463FA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537D9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7840D8"/>
    <w:rsid w:val="29C854AA"/>
    <w:rsid w:val="29D223B5"/>
    <w:rsid w:val="29EAAD30"/>
    <w:rsid w:val="29F3CD77"/>
    <w:rsid w:val="2A420242"/>
    <w:rsid w:val="2A6974FD"/>
    <w:rsid w:val="2A722222"/>
    <w:rsid w:val="2AB144C9"/>
    <w:rsid w:val="2B344707"/>
    <w:rsid w:val="2B48F5E3"/>
    <w:rsid w:val="2BEA6A50"/>
    <w:rsid w:val="2C7702A6"/>
    <w:rsid w:val="2C901738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EFE1598"/>
    <w:rsid w:val="2F032F78"/>
    <w:rsid w:val="2F6827A5"/>
    <w:rsid w:val="2FC09D2F"/>
    <w:rsid w:val="30647764"/>
    <w:rsid w:val="308F58BB"/>
    <w:rsid w:val="314B2D35"/>
    <w:rsid w:val="31B95EB6"/>
    <w:rsid w:val="3257D4B7"/>
    <w:rsid w:val="3260395B"/>
    <w:rsid w:val="32951393"/>
    <w:rsid w:val="32B0D1EF"/>
    <w:rsid w:val="32D3FC4D"/>
    <w:rsid w:val="3317283E"/>
    <w:rsid w:val="335E27F0"/>
    <w:rsid w:val="33710526"/>
    <w:rsid w:val="33CA4075"/>
    <w:rsid w:val="33E04634"/>
    <w:rsid w:val="343C4530"/>
    <w:rsid w:val="347F382E"/>
    <w:rsid w:val="34B61F58"/>
    <w:rsid w:val="34CCC7FB"/>
    <w:rsid w:val="34E20222"/>
    <w:rsid w:val="3544B5AF"/>
    <w:rsid w:val="354632DC"/>
    <w:rsid w:val="35535719"/>
    <w:rsid w:val="357BCEA5"/>
    <w:rsid w:val="35B8B9EF"/>
    <w:rsid w:val="35CEF97A"/>
    <w:rsid w:val="35F45EB9"/>
    <w:rsid w:val="36093A99"/>
    <w:rsid w:val="3660217B"/>
    <w:rsid w:val="372B69DC"/>
    <w:rsid w:val="373D426B"/>
    <w:rsid w:val="37734368"/>
    <w:rsid w:val="379A25D9"/>
    <w:rsid w:val="37D3DF89"/>
    <w:rsid w:val="37DE77FC"/>
    <w:rsid w:val="38ADF080"/>
    <w:rsid w:val="38FED4EF"/>
    <w:rsid w:val="395AA18F"/>
    <w:rsid w:val="39BCB722"/>
    <w:rsid w:val="3A1D12A4"/>
    <w:rsid w:val="3A3F654C"/>
    <w:rsid w:val="3A5509A5"/>
    <w:rsid w:val="3A5A1BE3"/>
    <w:rsid w:val="3AA8EEDB"/>
    <w:rsid w:val="3AD95335"/>
    <w:rsid w:val="3AF2B41B"/>
    <w:rsid w:val="3B065C7F"/>
    <w:rsid w:val="3B343BD6"/>
    <w:rsid w:val="3B4F1ABB"/>
    <w:rsid w:val="3B730754"/>
    <w:rsid w:val="3B911029"/>
    <w:rsid w:val="3BBB7E54"/>
    <w:rsid w:val="3BF4087D"/>
    <w:rsid w:val="3C23032E"/>
    <w:rsid w:val="3C7B5A89"/>
    <w:rsid w:val="3C88941D"/>
    <w:rsid w:val="3CDCA071"/>
    <w:rsid w:val="3D021C05"/>
    <w:rsid w:val="3D3B56F0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2CE6223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4C44CA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0E61F2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2B2F19"/>
    <w:rsid w:val="4D675D3A"/>
    <w:rsid w:val="4D80D0EB"/>
    <w:rsid w:val="4DA4A81C"/>
    <w:rsid w:val="4DB5487F"/>
    <w:rsid w:val="4DEC9455"/>
    <w:rsid w:val="4E3C3076"/>
    <w:rsid w:val="4E505EFA"/>
    <w:rsid w:val="4E5872DB"/>
    <w:rsid w:val="4E80AD4B"/>
    <w:rsid w:val="4ED212E5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8A2602"/>
    <w:rsid w:val="52AADE7B"/>
    <w:rsid w:val="52DC070D"/>
    <w:rsid w:val="52E420CA"/>
    <w:rsid w:val="52F73692"/>
    <w:rsid w:val="534A3B3F"/>
    <w:rsid w:val="53AECE8A"/>
    <w:rsid w:val="53E2021C"/>
    <w:rsid w:val="53F1045F"/>
    <w:rsid w:val="54034B36"/>
    <w:rsid w:val="544C5C40"/>
    <w:rsid w:val="54848757"/>
    <w:rsid w:val="54B3C776"/>
    <w:rsid w:val="54BF163B"/>
    <w:rsid w:val="54D062C6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6FA762A"/>
    <w:rsid w:val="573655C7"/>
    <w:rsid w:val="576D8607"/>
    <w:rsid w:val="57745F39"/>
    <w:rsid w:val="579DC290"/>
    <w:rsid w:val="579EC289"/>
    <w:rsid w:val="57B35C4B"/>
    <w:rsid w:val="57CA5D81"/>
    <w:rsid w:val="581F559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130D2"/>
    <w:rsid w:val="599A7EE0"/>
    <w:rsid w:val="59A51549"/>
    <w:rsid w:val="59DE8D0D"/>
    <w:rsid w:val="5A390DE7"/>
    <w:rsid w:val="5A5534F6"/>
    <w:rsid w:val="5A993204"/>
    <w:rsid w:val="5A9D4E9D"/>
    <w:rsid w:val="5AFCCF25"/>
    <w:rsid w:val="5B0647F0"/>
    <w:rsid w:val="5B09BC07"/>
    <w:rsid w:val="5B96FCC5"/>
    <w:rsid w:val="5BCC54B4"/>
    <w:rsid w:val="5C000687"/>
    <w:rsid w:val="5C17FFF4"/>
    <w:rsid w:val="5C2A2760"/>
    <w:rsid w:val="5D235AD7"/>
    <w:rsid w:val="5D504448"/>
    <w:rsid w:val="5D5ADE90"/>
    <w:rsid w:val="5D922C8E"/>
    <w:rsid w:val="5DBCCD6E"/>
    <w:rsid w:val="5DC05695"/>
    <w:rsid w:val="5DD12CEC"/>
    <w:rsid w:val="5E256B9A"/>
    <w:rsid w:val="5E6455DE"/>
    <w:rsid w:val="5EE0EE25"/>
    <w:rsid w:val="5F475E23"/>
    <w:rsid w:val="5F769530"/>
    <w:rsid w:val="5FB02626"/>
    <w:rsid w:val="5FD650D9"/>
    <w:rsid w:val="5FDA449D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B501DA"/>
    <w:rsid w:val="63C98766"/>
    <w:rsid w:val="63E4FC7B"/>
    <w:rsid w:val="64112F72"/>
    <w:rsid w:val="64D531B5"/>
    <w:rsid w:val="64D911C7"/>
    <w:rsid w:val="64DE658D"/>
    <w:rsid w:val="64F6BE94"/>
    <w:rsid w:val="6516464B"/>
    <w:rsid w:val="653AC79D"/>
    <w:rsid w:val="655B1BDC"/>
    <w:rsid w:val="65A74E21"/>
    <w:rsid w:val="65AC2438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021CA"/>
    <w:rsid w:val="67CB8747"/>
    <w:rsid w:val="67F13D65"/>
    <w:rsid w:val="680D62D9"/>
    <w:rsid w:val="6811DECA"/>
    <w:rsid w:val="68273FF7"/>
    <w:rsid w:val="68D69D04"/>
    <w:rsid w:val="69066DDA"/>
    <w:rsid w:val="6946AB9C"/>
    <w:rsid w:val="696C43B8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152AE5"/>
    <w:rsid w:val="6C513BCB"/>
    <w:rsid w:val="6CEB38B4"/>
    <w:rsid w:val="6DA58FBC"/>
    <w:rsid w:val="6E5EBBDF"/>
    <w:rsid w:val="6EA75E92"/>
    <w:rsid w:val="6EC804DB"/>
    <w:rsid w:val="6EE2F9DF"/>
    <w:rsid w:val="6EE54DEB"/>
    <w:rsid w:val="6EF54E4F"/>
    <w:rsid w:val="6F0A852A"/>
    <w:rsid w:val="6FCCB240"/>
    <w:rsid w:val="6FEF3910"/>
    <w:rsid w:val="6FF48CEA"/>
    <w:rsid w:val="701D6C00"/>
    <w:rsid w:val="70963DD5"/>
    <w:rsid w:val="7127BBFD"/>
    <w:rsid w:val="712FEA6D"/>
    <w:rsid w:val="716342F2"/>
    <w:rsid w:val="7186A543"/>
    <w:rsid w:val="7238752D"/>
    <w:rsid w:val="725FF75D"/>
    <w:rsid w:val="72800ED4"/>
    <w:rsid w:val="72EB22F3"/>
    <w:rsid w:val="73520AC2"/>
    <w:rsid w:val="7352CA17"/>
    <w:rsid w:val="735465E8"/>
    <w:rsid w:val="735D279A"/>
    <w:rsid w:val="737C6B3F"/>
    <w:rsid w:val="737C95E7"/>
    <w:rsid w:val="73878555"/>
    <w:rsid w:val="73D4818C"/>
    <w:rsid w:val="73E07E7C"/>
    <w:rsid w:val="73EA3AFE"/>
    <w:rsid w:val="743B1556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943193"/>
    <w:rsid w:val="78AD4731"/>
    <w:rsid w:val="78D8FD6F"/>
    <w:rsid w:val="7911F644"/>
    <w:rsid w:val="791A349C"/>
    <w:rsid w:val="7928FDE9"/>
    <w:rsid w:val="7929F610"/>
    <w:rsid w:val="7943018C"/>
    <w:rsid w:val="79A6B258"/>
    <w:rsid w:val="79C453F5"/>
    <w:rsid w:val="7A124B07"/>
    <w:rsid w:val="7A517B18"/>
    <w:rsid w:val="7A650D3D"/>
    <w:rsid w:val="7A900770"/>
    <w:rsid w:val="7B16C4FC"/>
    <w:rsid w:val="7B1EEBF0"/>
    <w:rsid w:val="7B44216A"/>
    <w:rsid w:val="7B452CBB"/>
    <w:rsid w:val="7B59AAA8"/>
    <w:rsid w:val="7CDB5685"/>
    <w:rsid w:val="7CF7EAF8"/>
    <w:rsid w:val="7D08CA1D"/>
    <w:rsid w:val="7D5510CE"/>
    <w:rsid w:val="7D9AE550"/>
    <w:rsid w:val="7DC66335"/>
    <w:rsid w:val="7DC9A90D"/>
    <w:rsid w:val="7DD331BF"/>
    <w:rsid w:val="7DE4FDE7"/>
    <w:rsid w:val="7E31D513"/>
    <w:rsid w:val="7E4EE52C"/>
    <w:rsid w:val="7EC64112"/>
    <w:rsid w:val="7EDC90AC"/>
    <w:rsid w:val="7EDEE352"/>
    <w:rsid w:val="7F157748"/>
    <w:rsid w:val="7F4CAD35"/>
    <w:rsid w:val="7F7E59C3"/>
    <w:rsid w:val="7F8E4C30"/>
    <w:rsid w:val="7FBB6578"/>
    <w:rsid w:val="7FE5285B"/>
    <w:rsid w:val="7F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1257F"/>
  <w15:docId w15:val="{043A5C10-8FAE-417E-B161-ADF22558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952CA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nidx\OneDrive%20-%20InterDigital%20Communications,%20Inc\Documents\3GPP%20RAN\TSGR2_132\Docs\R2-2508028.zip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1364</Characters>
  <Application>Microsoft Office Word</Application>
  <DocSecurity>0</DocSecurity>
  <Lines>20</Lines>
  <Paragraphs>14</Paragraphs>
  <ScaleCrop>false</ScaleCrop>
  <Company>Huawei Technologies Co.,Ltd.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Qualcomm (Ruiming)</cp:lastModifiedBy>
  <cp:revision>4</cp:revision>
  <dcterms:created xsi:type="dcterms:W3CDTF">2025-11-20T16:49:00Z</dcterms:created>
  <dcterms:modified xsi:type="dcterms:W3CDTF">2025-11-20T16:51:00Z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KSOTemplateDocerSaveRecord">
    <vt:lpwstr>eyJoZGlkIjoiMzUyOWYzNjJkNDE5NTJiZGE5N2Q4NzM0MGRiZDgxNzYiLCJ1c2VySWQiOiI4MzA0NzY1NDcifQ==</vt:lpwstr>
  </property>
  <property fmtid="{D5CDD505-2E9C-101B-9397-08002B2CF9AE}" pid="19" name="ICV">
    <vt:lpwstr>CA02B1EAB1EB43398D716357EA7F2334</vt:lpwstr>
  </property>
</Properties>
</file>