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Theme="minorEastAsia"/>
          <w:b/>
          <w:sz w:val="22"/>
          <w:szCs w:val="22"/>
          <w:lang w:eastAsia="zh-CN"/>
        </w:rPr>
      </w:pP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3GPP TSG RAN WG2 Meeting #132             </w:t>
      </w:r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                </w:t>
      </w:r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                          R2-250</w:t>
      </w:r>
      <w:r>
        <w:rPr>
          <w:rFonts w:hint="eastAsia" w:ascii="Arial" w:hAnsi="Arial" w:eastAsiaTheme="minorEastAsia"/>
          <w:b/>
          <w:sz w:val="22"/>
          <w:szCs w:val="22"/>
          <w:lang w:eastAsia="zh-CN"/>
        </w:rPr>
        <w:t>xxxx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R</w:t>
      </w:r>
      <w:r>
        <w:rPr>
          <w:rFonts w:ascii="Arial" w:hAnsi="Arial" w:cs="Arial"/>
          <w:b/>
          <w:sz w:val="22"/>
          <w:szCs w:val="22"/>
        </w:rPr>
        <w:t xml:space="preserve">eply LS on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the s</w:t>
      </w:r>
      <w:r>
        <w:rPr>
          <w:rFonts w:ascii="Arial" w:hAnsi="Arial" w:cs="Arial"/>
          <w:b/>
          <w:sz w:val="22"/>
          <w:szCs w:val="22"/>
        </w:rPr>
        <w:t xml:space="preserve">tructure updates of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AIoT Identifiers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Reply LS on Structure updates of AIoT Identifiers (</w:t>
      </w:r>
      <w:r>
        <w:fldChar w:fldCharType="begin"/>
      </w:r>
      <w:r>
        <w:instrText xml:space="preserve"> HYPERLINK "file:///C:\\Users\\panidx\\OneDrive%20-%20InterDigital%20Communications,%20Inc\\Documents\\3GPP%20RAN\\TSGR2_132\\Docs\\R2-2508028.zip" </w:instrText>
      </w:r>
      <w:r>
        <w:fldChar w:fldCharType="separate"/>
      </w:r>
      <w:r>
        <w:rPr>
          <w:rFonts w:ascii="Arial" w:hAnsi="Arial" w:cs="Arial"/>
          <w:b/>
          <w:sz w:val="22"/>
          <w:szCs w:val="22"/>
        </w:rPr>
        <w:t>R2-2508028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/ S2-2509655)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Ambient_IoT_solutions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[will be RAN2]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CT4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>Contact person:</w:t>
      </w: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Lei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wanglei24@cictmobile.com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Send any reply LS to: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fldChar w:fldCharType="end"/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Attachments: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>None</w:t>
      </w:r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jc w:val="both"/>
        <w:rPr>
          <w:lang w:eastAsia="zh-CN"/>
        </w:rPr>
      </w:pPr>
      <w:r>
        <w:rPr>
          <w:lang w:val="en-GB"/>
        </w:rPr>
        <w:t xml:space="preserve">RAN2 would like to thank </w:t>
      </w:r>
      <w:r>
        <w:rPr>
          <w:rFonts w:hint="eastAsia"/>
          <w:lang w:eastAsia="zh-CN"/>
        </w:rPr>
        <w:t xml:space="preserve">SA2 LS (R2-2508028/S2-2509655 with To CT4/CC to RAN2) on the information of updating the AIoT Identification Information-related description to TS 23.369. </w:t>
      </w:r>
    </w:p>
    <w:p>
      <w:pPr>
        <w:jc w:val="both"/>
        <w:rPr>
          <w:lang w:eastAsia="zh-CN"/>
        </w:rPr>
      </w:pPr>
      <w:r>
        <w:rPr>
          <w:rFonts w:hint="eastAsia"/>
          <w:lang w:eastAsia="zh-CN"/>
        </w:rPr>
        <w:t>Based on this SA2 LS to CT4, RAN2 assumes that CT4</w:t>
      </w:r>
      <w:r>
        <w:rPr>
          <w:lang w:eastAsia="ko-KR"/>
        </w:rPr>
        <w:t xml:space="preserve"> will </w:t>
      </w:r>
      <w:r>
        <w:rPr>
          <w:rFonts w:hint="eastAsia"/>
          <w:lang w:eastAsia="zh-CN"/>
        </w:rPr>
        <w:t>update the structure of the AIoT Identification information for addressing the paging ID type</w:t>
      </w:r>
      <w:commentRangeStart w:id="0"/>
      <w:commentRangeStart w:id="1"/>
      <w:r>
        <w:rPr>
          <w:rFonts w:hint="eastAsia"/>
          <w:lang w:eastAsia="zh-CN"/>
        </w:rPr>
        <w:t xml:space="preserve"> </w:t>
      </w:r>
      <w:ins w:id="0" w:author="Huawei-Yulong" w:date="2025-11-20T06:07:00Z">
        <w:r>
          <w:rPr>
            <w:rFonts w:hint="eastAsia"/>
            <w:lang w:eastAsia="zh-CN"/>
          </w:rPr>
          <w:t xml:space="preserve">(e.g., </w:t>
        </w:r>
      </w:ins>
      <w:ins w:id="1" w:author="Huawei-Yulong" w:date="2025-11-20T06:10:00Z">
        <w:r>
          <w:rPr>
            <w:lang w:eastAsia="ko-KR"/>
          </w:rPr>
          <w:t xml:space="preserve">device permanent ID, </w:t>
        </w:r>
      </w:ins>
      <w:ins w:id="2" w:author="Huawei-Yulong" w:date="2025-11-20T06:14:00Z">
        <w:r>
          <w:rPr>
            <w:rFonts w:hint="eastAsia"/>
            <w:lang w:eastAsia="zh-CN"/>
          </w:rPr>
          <w:t>temporary I</w:t>
        </w:r>
      </w:ins>
      <w:ins w:id="3" w:author="Huawei-Yulong" w:date="2025-11-20T06:10:00Z">
        <w:r>
          <w:rPr>
            <w:lang w:eastAsia="ko-KR"/>
          </w:rPr>
          <w:t>D, filtering information</w:t>
        </w:r>
      </w:ins>
      <w:ins w:id="4" w:author="Huawei-Yulong" w:date="2025-11-20T06:10:00Z">
        <w:r>
          <w:rPr>
            <w:rFonts w:hint="eastAsia"/>
            <w:lang w:eastAsia="zh-CN"/>
          </w:rPr>
          <w:t>, etc.</w:t>
        </w:r>
      </w:ins>
      <w:ins w:id="5" w:author="Huawei-Yulong" w:date="2025-11-20T06:07:00Z">
        <w:r>
          <w:rPr>
            <w:rFonts w:hint="eastAsia"/>
            <w:lang w:eastAsia="zh-CN"/>
          </w:rPr>
          <w:t xml:space="preserve">) </w:t>
        </w:r>
        <w:commentRangeEnd w:id="0"/>
      </w:ins>
      <w:ins w:id="6" w:author="Huawei-Yulong" w:date="2025-11-20T06:12:00Z">
        <w:r>
          <w:rPr>
            <w:rStyle w:val="24"/>
          </w:rPr>
          <w:commentReference w:id="0"/>
        </w:r>
        <w:commentRangeEnd w:id="1"/>
      </w:ins>
      <w:r>
        <w:commentReference w:id="1"/>
      </w:r>
      <w:r>
        <w:rPr>
          <w:rFonts w:hint="eastAsia"/>
          <w:lang w:eastAsia="zh-CN"/>
        </w:rPr>
        <w:t>indication to align with the SA2 spec of TS 23.369 and SA3 spec of TS 33.369.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ko-KR"/>
              </w:rPr>
              <w:t>RAN2 assumes CT4 will address the Paging ID type indication, since SA2 already informed CT4 to continue the work.</w:t>
            </w:r>
          </w:p>
        </w:tc>
      </w:tr>
    </w:tbl>
    <w:p>
      <w:pPr>
        <w:pStyle w:val="2"/>
        <w:tabs>
          <w:tab w:val="clear" w:pos="4680"/>
          <w:tab w:val="clear" w:pos="9360"/>
        </w:tabs>
        <w:rPr>
          <w:lang w:val="en-US" w:eastAsia="zh-CN"/>
        </w:rPr>
      </w:pPr>
      <w:r>
        <w:t>Action</w:t>
      </w:r>
    </w:p>
    <w:p>
      <w:pPr>
        <w:spacing w:after="120"/>
        <w:ind w:left="1985" w:hanging="1985"/>
        <w:rPr>
          <w:lang w:eastAsia="zh-CN"/>
        </w:rPr>
      </w:pPr>
      <w:r>
        <w:rPr>
          <w:rFonts w:ascii="Arial" w:hAnsi="Arial" w:eastAsia="Batang" w:cs="Arial"/>
          <w:b/>
          <w:lang w:val="en-GB"/>
        </w:rPr>
        <w:t>To CT</w:t>
      </w:r>
      <w:r>
        <w:rPr>
          <w:rFonts w:hint="eastAsia" w:ascii="Arial" w:hAnsi="Arial" w:cs="Arial"/>
          <w:b/>
          <w:lang w:eastAsia="zh-CN"/>
        </w:rPr>
        <w:t>4:</w:t>
      </w:r>
    </w:p>
    <w:p>
      <w:pPr>
        <w:rPr>
          <w:lang w:eastAsia="zh-CN"/>
        </w:rPr>
      </w:pPr>
      <w:r>
        <w:rPr>
          <w:lang w:eastAsia="zh-CN"/>
        </w:rPr>
        <w:t xml:space="preserve">RAN2 respectfully requests </w:t>
      </w:r>
      <w:r>
        <w:rPr>
          <w:rFonts w:hint="eastAsia"/>
          <w:lang w:eastAsia="zh-CN"/>
        </w:rPr>
        <w:t>CT4</w:t>
      </w:r>
      <w:r>
        <w:rPr>
          <w:lang w:eastAsia="zh-CN"/>
        </w:rPr>
        <w:t xml:space="preserve"> to take the above </w:t>
      </w:r>
      <w:r>
        <w:rPr>
          <w:rFonts w:hint="eastAsia"/>
          <w:lang w:eastAsia="zh-CN"/>
        </w:rPr>
        <w:t>information</w:t>
      </w:r>
      <w:r>
        <w:rPr>
          <w:lang w:eastAsia="zh-CN"/>
        </w:rPr>
        <w:t xml:space="preserve"> into account</w:t>
      </w:r>
      <w:r>
        <w:rPr>
          <w:rFonts w:hint="eastAsia"/>
          <w:lang w:eastAsia="zh-CN"/>
        </w:rPr>
        <w:t>.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rPr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-Yulong" w:date="2025-11-20T06:12:00Z" w:initials="">
    <w:p w14:paraId="7EB119B0">
      <w:pPr>
        <w:pStyle w:val="13"/>
        <w:rPr>
          <w:rFonts w:hint="eastAsia"/>
          <w:lang w:eastAsia="zh-CN"/>
        </w:rPr>
      </w:pP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 strong view. </w:t>
      </w:r>
      <w:r>
        <w:rPr>
          <w:lang w:eastAsia="zh-CN"/>
        </w:rPr>
        <w:t>But</w:t>
      </w:r>
      <w:r>
        <w:rPr>
          <w:rFonts w:hint="eastAsia"/>
          <w:lang w:eastAsia="zh-CN"/>
        </w:rPr>
        <w:t xml:space="preserve"> better to clarify the term so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CT4 is on the same page.</w:t>
      </w:r>
    </w:p>
  </w:comment>
  <w:comment w:id="1" w:author="ZTE" w:date="2025-11-21T00:00:49Z" w:initials="ZTE">
    <w:p w14:paraId="0ABA6BB7">
      <w:pPr>
        <w:pStyle w:val="13"/>
        <w:rPr>
          <w:rFonts w:hint="default" w:eastAsia="宋体"/>
          <w:lang w:val="en-US" w:eastAsia="zh-CN"/>
        </w:rPr>
      </w:pPr>
      <w:bookmarkStart w:id="5" w:name="_GoBack"/>
      <w:bookmarkEnd w:id="5"/>
      <w:r>
        <w:rPr>
          <w:rFonts w:hint="eastAsia"/>
          <w:lang w:val="en-US" w:eastAsia="zh-CN"/>
        </w:rPr>
        <w:t xml:space="preserve">Better to add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stored TID and concealed TID and TID handling type(whether stored TID shall be updated via command)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if it is our RAN2 intention, so that potential RAN2 work can be avoided.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B119B0" w15:done="0"/>
  <w15:commentEx w15:paraId="0ABA6BB7" w15:done="0" w15:paraIdParent="7EB119B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-Yulong">
    <w15:presenceInfo w15:providerId="None" w15:userId="Huawei-Yulo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A0E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AE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958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2F6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4B53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3A7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E05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D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398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7CC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9516D6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7EA3A3B"/>
    <w:rsid w:val="0813B1AA"/>
    <w:rsid w:val="081BAF07"/>
    <w:rsid w:val="0857FFBA"/>
    <w:rsid w:val="08591B53"/>
    <w:rsid w:val="0860F4EF"/>
    <w:rsid w:val="089AA699"/>
    <w:rsid w:val="08B17480"/>
    <w:rsid w:val="08B51480"/>
    <w:rsid w:val="08C3578B"/>
    <w:rsid w:val="08FF26F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B04180"/>
    <w:rsid w:val="0BC35C62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E221C7B"/>
    <w:rsid w:val="0E7D16D6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031039"/>
    <w:rsid w:val="134074A4"/>
    <w:rsid w:val="134800B1"/>
    <w:rsid w:val="138DD891"/>
    <w:rsid w:val="13CD50F5"/>
    <w:rsid w:val="148A8F35"/>
    <w:rsid w:val="149B49E3"/>
    <w:rsid w:val="14E757D1"/>
    <w:rsid w:val="1531D385"/>
    <w:rsid w:val="154657DF"/>
    <w:rsid w:val="155BDA79"/>
    <w:rsid w:val="16212639"/>
    <w:rsid w:val="164E70D0"/>
    <w:rsid w:val="1690C03C"/>
    <w:rsid w:val="16B023D1"/>
    <w:rsid w:val="16EA3F2F"/>
    <w:rsid w:val="174F82F6"/>
    <w:rsid w:val="176C354F"/>
    <w:rsid w:val="179D69AB"/>
    <w:rsid w:val="180D75FB"/>
    <w:rsid w:val="1833C8CF"/>
    <w:rsid w:val="1872A43F"/>
    <w:rsid w:val="187D5D8A"/>
    <w:rsid w:val="18EB67F8"/>
    <w:rsid w:val="18F672AE"/>
    <w:rsid w:val="191E2A7D"/>
    <w:rsid w:val="194090F1"/>
    <w:rsid w:val="1963B438"/>
    <w:rsid w:val="196D68FE"/>
    <w:rsid w:val="197ED729"/>
    <w:rsid w:val="19A36CF5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412E8A"/>
    <w:rsid w:val="1D6E79F7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07DB7"/>
    <w:rsid w:val="1F99CECD"/>
    <w:rsid w:val="1FAD6A5D"/>
    <w:rsid w:val="1FC05674"/>
    <w:rsid w:val="1FE0E1AE"/>
    <w:rsid w:val="1FF0D7D7"/>
    <w:rsid w:val="2001CD24"/>
    <w:rsid w:val="2019C6BE"/>
    <w:rsid w:val="202C9E97"/>
    <w:rsid w:val="202E5CAF"/>
    <w:rsid w:val="204E5B37"/>
    <w:rsid w:val="20AAB8A5"/>
    <w:rsid w:val="20C16231"/>
    <w:rsid w:val="20D16FA9"/>
    <w:rsid w:val="20D345A8"/>
    <w:rsid w:val="20E029BA"/>
    <w:rsid w:val="20EA579C"/>
    <w:rsid w:val="2129FF1E"/>
    <w:rsid w:val="21302CB2"/>
    <w:rsid w:val="21470C8B"/>
    <w:rsid w:val="21845A3B"/>
    <w:rsid w:val="21DB6045"/>
    <w:rsid w:val="21ED5369"/>
    <w:rsid w:val="21F4671D"/>
    <w:rsid w:val="21F82040"/>
    <w:rsid w:val="22243ECF"/>
    <w:rsid w:val="2227702D"/>
    <w:rsid w:val="223C00C4"/>
    <w:rsid w:val="22BAC7BA"/>
    <w:rsid w:val="22DBE5FE"/>
    <w:rsid w:val="22F866E1"/>
    <w:rsid w:val="232272BA"/>
    <w:rsid w:val="23580F2E"/>
    <w:rsid w:val="2382C0FE"/>
    <w:rsid w:val="239E14A2"/>
    <w:rsid w:val="23BDA38E"/>
    <w:rsid w:val="23EA8CFF"/>
    <w:rsid w:val="24189C49"/>
    <w:rsid w:val="2421191E"/>
    <w:rsid w:val="243463FA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537D9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7840D8"/>
    <w:rsid w:val="29C854AA"/>
    <w:rsid w:val="29D223B5"/>
    <w:rsid w:val="29EAAD30"/>
    <w:rsid w:val="29F3CD77"/>
    <w:rsid w:val="2A420242"/>
    <w:rsid w:val="2A6974FD"/>
    <w:rsid w:val="2A722222"/>
    <w:rsid w:val="2AB144C9"/>
    <w:rsid w:val="2B344707"/>
    <w:rsid w:val="2B48F5E3"/>
    <w:rsid w:val="2BEA6A50"/>
    <w:rsid w:val="2C7702A6"/>
    <w:rsid w:val="2C901738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EFE1598"/>
    <w:rsid w:val="2F032F78"/>
    <w:rsid w:val="2F6827A5"/>
    <w:rsid w:val="2FC09D2F"/>
    <w:rsid w:val="30647764"/>
    <w:rsid w:val="308F58BB"/>
    <w:rsid w:val="314B2D35"/>
    <w:rsid w:val="31B95EB6"/>
    <w:rsid w:val="3257D4B7"/>
    <w:rsid w:val="3260395B"/>
    <w:rsid w:val="32951393"/>
    <w:rsid w:val="32B0D1EF"/>
    <w:rsid w:val="32D3FC4D"/>
    <w:rsid w:val="3317283E"/>
    <w:rsid w:val="335E27F0"/>
    <w:rsid w:val="33710526"/>
    <w:rsid w:val="33CA4075"/>
    <w:rsid w:val="33E04634"/>
    <w:rsid w:val="343C4530"/>
    <w:rsid w:val="347F382E"/>
    <w:rsid w:val="34B61F58"/>
    <w:rsid w:val="34CCC7FB"/>
    <w:rsid w:val="34E20222"/>
    <w:rsid w:val="3544B5AF"/>
    <w:rsid w:val="354632DC"/>
    <w:rsid w:val="35535719"/>
    <w:rsid w:val="357BCEA5"/>
    <w:rsid w:val="35B8B9EF"/>
    <w:rsid w:val="35CEF97A"/>
    <w:rsid w:val="35F45EB9"/>
    <w:rsid w:val="36093A99"/>
    <w:rsid w:val="3660217B"/>
    <w:rsid w:val="372B69DC"/>
    <w:rsid w:val="373D426B"/>
    <w:rsid w:val="37734368"/>
    <w:rsid w:val="379A25D9"/>
    <w:rsid w:val="37D3DF89"/>
    <w:rsid w:val="37DE77FC"/>
    <w:rsid w:val="38ADF080"/>
    <w:rsid w:val="38FED4EF"/>
    <w:rsid w:val="395AA18F"/>
    <w:rsid w:val="39BCB722"/>
    <w:rsid w:val="3A1D12A4"/>
    <w:rsid w:val="3A3F654C"/>
    <w:rsid w:val="3A5509A5"/>
    <w:rsid w:val="3A5A1BE3"/>
    <w:rsid w:val="3AA8EEDB"/>
    <w:rsid w:val="3AD95335"/>
    <w:rsid w:val="3AF2B41B"/>
    <w:rsid w:val="3B065C7F"/>
    <w:rsid w:val="3B343BD6"/>
    <w:rsid w:val="3B4F1ABB"/>
    <w:rsid w:val="3B730754"/>
    <w:rsid w:val="3B911029"/>
    <w:rsid w:val="3BBB7E54"/>
    <w:rsid w:val="3BF4087D"/>
    <w:rsid w:val="3C23032E"/>
    <w:rsid w:val="3C7B5A89"/>
    <w:rsid w:val="3C88941D"/>
    <w:rsid w:val="3CDCA071"/>
    <w:rsid w:val="3D021C05"/>
    <w:rsid w:val="3D3B56F0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2CE6223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4C44CA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0E61F2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2B2F19"/>
    <w:rsid w:val="4D675D3A"/>
    <w:rsid w:val="4D80D0EB"/>
    <w:rsid w:val="4DA4A81C"/>
    <w:rsid w:val="4DB5487F"/>
    <w:rsid w:val="4DEC9455"/>
    <w:rsid w:val="4E3C3076"/>
    <w:rsid w:val="4E505EFA"/>
    <w:rsid w:val="4E5872DB"/>
    <w:rsid w:val="4E80AD4B"/>
    <w:rsid w:val="4ED212E5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8A2602"/>
    <w:rsid w:val="52AADE7B"/>
    <w:rsid w:val="52DC070D"/>
    <w:rsid w:val="52E420CA"/>
    <w:rsid w:val="52F73692"/>
    <w:rsid w:val="534A3B3F"/>
    <w:rsid w:val="53AECE8A"/>
    <w:rsid w:val="53E2021C"/>
    <w:rsid w:val="53F1045F"/>
    <w:rsid w:val="54034B36"/>
    <w:rsid w:val="544C5C40"/>
    <w:rsid w:val="54848757"/>
    <w:rsid w:val="54B3C776"/>
    <w:rsid w:val="54BF163B"/>
    <w:rsid w:val="54D062C6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6FA762A"/>
    <w:rsid w:val="573655C7"/>
    <w:rsid w:val="576D8607"/>
    <w:rsid w:val="57745F39"/>
    <w:rsid w:val="579DC290"/>
    <w:rsid w:val="579EC289"/>
    <w:rsid w:val="57B35C4B"/>
    <w:rsid w:val="57CA5D81"/>
    <w:rsid w:val="581F559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130D2"/>
    <w:rsid w:val="599A7EE0"/>
    <w:rsid w:val="59A51549"/>
    <w:rsid w:val="59DE8D0D"/>
    <w:rsid w:val="5A390DE7"/>
    <w:rsid w:val="5A5534F6"/>
    <w:rsid w:val="5A993204"/>
    <w:rsid w:val="5A9D4E9D"/>
    <w:rsid w:val="5AFCCF25"/>
    <w:rsid w:val="5B0647F0"/>
    <w:rsid w:val="5B09BC07"/>
    <w:rsid w:val="5B96FCC5"/>
    <w:rsid w:val="5BCC54B4"/>
    <w:rsid w:val="5C000687"/>
    <w:rsid w:val="5C17FFF4"/>
    <w:rsid w:val="5C2A2760"/>
    <w:rsid w:val="5D235AD7"/>
    <w:rsid w:val="5D504448"/>
    <w:rsid w:val="5D5ADE90"/>
    <w:rsid w:val="5D922C8E"/>
    <w:rsid w:val="5DBCCD6E"/>
    <w:rsid w:val="5DC05695"/>
    <w:rsid w:val="5DD12CEC"/>
    <w:rsid w:val="5E256B9A"/>
    <w:rsid w:val="5E6455DE"/>
    <w:rsid w:val="5EE0EE25"/>
    <w:rsid w:val="5F475E23"/>
    <w:rsid w:val="5F769530"/>
    <w:rsid w:val="5FB02626"/>
    <w:rsid w:val="5FD650D9"/>
    <w:rsid w:val="5FDA449D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B501DA"/>
    <w:rsid w:val="63C98766"/>
    <w:rsid w:val="63E4FC7B"/>
    <w:rsid w:val="64112F72"/>
    <w:rsid w:val="64D531B5"/>
    <w:rsid w:val="64D911C7"/>
    <w:rsid w:val="64DE658D"/>
    <w:rsid w:val="64F6BE94"/>
    <w:rsid w:val="6516464B"/>
    <w:rsid w:val="653AC79D"/>
    <w:rsid w:val="655B1BDC"/>
    <w:rsid w:val="65A74E21"/>
    <w:rsid w:val="65AC2438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021CA"/>
    <w:rsid w:val="67CB8747"/>
    <w:rsid w:val="67F13D65"/>
    <w:rsid w:val="680D62D9"/>
    <w:rsid w:val="6811DECA"/>
    <w:rsid w:val="68273FF7"/>
    <w:rsid w:val="68D69D04"/>
    <w:rsid w:val="69066DDA"/>
    <w:rsid w:val="6946AB9C"/>
    <w:rsid w:val="696C43B8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152AE5"/>
    <w:rsid w:val="6C513BCB"/>
    <w:rsid w:val="6CEB38B4"/>
    <w:rsid w:val="6DA58FBC"/>
    <w:rsid w:val="6E5EBBDF"/>
    <w:rsid w:val="6EA75E92"/>
    <w:rsid w:val="6EC804DB"/>
    <w:rsid w:val="6EE2F9DF"/>
    <w:rsid w:val="6EE54DEB"/>
    <w:rsid w:val="6EF54E4F"/>
    <w:rsid w:val="6F0A852A"/>
    <w:rsid w:val="6FCCB240"/>
    <w:rsid w:val="6FEF3910"/>
    <w:rsid w:val="6FF48CEA"/>
    <w:rsid w:val="701D6C00"/>
    <w:rsid w:val="70963DD5"/>
    <w:rsid w:val="7127BBFD"/>
    <w:rsid w:val="712FEA6D"/>
    <w:rsid w:val="716342F2"/>
    <w:rsid w:val="7186A543"/>
    <w:rsid w:val="7238752D"/>
    <w:rsid w:val="725FF75D"/>
    <w:rsid w:val="72800ED4"/>
    <w:rsid w:val="72EB22F3"/>
    <w:rsid w:val="73520AC2"/>
    <w:rsid w:val="7352CA17"/>
    <w:rsid w:val="735465E8"/>
    <w:rsid w:val="735D279A"/>
    <w:rsid w:val="737C6B3F"/>
    <w:rsid w:val="737C95E7"/>
    <w:rsid w:val="73878555"/>
    <w:rsid w:val="73D4818C"/>
    <w:rsid w:val="73E07E7C"/>
    <w:rsid w:val="73EA3AFE"/>
    <w:rsid w:val="743B1556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943193"/>
    <w:rsid w:val="78AD4731"/>
    <w:rsid w:val="78D8FD6F"/>
    <w:rsid w:val="7911F644"/>
    <w:rsid w:val="791A349C"/>
    <w:rsid w:val="7928FDE9"/>
    <w:rsid w:val="7929F610"/>
    <w:rsid w:val="7943018C"/>
    <w:rsid w:val="79A6B258"/>
    <w:rsid w:val="79C453F5"/>
    <w:rsid w:val="7A124B07"/>
    <w:rsid w:val="7A517B18"/>
    <w:rsid w:val="7A650D3D"/>
    <w:rsid w:val="7A900770"/>
    <w:rsid w:val="7B16C4FC"/>
    <w:rsid w:val="7B1EEBF0"/>
    <w:rsid w:val="7B44216A"/>
    <w:rsid w:val="7B452CBB"/>
    <w:rsid w:val="7B59AAA8"/>
    <w:rsid w:val="7CDB5685"/>
    <w:rsid w:val="7CF7EAF8"/>
    <w:rsid w:val="7D08CA1D"/>
    <w:rsid w:val="7D5510CE"/>
    <w:rsid w:val="7D9AE550"/>
    <w:rsid w:val="7DC66335"/>
    <w:rsid w:val="7DC9A90D"/>
    <w:rsid w:val="7DD331BF"/>
    <w:rsid w:val="7DE4FDE7"/>
    <w:rsid w:val="7E31D513"/>
    <w:rsid w:val="7E4EE52C"/>
    <w:rsid w:val="7EC64112"/>
    <w:rsid w:val="7EDC90AC"/>
    <w:rsid w:val="7EDEE352"/>
    <w:rsid w:val="7F157748"/>
    <w:rsid w:val="7F4CAD35"/>
    <w:rsid w:val="7F7E59C3"/>
    <w:rsid w:val="7F8E4C30"/>
    <w:rsid w:val="7FBB6578"/>
    <w:rsid w:val="7FE5285B"/>
    <w:rsid w:val="7FFE4232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批注框文本 字符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标题 2 字符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标题 3 字符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列表段落 字符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页眉 字符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标题 4 字符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标题 5 字符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标题 6 字符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标题 7 字符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标题 8 字符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标题 9 字符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题注 字符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页脚 字符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批注文字 字符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批注主题 字符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修订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5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239</Words>
  <Characters>1365</Characters>
  <Lines>11</Lines>
  <Paragraphs>3</Paragraphs>
  <TotalTime>7</TotalTime>
  <ScaleCrop>false</ScaleCrop>
  <LinksUpToDate>false</LinksUpToDate>
  <CharactersWithSpaces>1601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2025-11-19T22:16:00Z</dcterms:created>
  <dc:creator>Intel - Li, Ziyi</dc:creator>
  <cp:lastModifiedBy>ZTE</cp:lastModifiedBy>
  <dcterms:modified xsi:type="dcterms:W3CDTF">2025-11-20T16:07:24Z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KSOTemplateDocerSaveRecord">
    <vt:lpwstr>eyJoZGlkIjoiMzUyOWYzNjJkNDE5NTJiZGE5N2Q4NzM0MGRiZDgxNzYiLCJ1c2VySWQiOiI4MzA0NzY1NDcifQ==</vt:lpwstr>
  </property>
  <property fmtid="{D5CDD505-2E9C-101B-9397-08002B2CF9AE}" pid="19" name="ICV">
    <vt:lpwstr>CA02B1EAB1EB43398D716357EA7F2334</vt:lpwstr>
  </property>
</Properties>
</file>