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DDECE" w14:textId="77777777" w:rsidR="00381958" w:rsidRDefault="00000000">
      <w:pPr>
        <w:rPr>
          <w:rFonts w:ascii="Arial" w:eastAsiaTheme="minorEastAsia" w:hAnsi="Arial"/>
          <w:b/>
          <w:sz w:val="22"/>
          <w:szCs w:val="22"/>
          <w:lang w:eastAsia="zh-CN"/>
        </w:rPr>
      </w:pPr>
      <w:r>
        <w:rPr>
          <w:rFonts w:ascii="Arial" w:eastAsia="Times New Roman" w:hAnsi="Arial"/>
          <w:b/>
          <w:sz w:val="22"/>
          <w:szCs w:val="22"/>
          <w:lang w:eastAsia="zh-CN"/>
        </w:rPr>
        <w:t xml:space="preserve">3GPP TSG RAN WG2 Meeting #132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</w:t>
      </w:r>
      <w:r>
        <w:rPr>
          <w:rFonts w:ascii="Arial" w:eastAsia="Times New Roman" w:hAnsi="Arial"/>
          <w:b/>
          <w:sz w:val="22"/>
          <w:szCs w:val="22"/>
          <w:lang w:eastAsia="zh-CN"/>
        </w:rPr>
        <w:tab/>
        <w:t xml:space="preserve">                          R2-250</w:t>
      </w:r>
      <w:r>
        <w:rPr>
          <w:rFonts w:ascii="Arial" w:eastAsiaTheme="minorEastAsia" w:hAnsi="Arial" w:hint="eastAsia"/>
          <w:b/>
          <w:sz w:val="22"/>
          <w:szCs w:val="22"/>
          <w:lang w:eastAsia="zh-CN"/>
        </w:rPr>
        <w:t>xxxx</w:t>
      </w:r>
    </w:p>
    <w:p w14:paraId="602965CB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Dallas, USA, 17 – 21 Nov 2025</w:t>
      </w:r>
    </w:p>
    <w:p w14:paraId="2F32F83C" w14:textId="77777777" w:rsidR="00381958" w:rsidRDefault="00381958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5169E751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Title: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highlight w:val="yellow"/>
          <w:lang w:val="en-GB" w:eastAsia="zh-CN"/>
        </w:rPr>
        <w:t>[Draft]</w:t>
      </w:r>
      <w:r>
        <w:rPr>
          <w:rFonts w:ascii="Arial" w:hAnsi="Arial" w:cs="Arial"/>
          <w:b/>
          <w:sz w:val="22"/>
          <w:szCs w:val="22"/>
          <w:lang w:val="en-GB" w:eastAsia="zh-CN"/>
        </w:rPr>
        <w:t xml:space="preserve"> </w:t>
      </w:r>
      <w:r>
        <w:rPr>
          <w:rFonts w:ascii="Arial" w:hAnsi="Arial" w:cs="Arial"/>
          <w:b/>
          <w:sz w:val="22"/>
          <w:szCs w:val="22"/>
          <w:lang w:eastAsia="zh-CN"/>
        </w:rPr>
        <w:t>R</w:t>
      </w:r>
      <w:r>
        <w:rPr>
          <w:rFonts w:ascii="Arial" w:hAnsi="Arial" w:cs="Arial"/>
          <w:b/>
          <w:sz w:val="22"/>
          <w:szCs w:val="22"/>
        </w:rPr>
        <w:t xml:space="preserve">eply LS on </w:t>
      </w:r>
      <w:r>
        <w:rPr>
          <w:rFonts w:ascii="Arial" w:hAnsi="Arial" w:cs="Arial" w:hint="eastAsia"/>
          <w:b/>
          <w:sz w:val="22"/>
          <w:szCs w:val="22"/>
          <w:lang w:eastAsia="zh-CN"/>
        </w:rPr>
        <w:t>the s</w:t>
      </w:r>
      <w:r>
        <w:rPr>
          <w:rFonts w:ascii="Arial" w:hAnsi="Arial" w:cs="Arial"/>
          <w:b/>
          <w:sz w:val="22"/>
          <w:szCs w:val="22"/>
        </w:rPr>
        <w:t xml:space="preserve">tructure updates of </w:t>
      </w:r>
      <w:proofErr w:type="spellStart"/>
      <w:r>
        <w:rPr>
          <w:rFonts w:ascii="Arial" w:hAnsi="Arial" w:cs="Arial" w:hint="eastAsia"/>
          <w:b/>
          <w:sz w:val="22"/>
          <w:szCs w:val="22"/>
          <w:lang w:eastAsia="zh-CN"/>
        </w:rPr>
        <w:t>AIoT</w:t>
      </w:r>
      <w:proofErr w:type="spellEnd"/>
      <w:r>
        <w:rPr>
          <w:rFonts w:ascii="Arial" w:hAnsi="Arial" w:cs="Arial" w:hint="eastAsia"/>
          <w:b/>
          <w:sz w:val="22"/>
          <w:szCs w:val="22"/>
          <w:lang w:eastAsia="zh-CN"/>
        </w:rPr>
        <w:t xml:space="preserve"> Identifiers</w:t>
      </w:r>
    </w:p>
    <w:p w14:paraId="66DC003D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0" w:name="OLE_LINK58"/>
      <w:bookmarkStart w:id="1" w:name="OLE_LINK57"/>
      <w:r>
        <w:rPr>
          <w:rFonts w:ascii="Arial" w:hAnsi="Arial" w:cs="Arial"/>
          <w:b/>
          <w:sz w:val="22"/>
          <w:szCs w:val="22"/>
        </w:rPr>
        <w:t>Response to:</w:t>
      </w:r>
      <w:r>
        <w:rPr>
          <w:rFonts w:ascii="Arial" w:hAnsi="Arial" w:cs="Arial"/>
          <w:b/>
          <w:sz w:val="22"/>
          <w:szCs w:val="22"/>
        </w:rPr>
        <w:tab/>
        <w:t xml:space="preserve">Reply LS on Structure updates of </w:t>
      </w:r>
      <w:proofErr w:type="spellStart"/>
      <w:r>
        <w:rPr>
          <w:rFonts w:ascii="Arial" w:hAnsi="Arial" w:cs="Arial"/>
          <w:b/>
          <w:sz w:val="22"/>
          <w:szCs w:val="22"/>
        </w:rPr>
        <w:t>AIoT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Identifiers (</w:t>
      </w:r>
      <w:hyperlink r:id="rId7" w:history="1">
        <w:r>
          <w:rPr>
            <w:rFonts w:ascii="Arial" w:hAnsi="Arial" w:cs="Arial"/>
            <w:b/>
            <w:sz w:val="22"/>
            <w:szCs w:val="22"/>
          </w:rPr>
          <w:t>R2-2508028</w:t>
        </w:r>
      </w:hyperlink>
      <w:r>
        <w:rPr>
          <w:rFonts w:ascii="Arial" w:hAnsi="Arial" w:cs="Arial"/>
          <w:b/>
          <w:sz w:val="22"/>
          <w:szCs w:val="22"/>
        </w:rPr>
        <w:t xml:space="preserve"> / S2-2509655)</w:t>
      </w:r>
    </w:p>
    <w:p w14:paraId="210220FE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>
        <w:rPr>
          <w:rFonts w:ascii="Arial" w:hAnsi="Arial" w:cs="Arial"/>
          <w:b/>
          <w:sz w:val="22"/>
          <w:szCs w:val="22"/>
        </w:rPr>
        <w:t>Release: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  <w:lang w:eastAsia="zh-CN"/>
        </w:rPr>
        <w:t>Release 19</w:t>
      </w:r>
    </w:p>
    <w:bookmarkEnd w:id="2"/>
    <w:bookmarkEnd w:id="3"/>
    <w:bookmarkEnd w:id="4"/>
    <w:p w14:paraId="69B87B46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Work Item:</w:t>
      </w:r>
      <w:r>
        <w:rPr>
          <w:rFonts w:ascii="Arial" w:hAnsi="Arial" w:cs="Arial"/>
          <w:b/>
          <w:sz w:val="22"/>
          <w:szCs w:val="22"/>
        </w:rPr>
        <w:tab/>
      </w:r>
      <w:proofErr w:type="spellStart"/>
      <w:r>
        <w:rPr>
          <w:rFonts w:ascii="Arial" w:hAnsi="Arial" w:cs="Arial"/>
          <w:b/>
          <w:sz w:val="22"/>
          <w:szCs w:val="22"/>
        </w:rPr>
        <w:t>Ambient_IoT_solutions</w:t>
      </w:r>
      <w:proofErr w:type="spellEnd"/>
    </w:p>
    <w:p w14:paraId="655E25D0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Source: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CATT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highlight w:val="yellow"/>
        </w:rPr>
        <w:t>[will be RAN2]</w:t>
      </w:r>
    </w:p>
    <w:p w14:paraId="67DD804A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hAnsi="Arial" w:cs="Arial"/>
          <w:b/>
          <w:sz w:val="22"/>
          <w:szCs w:val="22"/>
        </w:rPr>
        <w:t>To: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CT4</w:t>
      </w:r>
    </w:p>
    <w:p w14:paraId="378F8E05" w14:textId="77777777" w:rsidR="00381958" w:rsidRDefault="00000000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 w:hint="eastAsia"/>
          <w:b/>
          <w:sz w:val="22"/>
          <w:szCs w:val="22"/>
          <w:lang w:eastAsia="zh-CN"/>
        </w:rPr>
        <w:t>C</w:t>
      </w:r>
      <w:r>
        <w:rPr>
          <w:rFonts w:ascii="Arial" w:hAnsi="Arial" w:cs="Arial"/>
          <w:b/>
          <w:sz w:val="22"/>
          <w:szCs w:val="22"/>
          <w:lang w:eastAsia="zh-CN"/>
        </w:rPr>
        <w:t>c:</w:t>
      </w:r>
      <w:r>
        <w:rPr>
          <w:rFonts w:ascii="Arial" w:hAnsi="Arial" w:cs="Arial"/>
          <w:b/>
          <w:sz w:val="22"/>
          <w:szCs w:val="22"/>
          <w:lang w:eastAsia="zh-CN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SA2</w:t>
      </w:r>
    </w:p>
    <w:p w14:paraId="19482851" w14:textId="77777777" w:rsidR="00381958" w:rsidRDefault="00381958">
      <w:pPr>
        <w:spacing w:after="60"/>
        <w:ind w:left="1985" w:hanging="1985"/>
        <w:rPr>
          <w:rFonts w:ascii="Arial" w:hAnsi="Arial" w:cs="Arial"/>
          <w:b/>
        </w:rPr>
      </w:pPr>
    </w:p>
    <w:p w14:paraId="003F5E62" w14:textId="77777777" w:rsidR="00381958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sz w:val="22"/>
          <w:szCs w:val="22"/>
        </w:rPr>
        <w:t>Contact person:</w:t>
      </w: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Lei Wang</w:t>
      </w:r>
    </w:p>
    <w:p w14:paraId="1A14767F" w14:textId="77777777" w:rsidR="00381958" w:rsidRDefault="00000000">
      <w:pPr>
        <w:spacing w:after="60"/>
        <w:ind w:left="1985" w:hanging="1985"/>
        <w:textAlignment w:val="baseline"/>
        <w:rPr>
          <w:rFonts w:ascii="Arial" w:hAnsi="Arial" w:cs="Arial"/>
          <w:b/>
          <w:sz w:val="22"/>
          <w:szCs w:val="22"/>
          <w:lang w:eastAsia="zh-CN"/>
        </w:rPr>
      </w:pPr>
      <w:r>
        <w:rPr>
          <w:rFonts w:ascii="Arial" w:eastAsia="Times New Roman" w:hAnsi="Arial" w:cs="Arial"/>
          <w:b/>
          <w:sz w:val="22"/>
          <w:szCs w:val="22"/>
        </w:rPr>
        <w:tab/>
      </w:r>
      <w:r>
        <w:rPr>
          <w:rFonts w:ascii="Arial" w:hAnsi="Arial" w:cs="Arial" w:hint="eastAsia"/>
          <w:b/>
          <w:sz w:val="22"/>
          <w:szCs w:val="22"/>
          <w:lang w:eastAsia="zh-CN"/>
        </w:rPr>
        <w:t>wanglei24@cictmobile.com</w:t>
      </w:r>
    </w:p>
    <w:p w14:paraId="1E12B604" w14:textId="77777777" w:rsidR="00381958" w:rsidRDefault="00381958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</w:p>
    <w:p w14:paraId="4EDD6B0F" w14:textId="77777777" w:rsidR="00381958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Send any reply LS to:</w:t>
      </w:r>
      <w:r>
        <w:rPr>
          <w:rFonts w:ascii="Arial" w:eastAsia="Times New Roman" w:hAnsi="Arial" w:cs="Arial"/>
          <w:b/>
          <w:bCs/>
          <w:sz w:val="22"/>
          <w:szCs w:val="22"/>
        </w:rPr>
        <w:tab/>
        <w:t xml:space="preserve">3GPP Liaisons Coordinator, </w:t>
      </w:r>
      <w:hyperlink r:id="rId8" w:history="1">
        <w:r>
          <w:rPr>
            <w:rStyle w:val="af2"/>
            <w:rFonts w:ascii="Arial" w:eastAsia="Times New Roman" w:hAnsi="Arial" w:cs="Arial"/>
            <w:b/>
            <w:bCs/>
            <w:sz w:val="22"/>
            <w:szCs w:val="22"/>
          </w:rPr>
          <w:t>mailto:3GPPLiaison@etsi.org</w:t>
        </w:r>
      </w:hyperlink>
    </w:p>
    <w:p w14:paraId="1F6105ED" w14:textId="77777777" w:rsidR="00381958" w:rsidRDefault="00000000">
      <w:pPr>
        <w:spacing w:after="60"/>
        <w:ind w:left="1985" w:hanging="1985"/>
        <w:textAlignment w:val="baseline"/>
        <w:rPr>
          <w:rFonts w:ascii="Arial" w:eastAsia="Times New Roman" w:hAnsi="Arial" w:cs="Arial"/>
          <w:b/>
          <w:bCs/>
          <w:sz w:val="22"/>
          <w:szCs w:val="22"/>
        </w:rPr>
      </w:pPr>
      <w:r>
        <w:rPr>
          <w:rFonts w:ascii="Arial" w:eastAsia="Times New Roman" w:hAnsi="Arial" w:cs="Arial"/>
          <w:b/>
          <w:bCs/>
          <w:sz w:val="22"/>
          <w:szCs w:val="22"/>
        </w:rPr>
        <w:t>Attachments:</w:t>
      </w:r>
      <w:r>
        <w:rPr>
          <w:rFonts w:ascii="Arial" w:eastAsia="Times New Roman" w:hAnsi="Arial" w:cs="Arial"/>
          <w:b/>
          <w:bCs/>
          <w:sz w:val="22"/>
          <w:szCs w:val="22"/>
        </w:rPr>
        <w:tab/>
        <w:t>None</w:t>
      </w:r>
    </w:p>
    <w:p w14:paraId="682D2904" w14:textId="77777777" w:rsidR="00381958" w:rsidRDefault="00000000">
      <w:pPr>
        <w:pStyle w:val="1"/>
        <w:tabs>
          <w:tab w:val="clear" w:pos="4680"/>
          <w:tab w:val="clear" w:pos="9360"/>
        </w:tabs>
      </w:pPr>
      <w:r>
        <w:t>Overall description</w:t>
      </w:r>
    </w:p>
    <w:p w14:paraId="278B6914" w14:textId="77777777" w:rsidR="00381958" w:rsidRDefault="00000000">
      <w:pPr>
        <w:jc w:val="both"/>
        <w:rPr>
          <w:lang w:eastAsia="zh-CN"/>
        </w:rPr>
      </w:pPr>
      <w:r>
        <w:rPr>
          <w:lang w:val="en-GB"/>
        </w:rPr>
        <w:t xml:space="preserve">RAN2 would like to thank </w:t>
      </w:r>
      <w:r>
        <w:rPr>
          <w:rFonts w:hint="eastAsia"/>
          <w:lang w:eastAsia="zh-CN"/>
        </w:rPr>
        <w:t xml:space="preserve">SA2 LS (R2-2508028/S2-2509655 with To CT4/CC to RAN2) on the information of updating the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 Identification Information-related description to TS 23.369. </w:t>
      </w:r>
    </w:p>
    <w:p w14:paraId="2A4AE9F3" w14:textId="296D2087" w:rsidR="00381958" w:rsidRDefault="00000000">
      <w:pPr>
        <w:jc w:val="both"/>
        <w:rPr>
          <w:lang w:eastAsia="zh-CN"/>
        </w:rPr>
      </w:pPr>
      <w:r>
        <w:rPr>
          <w:rFonts w:hint="eastAsia"/>
          <w:lang w:eastAsia="zh-CN"/>
        </w:rPr>
        <w:t>Based on this SA2 LS to CT4, RAN2 assumes that CT4</w:t>
      </w:r>
      <w:r>
        <w:rPr>
          <w:lang w:eastAsia="ko-KR"/>
        </w:rPr>
        <w:t xml:space="preserve"> will </w:t>
      </w:r>
      <w:r>
        <w:rPr>
          <w:rFonts w:hint="eastAsia"/>
          <w:lang w:eastAsia="zh-CN"/>
        </w:rPr>
        <w:t xml:space="preserve">update the structure of the </w:t>
      </w:r>
      <w:proofErr w:type="spellStart"/>
      <w:r>
        <w:rPr>
          <w:rFonts w:hint="eastAsia"/>
          <w:lang w:eastAsia="zh-CN"/>
        </w:rPr>
        <w:t>AIoT</w:t>
      </w:r>
      <w:proofErr w:type="spellEnd"/>
      <w:r>
        <w:rPr>
          <w:rFonts w:hint="eastAsia"/>
          <w:lang w:eastAsia="zh-CN"/>
        </w:rPr>
        <w:t xml:space="preserve"> Identification information for addressing the paging ID type</w:t>
      </w:r>
      <w:commentRangeStart w:id="5"/>
      <w:r w:rsidR="004E4B53">
        <w:rPr>
          <w:rFonts w:hint="eastAsia"/>
          <w:lang w:eastAsia="zh-CN"/>
        </w:rPr>
        <w:t xml:space="preserve"> </w:t>
      </w:r>
      <w:ins w:id="6" w:author="Huawei-Yulong" w:date="2025-11-20T06:07:00Z">
        <w:r w:rsidR="004E4B53">
          <w:rPr>
            <w:rFonts w:hint="eastAsia"/>
            <w:lang w:eastAsia="zh-CN"/>
          </w:rPr>
          <w:t xml:space="preserve">(e.g., </w:t>
        </w:r>
      </w:ins>
      <w:ins w:id="7" w:author="Huawei-Yulong" w:date="2025-11-20T06:10:00Z">
        <w:r w:rsidR="004E4B53" w:rsidRPr="0019566E">
          <w:rPr>
            <w:noProof/>
            <w:lang w:eastAsia="ko-KR"/>
          </w:rPr>
          <w:t xml:space="preserve">device permanent ID, </w:t>
        </w:r>
      </w:ins>
      <w:ins w:id="8" w:author="Huawei-Yulong" w:date="2025-11-20T06:14:00Z">
        <w:r w:rsidR="004B52F6">
          <w:rPr>
            <w:rFonts w:hint="eastAsia"/>
            <w:noProof/>
            <w:lang w:eastAsia="zh-CN"/>
          </w:rPr>
          <w:t>temporary</w:t>
        </w:r>
        <w:r w:rsidR="00356AE8">
          <w:rPr>
            <w:rFonts w:hint="eastAsia"/>
            <w:noProof/>
            <w:lang w:eastAsia="zh-CN"/>
          </w:rPr>
          <w:t xml:space="preserve"> I</w:t>
        </w:r>
      </w:ins>
      <w:ins w:id="9" w:author="Huawei-Yulong" w:date="2025-11-20T06:10:00Z">
        <w:r w:rsidR="004E4B53" w:rsidRPr="0019566E">
          <w:rPr>
            <w:noProof/>
            <w:lang w:eastAsia="ko-KR"/>
          </w:rPr>
          <w:t>D, filtering information</w:t>
        </w:r>
        <w:r w:rsidR="004E4B53">
          <w:rPr>
            <w:rFonts w:hint="eastAsia"/>
            <w:noProof/>
            <w:lang w:eastAsia="zh-CN"/>
          </w:rPr>
          <w:t>, etc.</w:t>
        </w:r>
      </w:ins>
      <w:ins w:id="10" w:author="Huawei-Yulong" w:date="2025-11-20T06:07:00Z">
        <w:r w:rsidR="004E4B53">
          <w:rPr>
            <w:rFonts w:hint="eastAsia"/>
            <w:lang w:eastAsia="zh-CN"/>
          </w:rPr>
          <w:t xml:space="preserve">) </w:t>
        </w:r>
      </w:ins>
      <w:commentRangeEnd w:id="5"/>
      <w:ins w:id="11" w:author="Huawei-Yulong" w:date="2025-11-20T06:12:00Z">
        <w:r w:rsidR="004E4B53">
          <w:rPr>
            <w:rStyle w:val="af3"/>
          </w:rPr>
          <w:commentReference w:id="5"/>
        </w:r>
      </w:ins>
      <w:r>
        <w:rPr>
          <w:rFonts w:hint="eastAsia"/>
          <w:lang w:eastAsia="zh-CN"/>
        </w:rPr>
        <w:t>indication to align with the SA2 spec of TS 23.369 and SA3 spec of TS 33.369.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81958" w14:paraId="2577BA7D" w14:textId="77777777">
        <w:tc>
          <w:tcPr>
            <w:tcW w:w="9576" w:type="dxa"/>
          </w:tcPr>
          <w:p w14:paraId="16FDE646" w14:textId="77777777" w:rsidR="00381958" w:rsidRDefault="00000000">
            <w:pPr>
              <w:jc w:val="both"/>
              <w:rPr>
                <w:lang w:eastAsia="zh-CN"/>
              </w:rPr>
            </w:pPr>
            <w:r>
              <w:rPr>
                <w:lang w:eastAsia="ko-KR"/>
              </w:rPr>
              <w:t>RAN2 assumes CT4 will address the Paging ID type indication, since SA2 already informed CT4 to continue the work.</w:t>
            </w:r>
          </w:p>
        </w:tc>
      </w:tr>
    </w:tbl>
    <w:p w14:paraId="7D3A0394" w14:textId="77777777" w:rsidR="00381958" w:rsidRDefault="00000000">
      <w:pPr>
        <w:pStyle w:val="1"/>
        <w:tabs>
          <w:tab w:val="clear" w:pos="4680"/>
          <w:tab w:val="clear" w:pos="9360"/>
        </w:tabs>
        <w:rPr>
          <w:lang w:val="en-US" w:eastAsia="zh-CN"/>
        </w:rPr>
      </w:pPr>
      <w:r>
        <w:t>Action</w:t>
      </w:r>
    </w:p>
    <w:p w14:paraId="35A8517B" w14:textId="77777777" w:rsidR="00381958" w:rsidRDefault="00000000">
      <w:pPr>
        <w:spacing w:after="120"/>
        <w:ind w:left="1985" w:hanging="1985"/>
        <w:rPr>
          <w:lang w:eastAsia="zh-CN"/>
        </w:rPr>
      </w:pPr>
      <w:r>
        <w:rPr>
          <w:rFonts w:ascii="Arial" w:eastAsia="Batang" w:hAnsi="Arial" w:cs="Arial"/>
          <w:b/>
          <w:lang w:val="en-GB"/>
        </w:rPr>
        <w:t>To CT</w:t>
      </w:r>
      <w:r>
        <w:rPr>
          <w:rFonts w:ascii="Arial" w:hAnsi="Arial" w:cs="Arial" w:hint="eastAsia"/>
          <w:b/>
          <w:lang w:eastAsia="zh-CN"/>
        </w:rPr>
        <w:t>4:</w:t>
      </w:r>
    </w:p>
    <w:p w14:paraId="154ABA52" w14:textId="77777777" w:rsidR="00381958" w:rsidRDefault="00000000">
      <w:pPr>
        <w:rPr>
          <w:lang w:eastAsia="zh-CN"/>
        </w:rPr>
      </w:pPr>
      <w:r>
        <w:rPr>
          <w:lang w:eastAsia="zh-CN"/>
        </w:rPr>
        <w:t xml:space="preserve">RAN2 respectfully requests </w:t>
      </w:r>
      <w:r>
        <w:rPr>
          <w:rFonts w:hint="eastAsia"/>
          <w:lang w:eastAsia="zh-CN"/>
        </w:rPr>
        <w:t>CT4</w:t>
      </w:r>
      <w:r>
        <w:rPr>
          <w:lang w:eastAsia="zh-CN"/>
        </w:rPr>
        <w:t xml:space="preserve"> to take the above </w:t>
      </w:r>
      <w:r>
        <w:rPr>
          <w:rFonts w:hint="eastAsia"/>
          <w:lang w:eastAsia="zh-CN"/>
        </w:rPr>
        <w:t>information</w:t>
      </w:r>
      <w:r>
        <w:rPr>
          <w:lang w:eastAsia="zh-CN"/>
        </w:rPr>
        <w:t xml:space="preserve"> into account</w:t>
      </w:r>
      <w:r>
        <w:rPr>
          <w:rFonts w:hint="eastAsia"/>
          <w:lang w:eastAsia="zh-CN"/>
        </w:rPr>
        <w:t>.</w:t>
      </w:r>
    </w:p>
    <w:p w14:paraId="6EDA9F12" w14:textId="77777777" w:rsidR="00381958" w:rsidRDefault="00000000">
      <w:pPr>
        <w:pStyle w:val="1"/>
        <w:tabs>
          <w:tab w:val="clear" w:pos="4680"/>
          <w:tab w:val="clear" w:pos="9360"/>
        </w:tabs>
      </w:pPr>
      <w:r>
        <w:t>Dates of the next TSG RAN WG2 meetings</w:t>
      </w:r>
    </w:p>
    <w:p w14:paraId="54157A16" w14:textId="77777777" w:rsidR="00381958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>TSG RAN2 Meeting #1</w:t>
      </w:r>
      <w:r>
        <w:rPr>
          <w:rFonts w:ascii="Arial" w:eastAsiaTheme="minorEastAsia" w:hAnsi="Arial" w:cs="Arial"/>
          <w:bCs/>
          <w:lang w:eastAsia="zh-CN"/>
        </w:rPr>
        <w:t>33</w:t>
      </w:r>
      <w:r>
        <w:rPr>
          <w:rFonts w:ascii="Arial" w:eastAsiaTheme="minorEastAsia" w:hAnsi="Arial" w:cs="Arial"/>
          <w:bCs/>
          <w:lang w:eastAsia="zh-CN"/>
        </w:rPr>
        <w:tab/>
      </w:r>
      <w:r>
        <w:rPr>
          <w:rFonts w:ascii="Arial" w:eastAsia="MS Mincho" w:hAnsi="Arial" w:cs="Arial"/>
          <w:bCs/>
        </w:rPr>
        <w:tab/>
        <w:t>9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– 13</w:t>
      </w:r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Feb,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Gothenburg</w:t>
      </w:r>
      <w:r>
        <w:rPr>
          <w:rFonts w:ascii="Arial" w:eastAsia="MS Mincho" w:hAnsi="Arial" w:cs="Arial"/>
          <w:bCs/>
        </w:rPr>
        <w:t>, Sweden</w:t>
      </w:r>
    </w:p>
    <w:p w14:paraId="56F98445" w14:textId="77777777" w:rsidR="00381958" w:rsidRDefault="00000000">
      <w:pPr>
        <w:tabs>
          <w:tab w:val="left" w:pos="4050"/>
          <w:tab w:val="left" w:pos="7260"/>
        </w:tabs>
        <w:snapToGrid w:val="0"/>
        <w:spacing w:afterLines="50"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</w:rPr>
        <w:t xml:space="preserve">TSG RAN2 Meeting #133bis 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13</w:t>
      </w:r>
      <w:r>
        <w:rPr>
          <w:rFonts w:ascii="Arial" w:eastAsiaTheme="minorEastAsia" w:hAnsi="Arial" w:cs="Arial"/>
          <w:bCs/>
          <w:vertAlign w:val="superscript"/>
          <w:lang w:eastAsia="zh-CN"/>
        </w:rPr>
        <w:t>th</w:t>
      </w:r>
      <w:r>
        <w:rPr>
          <w:rFonts w:ascii="Arial" w:eastAsiaTheme="minorEastAsia" w:hAnsi="Arial" w:cs="Arial"/>
          <w:bCs/>
          <w:lang w:eastAsia="zh-CN"/>
        </w:rPr>
        <w:t xml:space="preserve"> </w:t>
      </w:r>
      <w:r>
        <w:rPr>
          <w:rFonts w:ascii="Arial" w:eastAsia="MS Mincho" w:hAnsi="Arial" w:cs="Arial"/>
          <w:bCs/>
        </w:rPr>
        <w:t>– 17</w:t>
      </w:r>
      <w:proofErr w:type="gramStart"/>
      <w:r>
        <w:rPr>
          <w:rFonts w:ascii="Arial" w:eastAsia="MS Mincho" w:hAnsi="Arial" w:cs="Arial"/>
          <w:bCs/>
          <w:vertAlign w:val="superscript"/>
        </w:rPr>
        <w:t>th</w:t>
      </w:r>
      <w:r>
        <w:rPr>
          <w:rFonts w:ascii="Arial" w:eastAsia="MS Mincho" w:hAnsi="Arial" w:cs="Arial"/>
          <w:bCs/>
        </w:rPr>
        <w:t xml:space="preserve"> </w:t>
      </w:r>
      <w:r>
        <w:rPr>
          <w:rFonts w:ascii="Arial" w:eastAsiaTheme="minorEastAsia" w:hAnsi="Arial" w:cs="Arial" w:hint="eastAsia"/>
          <w:bCs/>
          <w:lang w:eastAsia="zh-CN"/>
        </w:rPr>
        <w:t xml:space="preserve"> </w:t>
      </w:r>
      <w:r>
        <w:rPr>
          <w:rFonts w:ascii="Arial" w:eastAsiaTheme="minorEastAsia" w:hAnsi="Arial" w:cs="Arial"/>
          <w:bCs/>
          <w:lang w:eastAsia="zh-CN"/>
        </w:rPr>
        <w:t>Apr</w:t>
      </w:r>
      <w:proofErr w:type="gramEnd"/>
      <w:r>
        <w:rPr>
          <w:rFonts w:ascii="Arial" w:eastAsia="MS Mincho" w:hAnsi="Arial" w:cs="Arial"/>
          <w:bCs/>
        </w:rPr>
        <w:t>,</w:t>
      </w:r>
      <w:r>
        <w:rPr>
          <w:rFonts w:ascii="Arial" w:eastAsiaTheme="minorEastAsia" w:hAnsi="Arial" w:cs="Arial" w:hint="eastAsia"/>
          <w:bCs/>
          <w:lang w:eastAsia="zh-CN"/>
        </w:rPr>
        <w:t xml:space="preserve"> 202</w:t>
      </w:r>
      <w:r>
        <w:rPr>
          <w:rFonts w:ascii="Arial" w:eastAsiaTheme="minorEastAsia" w:hAnsi="Arial" w:cs="Arial"/>
          <w:bCs/>
          <w:lang w:eastAsia="zh-CN"/>
        </w:rPr>
        <w:t>6</w:t>
      </w:r>
      <w:r>
        <w:rPr>
          <w:rFonts w:ascii="Arial" w:eastAsia="MS Mincho" w:hAnsi="Arial" w:cs="Arial"/>
          <w:bCs/>
        </w:rPr>
        <w:tab/>
      </w:r>
      <w:r>
        <w:rPr>
          <w:rFonts w:ascii="Arial" w:eastAsiaTheme="minorEastAsia" w:hAnsi="Arial" w:cs="Arial"/>
          <w:bCs/>
          <w:lang w:eastAsia="zh-CN"/>
        </w:rPr>
        <w:t>St. Julian, Malta</w:t>
      </w:r>
    </w:p>
    <w:p w14:paraId="3D542295" w14:textId="77777777" w:rsidR="00381958" w:rsidRDefault="00381958">
      <w:pPr>
        <w:rPr>
          <w:lang w:val="en-GB"/>
        </w:rPr>
      </w:pPr>
    </w:p>
    <w:sectPr w:rsidR="003819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5" w:author="Huawei-Yulong" w:date="2025-11-20T06:12:00Z" w:initials="HW">
    <w:p w14:paraId="5631B339" w14:textId="24B6BCF2" w:rsidR="004E4B53" w:rsidRPr="004E4B53" w:rsidRDefault="004E4B53">
      <w:pPr>
        <w:pStyle w:val="a7"/>
        <w:rPr>
          <w:rFonts w:hint="eastAsia"/>
          <w:lang w:eastAsia="zh-CN"/>
        </w:rPr>
      </w:pPr>
      <w:r>
        <w:rPr>
          <w:rStyle w:val="af3"/>
        </w:rPr>
        <w:annotationRef/>
      </w:r>
      <w:r>
        <w:rPr>
          <w:lang w:eastAsia="zh-CN"/>
        </w:rPr>
        <w:t>N</w:t>
      </w:r>
      <w:r>
        <w:rPr>
          <w:rFonts w:hint="eastAsia"/>
          <w:lang w:eastAsia="zh-CN"/>
        </w:rPr>
        <w:t xml:space="preserve">o strong view. </w:t>
      </w:r>
      <w:r>
        <w:rPr>
          <w:lang w:eastAsia="zh-CN"/>
        </w:rPr>
        <w:t>But</w:t>
      </w:r>
      <w:r>
        <w:rPr>
          <w:rFonts w:hint="eastAsia"/>
          <w:lang w:eastAsia="zh-CN"/>
        </w:rPr>
        <w:t xml:space="preserve"> better to clarify the term so </w:t>
      </w:r>
      <w:r>
        <w:rPr>
          <w:lang w:eastAsia="zh-CN"/>
        </w:rPr>
        <w:t>that</w:t>
      </w:r>
      <w:r>
        <w:rPr>
          <w:rFonts w:hint="eastAsia"/>
          <w:lang w:eastAsia="zh-CN"/>
        </w:rPr>
        <w:t xml:space="preserve"> CT4 is on the same page.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31B33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F130F4A" w16cex:dateUtc="2025-11-19T22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31B339" w16cid:durableId="0F130F4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CDF1" w14:textId="77777777" w:rsidR="00884E05" w:rsidRDefault="00884E05">
      <w:pPr>
        <w:spacing w:after="0"/>
      </w:pPr>
      <w:r>
        <w:separator/>
      </w:r>
    </w:p>
  </w:endnote>
  <w:endnote w:type="continuationSeparator" w:id="0">
    <w:p w14:paraId="2AD0B2F0" w14:textId="77777777" w:rsidR="00884E05" w:rsidRDefault="00884E0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¸¼Àº °íµñ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-BoldMT">
    <w:altName w:val="Arial"/>
    <w:charset w:val="00"/>
    <w:family w:val="swiss"/>
    <w:pitch w:val="default"/>
    <w:sig w:usb0="00000000" w:usb1="00000000" w:usb2="00000000" w:usb3="00000000" w:csb0="00000001" w:csb1="00000000"/>
  </w:font>
  <w:font w:name="TimesNewRomanPS-ItalicMT">
    <w:altName w:val="Times New Roman"/>
    <w:charset w:val="00"/>
    <w:family w:val="roman"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215402" w14:textId="77777777" w:rsidR="00884E05" w:rsidRDefault="00884E05">
      <w:pPr>
        <w:spacing w:after="0"/>
      </w:pPr>
      <w:r>
        <w:separator/>
      </w:r>
    </w:p>
  </w:footnote>
  <w:footnote w:type="continuationSeparator" w:id="0">
    <w:p w14:paraId="3AD0166C" w14:textId="77777777" w:rsidR="00884E05" w:rsidRDefault="00884E0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E"/>
    <w:lvl w:ilvl="0">
      <w:numFmt w:val="decimal"/>
      <w:pStyle w:val="BL"/>
      <w:lvlText w:val="*"/>
      <w:lvlJc w:val="left"/>
    </w:lvl>
  </w:abstractNum>
  <w:abstractNum w:abstractNumId="1" w15:restartNumberingAfterBreak="0">
    <w:nsid w:val="01E903B4"/>
    <w:multiLevelType w:val="multilevel"/>
    <w:tmpl w:val="01E903B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pStyle w:val="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2672B"/>
    <w:multiLevelType w:val="multilevel"/>
    <w:tmpl w:val="14E2672B"/>
    <w:lvl w:ilvl="0">
      <w:start w:val="1"/>
      <w:numFmt w:val="bullet"/>
      <w:pStyle w:val="Agreement"/>
      <w:lvlText w:val="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01125"/>
    <w:multiLevelType w:val="multilevel"/>
    <w:tmpl w:val="26901125"/>
    <w:lvl w:ilvl="0">
      <w:start w:val="1"/>
      <w:numFmt w:val="decimal"/>
      <w:pStyle w:val="8"/>
      <w:lvlText w:val="%1     "/>
      <w:lvlJc w:val="left"/>
      <w:pPr>
        <w:ind w:left="420" w:hanging="420"/>
      </w:pPr>
      <w:rPr>
        <w:rFonts w:ascii="Arial Unicode MS" w:hAnsi="Arial Unicode MS" w:hint="eastAsia"/>
        <w:sz w:val="36"/>
      </w:rPr>
    </w:lvl>
    <w:lvl w:ilvl="1">
      <w:start w:val="1"/>
      <w:numFmt w:val="decimal"/>
      <w:lvlText w:val="%1.%2    "/>
      <w:lvlJc w:val="left"/>
      <w:pPr>
        <w:ind w:left="2683" w:hanging="84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4" w15:restartNumberingAfterBreak="0">
    <w:nsid w:val="498775B6"/>
    <w:multiLevelType w:val="multilevel"/>
    <w:tmpl w:val="498775B6"/>
    <w:lvl w:ilvl="0">
      <w:start w:val="1"/>
      <w:numFmt w:val="decimal"/>
      <w:pStyle w:val="KPList"/>
      <w:lvlText w:val="KP %1.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>
      <w:start w:val="1"/>
      <w:numFmt w:val="decimal"/>
      <w:lvlText w:val="KP %1.%2."/>
      <w:lvlJc w:val="left"/>
      <w:pPr>
        <w:ind w:left="792" w:hanging="432"/>
      </w:pPr>
      <w:rPr>
        <w:rFonts w:ascii="Times New Roman" w:hAnsi="Times New Roman" w:hint="default"/>
        <w:b/>
        <w:i w:val="0"/>
        <w:sz w:val="20"/>
      </w:rPr>
    </w:lvl>
    <w:lvl w:ilvl="2">
      <w:start w:val="1"/>
      <w:numFmt w:val="decimal"/>
      <w:lvlText w:val="KP %1.%2.%3."/>
      <w:lvlJc w:val="left"/>
      <w:pPr>
        <w:ind w:left="1224" w:hanging="504"/>
      </w:pPr>
      <w:rPr>
        <w:rFonts w:ascii="Times New Roman" w:hAnsi="Times New Roman" w:hint="default"/>
        <w:b/>
        <w:i w:val="0"/>
        <w:sz w:val="20"/>
      </w:rPr>
    </w:lvl>
    <w:lvl w:ilvl="3">
      <w:start w:val="1"/>
      <w:numFmt w:val="decimal"/>
      <w:lvlText w:val="KP %1.%2.%3.%4."/>
      <w:lvlJc w:val="left"/>
      <w:pPr>
        <w:ind w:left="1728" w:hanging="648"/>
      </w:pPr>
      <w:rPr>
        <w:rFonts w:ascii="Times New Roman" w:hAnsi="Times New Roman" w:hint="default"/>
        <w:b/>
        <w:i w:val="0"/>
        <w:sz w:val="20"/>
      </w:rPr>
    </w:lvl>
    <w:lvl w:ilvl="4">
      <w:start w:val="1"/>
      <w:numFmt w:val="decimal"/>
      <w:lvlText w:val="KP %1.%2.%3.%4.%5."/>
      <w:lvlJc w:val="left"/>
      <w:pPr>
        <w:ind w:left="2232" w:hanging="792"/>
      </w:pPr>
      <w:rPr>
        <w:rFonts w:ascii="Times New Roman" w:hAnsi="Times New Roman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53162D2F"/>
    <w:multiLevelType w:val="multilevel"/>
    <w:tmpl w:val="53162D2F"/>
    <w:lvl w:ilvl="0">
      <w:start w:val="1"/>
      <w:numFmt w:val="decimal"/>
      <w:pStyle w:val="1"/>
      <w:lvlText w:val="%1     "/>
      <w:lvlJc w:val="left"/>
      <w:pPr>
        <w:ind w:left="420" w:hanging="420"/>
      </w:pPr>
      <w:rPr>
        <w:rFonts w:ascii="Arial" w:hAnsi="Arial" w:cs="Arial" w:hint="default"/>
        <w:sz w:val="36"/>
      </w:rPr>
    </w:lvl>
    <w:lvl w:ilvl="1">
      <w:start w:val="1"/>
      <w:numFmt w:val="decimal"/>
      <w:pStyle w:val="2"/>
      <w:lvlText w:val="%1.%2    "/>
      <w:lvlJc w:val="left"/>
      <w:pPr>
        <w:ind w:left="840" w:hanging="840"/>
      </w:pPr>
      <w:rPr>
        <w:rFonts w:hint="eastAsia"/>
      </w:rPr>
    </w:lvl>
    <w:lvl w:ilvl="2">
      <w:start w:val="1"/>
      <w:numFmt w:val="decimal"/>
      <w:pStyle w:val="3"/>
      <w:lvlText w:val="%1.%2.%3   "/>
      <w:lvlJc w:val="right"/>
      <w:pPr>
        <w:ind w:left="1260" w:hanging="3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num w:numId="1" w16cid:durableId="1583488694">
    <w:abstractNumId w:val="5"/>
  </w:num>
  <w:num w:numId="2" w16cid:durableId="1822765673">
    <w:abstractNumId w:val="3"/>
  </w:num>
  <w:num w:numId="3" w16cid:durableId="474688857">
    <w:abstractNumId w:val="1"/>
  </w:num>
  <w:num w:numId="4" w16cid:durableId="64425058">
    <w:abstractNumId w:val="2"/>
  </w:num>
  <w:num w:numId="5" w16cid:durableId="1400518831">
    <w:abstractNumId w:val="0"/>
    <w:lvlOverride w:ilvl="0">
      <w:lvl w:ilvl="0" w:tentative="1">
        <w:start w:val="1"/>
        <w:numFmt w:val="bullet"/>
        <w:pStyle w:val="B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6" w16cid:durableId="115436946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-Yulong">
    <w15:presenceInfo w15:providerId="None" w15:userId="Huawei-Yulo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535"/>
    <w:rsid w:val="F79F190D"/>
    <w:rsid w:val="000005C0"/>
    <w:rsid w:val="00000833"/>
    <w:rsid w:val="00000AC4"/>
    <w:rsid w:val="00000BA5"/>
    <w:rsid w:val="00000C85"/>
    <w:rsid w:val="00000CB6"/>
    <w:rsid w:val="0000125F"/>
    <w:rsid w:val="000014D2"/>
    <w:rsid w:val="00001A3C"/>
    <w:rsid w:val="00001BEF"/>
    <w:rsid w:val="00001DB6"/>
    <w:rsid w:val="000022F6"/>
    <w:rsid w:val="00002596"/>
    <w:rsid w:val="000025B6"/>
    <w:rsid w:val="00002C63"/>
    <w:rsid w:val="00002D18"/>
    <w:rsid w:val="00002DA8"/>
    <w:rsid w:val="00003B22"/>
    <w:rsid w:val="00004934"/>
    <w:rsid w:val="00004A6F"/>
    <w:rsid w:val="00004D2C"/>
    <w:rsid w:val="00004E8F"/>
    <w:rsid w:val="00004EE9"/>
    <w:rsid w:val="00005581"/>
    <w:rsid w:val="00005646"/>
    <w:rsid w:val="00005A61"/>
    <w:rsid w:val="00005ABD"/>
    <w:rsid w:val="00005C48"/>
    <w:rsid w:val="00005E04"/>
    <w:rsid w:val="0000651B"/>
    <w:rsid w:val="000065DF"/>
    <w:rsid w:val="000074E5"/>
    <w:rsid w:val="00007777"/>
    <w:rsid w:val="000100D5"/>
    <w:rsid w:val="00010763"/>
    <w:rsid w:val="000108E4"/>
    <w:rsid w:val="00010B5E"/>
    <w:rsid w:val="0001100E"/>
    <w:rsid w:val="00011057"/>
    <w:rsid w:val="00011A5F"/>
    <w:rsid w:val="00011C3A"/>
    <w:rsid w:val="000121A6"/>
    <w:rsid w:val="000122E4"/>
    <w:rsid w:val="000124A0"/>
    <w:rsid w:val="000127A2"/>
    <w:rsid w:val="000127F9"/>
    <w:rsid w:val="00012881"/>
    <w:rsid w:val="00013251"/>
    <w:rsid w:val="00013619"/>
    <w:rsid w:val="000138E8"/>
    <w:rsid w:val="0001447C"/>
    <w:rsid w:val="000144BB"/>
    <w:rsid w:val="00014772"/>
    <w:rsid w:val="00014834"/>
    <w:rsid w:val="00014B84"/>
    <w:rsid w:val="00015461"/>
    <w:rsid w:val="000159B0"/>
    <w:rsid w:val="00015A9A"/>
    <w:rsid w:val="00015C7C"/>
    <w:rsid w:val="0001660D"/>
    <w:rsid w:val="000168D9"/>
    <w:rsid w:val="00016CEB"/>
    <w:rsid w:val="000176FE"/>
    <w:rsid w:val="00017875"/>
    <w:rsid w:val="00020098"/>
    <w:rsid w:val="000203CA"/>
    <w:rsid w:val="00020606"/>
    <w:rsid w:val="00020766"/>
    <w:rsid w:val="000207FD"/>
    <w:rsid w:val="00020F8F"/>
    <w:rsid w:val="0002154F"/>
    <w:rsid w:val="00021B34"/>
    <w:rsid w:val="00021CE0"/>
    <w:rsid w:val="00021DA5"/>
    <w:rsid w:val="00021ECE"/>
    <w:rsid w:val="00021EE9"/>
    <w:rsid w:val="00022047"/>
    <w:rsid w:val="000227DB"/>
    <w:rsid w:val="00022BC7"/>
    <w:rsid w:val="00023015"/>
    <w:rsid w:val="0002358B"/>
    <w:rsid w:val="00023729"/>
    <w:rsid w:val="00023882"/>
    <w:rsid w:val="00023C68"/>
    <w:rsid w:val="00023E0F"/>
    <w:rsid w:val="00023E67"/>
    <w:rsid w:val="00024675"/>
    <w:rsid w:val="00024A9B"/>
    <w:rsid w:val="00024C12"/>
    <w:rsid w:val="00024C6F"/>
    <w:rsid w:val="00024C7C"/>
    <w:rsid w:val="00024E6B"/>
    <w:rsid w:val="000250F0"/>
    <w:rsid w:val="000254EB"/>
    <w:rsid w:val="00025A21"/>
    <w:rsid w:val="00025AD3"/>
    <w:rsid w:val="00025FCD"/>
    <w:rsid w:val="00025FE1"/>
    <w:rsid w:val="000261AC"/>
    <w:rsid w:val="00026783"/>
    <w:rsid w:val="00026AE4"/>
    <w:rsid w:val="00026D06"/>
    <w:rsid w:val="00026DF1"/>
    <w:rsid w:val="0002709D"/>
    <w:rsid w:val="00027747"/>
    <w:rsid w:val="000278D5"/>
    <w:rsid w:val="00027DEE"/>
    <w:rsid w:val="00027E06"/>
    <w:rsid w:val="000307BC"/>
    <w:rsid w:val="000307C1"/>
    <w:rsid w:val="00030E35"/>
    <w:rsid w:val="00030E36"/>
    <w:rsid w:val="00031BC2"/>
    <w:rsid w:val="00031DAA"/>
    <w:rsid w:val="0003210A"/>
    <w:rsid w:val="000321EE"/>
    <w:rsid w:val="0003241F"/>
    <w:rsid w:val="000325AA"/>
    <w:rsid w:val="000327C4"/>
    <w:rsid w:val="0003299A"/>
    <w:rsid w:val="00032ABC"/>
    <w:rsid w:val="00032BDD"/>
    <w:rsid w:val="00032F17"/>
    <w:rsid w:val="0003313B"/>
    <w:rsid w:val="00033571"/>
    <w:rsid w:val="00033B3F"/>
    <w:rsid w:val="00034308"/>
    <w:rsid w:val="00034455"/>
    <w:rsid w:val="00034CC6"/>
    <w:rsid w:val="00034E30"/>
    <w:rsid w:val="000350B9"/>
    <w:rsid w:val="00035732"/>
    <w:rsid w:val="00035ABE"/>
    <w:rsid w:val="00035B73"/>
    <w:rsid w:val="00035BC3"/>
    <w:rsid w:val="00035E1A"/>
    <w:rsid w:val="00035F0F"/>
    <w:rsid w:val="00036461"/>
    <w:rsid w:val="00036898"/>
    <w:rsid w:val="00036B73"/>
    <w:rsid w:val="00037839"/>
    <w:rsid w:val="00037B23"/>
    <w:rsid w:val="000400C8"/>
    <w:rsid w:val="000400D1"/>
    <w:rsid w:val="000402D3"/>
    <w:rsid w:val="00040713"/>
    <w:rsid w:val="00040A14"/>
    <w:rsid w:val="000410CA"/>
    <w:rsid w:val="00041805"/>
    <w:rsid w:val="000419DF"/>
    <w:rsid w:val="00041C4A"/>
    <w:rsid w:val="00042121"/>
    <w:rsid w:val="00042191"/>
    <w:rsid w:val="000424EE"/>
    <w:rsid w:val="00042728"/>
    <w:rsid w:val="0004292E"/>
    <w:rsid w:val="0004330C"/>
    <w:rsid w:val="00043327"/>
    <w:rsid w:val="000433B6"/>
    <w:rsid w:val="00043531"/>
    <w:rsid w:val="0004356A"/>
    <w:rsid w:val="000435C2"/>
    <w:rsid w:val="00043740"/>
    <w:rsid w:val="000442E5"/>
    <w:rsid w:val="000445B1"/>
    <w:rsid w:val="00045786"/>
    <w:rsid w:val="00045A6C"/>
    <w:rsid w:val="00045AF5"/>
    <w:rsid w:val="00045CAA"/>
    <w:rsid w:val="00046301"/>
    <w:rsid w:val="000466B9"/>
    <w:rsid w:val="000467A9"/>
    <w:rsid w:val="00046AE5"/>
    <w:rsid w:val="00046D89"/>
    <w:rsid w:val="000474AD"/>
    <w:rsid w:val="000478F7"/>
    <w:rsid w:val="00047E4E"/>
    <w:rsid w:val="00047F3B"/>
    <w:rsid w:val="00050102"/>
    <w:rsid w:val="00050873"/>
    <w:rsid w:val="00050B48"/>
    <w:rsid w:val="00050E0F"/>
    <w:rsid w:val="00051054"/>
    <w:rsid w:val="000514AE"/>
    <w:rsid w:val="000514CE"/>
    <w:rsid w:val="000516AC"/>
    <w:rsid w:val="000519FD"/>
    <w:rsid w:val="00051FBB"/>
    <w:rsid w:val="00052091"/>
    <w:rsid w:val="00052347"/>
    <w:rsid w:val="0005264B"/>
    <w:rsid w:val="000526F8"/>
    <w:rsid w:val="00052A88"/>
    <w:rsid w:val="00052C71"/>
    <w:rsid w:val="00052D2C"/>
    <w:rsid w:val="00052E68"/>
    <w:rsid w:val="00052FF4"/>
    <w:rsid w:val="000530B5"/>
    <w:rsid w:val="000535AA"/>
    <w:rsid w:val="00053789"/>
    <w:rsid w:val="000539CD"/>
    <w:rsid w:val="0005417D"/>
    <w:rsid w:val="000545F9"/>
    <w:rsid w:val="000548A0"/>
    <w:rsid w:val="00054A08"/>
    <w:rsid w:val="00054AA4"/>
    <w:rsid w:val="00055399"/>
    <w:rsid w:val="000558DA"/>
    <w:rsid w:val="000558EF"/>
    <w:rsid w:val="00055BEF"/>
    <w:rsid w:val="00055C19"/>
    <w:rsid w:val="0005603C"/>
    <w:rsid w:val="0005632F"/>
    <w:rsid w:val="0005648E"/>
    <w:rsid w:val="000570AE"/>
    <w:rsid w:val="000570F0"/>
    <w:rsid w:val="00057860"/>
    <w:rsid w:val="00057ADD"/>
    <w:rsid w:val="0006004C"/>
    <w:rsid w:val="000603DA"/>
    <w:rsid w:val="00061A57"/>
    <w:rsid w:val="00061AA7"/>
    <w:rsid w:val="00061E63"/>
    <w:rsid w:val="00061E99"/>
    <w:rsid w:val="0006218F"/>
    <w:rsid w:val="000626A6"/>
    <w:rsid w:val="00062B5D"/>
    <w:rsid w:val="00062FC6"/>
    <w:rsid w:val="00063542"/>
    <w:rsid w:val="00063910"/>
    <w:rsid w:val="000649A5"/>
    <w:rsid w:val="00065892"/>
    <w:rsid w:val="00065B78"/>
    <w:rsid w:val="00066055"/>
    <w:rsid w:val="000664FD"/>
    <w:rsid w:val="00066943"/>
    <w:rsid w:val="00067E74"/>
    <w:rsid w:val="00067F5A"/>
    <w:rsid w:val="000706C0"/>
    <w:rsid w:val="00070EA1"/>
    <w:rsid w:val="00070F23"/>
    <w:rsid w:val="000716A7"/>
    <w:rsid w:val="0007170B"/>
    <w:rsid w:val="00071C77"/>
    <w:rsid w:val="00072850"/>
    <w:rsid w:val="00072B0F"/>
    <w:rsid w:val="00072EBA"/>
    <w:rsid w:val="00072F60"/>
    <w:rsid w:val="0007306E"/>
    <w:rsid w:val="00073750"/>
    <w:rsid w:val="000739F4"/>
    <w:rsid w:val="00073F21"/>
    <w:rsid w:val="000741CB"/>
    <w:rsid w:val="00074A3E"/>
    <w:rsid w:val="00074B23"/>
    <w:rsid w:val="00074F91"/>
    <w:rsid w:val="000752E0"/>
    <w:rsid w:val="00075334"/>
    <w:rsid w:val="0007568A"/>
    <w:rsid w:val="00075919"/>
    <w:rsid w:val="00075D59"/>
    <w:rsid w:val="00075E3A"/>
    <w:rsid w:val="000777C2"/>
    <w:rsid w:val="0008025F"/>
    <w:rsid w:val="000808C4"/>
    <w:rsid w:val="00080BEB"/>
    <w:rsid w:val="000816A0"/>
    <w:rsid w:val="00081781"/>
    <w:rsid w:val="00081C48"/>
    <w:rsid w:val="00081CC4"/>
    <w:rsid w:val="00081CC8"/>
    <w:rsid w:val="00081D56"/>
    <w:rsid w:val="00081DF4"/>
    <w:rsid w:val="000824EB"/>
    <w:rsid w:val="00082DF6"/>
    <w:rsid w:val="00083202"/>
    <w:rsid w:val="00083465"/>
    <w:rsid w:val="00083DC4"/>
    <w:rsid w:val="00083DDB"/>
    <w:rsid w:val="00084233"/>
    <w:rsid w:val="000845F3"/>
    <w:rsid w:val="00084A24"/>
    <w:rsid w:val="00085538"/>
    <w:rsid w:val="000859B1"/>
    <w:rsid w:val="00085AE3"/>
    <w:rsid w:val="00085C69"/>
    <w:rsid w:val="00085F35"/>
    <w:rsid w:val="00086151"/>
    <w:rsid w:val="0008684E"/>
    <w:rsid w:val="00086EFB"/>
    <w:rsid w:val="00086F2F"/>
    <w:rsid w:val="000870D5"/>
    <w:rsid w:val="000873AD"/>
    <w:rsid w:val="00087A59"/>
    <w:rsid w:val="000900F1"/>
    <w:rsid w:val="00090540"/>
    <w:rsid w:val="0009064A"/>
    <w:rsid w:val="000906D5"/>
    <w:rsid w:val="00090BFA"/>
    <w:rsid w:val="0009167E"/>
    <w:rsid w:val="00092169"/>
    <w:rsid w:val="00092773"/>
    <w:rsid w:val="000928D1"/>
    <w:rsid w:val="00092CD7"/>
    <w:rsid w:val="00092EFE"/>
    <w:rsid w:val="000938F4"/>
    <w:rsid w:val="00093E07"/>
    <w:rsid w:val="00093EDA"/>
    <w:rsid w:val="000941D7"/>
    <w:rsid w:val="00094A13"/>
    <w:rsid w:val="00094AC7"/>
    <w:rsid w:val="0009505C"/>
    <w:rsid w:val="000954BA"/>
    <w:rsid w:val="00095B23"/>
    <w:rsid w:val="00095FAB"/>
    <w:rsid w:val="00095FE8"/>
    <w:rsid w:val="00095FF0"/>
    <w:rsid w:val="0009647F"/>
    <w:rsid w:val="000966F9"/>
    <w:rsid w:val="00096972"/>
    <w:rsid w:val="000970A9"/>
    <w:rsid w:val="0009722A"/>
    <w:rsid w:val="0009768F"/>
    <w:rsid w:val="00097B36"/>
    <w:rsid w:val="000A0319"/>
    <w:rsid w:val="000A04BB"/>
    <w:rsid w:val="000A0623"/>
    <w:rsid w:val="000A08A2"/>
    <w:rsid w:val="000A1C2B"/>
    <w:rsid w:val="000A1CB1"/>
    <w:rsid w:val="000A1D48"/>
    <w:rsid w:val="000A1DC5"/>
    <w:rsid w:val="000A2197"/>
    <w:rsid w:val="000A2C61"/>
    <w:rsid w:val="000A319A"/>
    <w:rsid w:val="000A3244"/>
    <w:rsid w:val="000A3351"/>
    <w:rsid w:val="000A353B"/>
    <w:rsid w:val="000A3770"/>
    <w:rsid w:val="000A3D0D"/>
    <w:rsid w:val="000A40BC"/>
    <w:rsid w:val="000A448E"/>
    <w:rsid w:val="000A4B16"/>
    <w:rsid w:val="000A4F00"/>
    <w:rsid w:val="000A5589"/>
    <w:rsid w:val="000A57FE"/>
    <w:rsid w:val="000A5B34"/>
    <w:rsid w:val="000A6008"/>
    <w:rsid w:val="000A636A"/>
    <w:rsid w:val="000A6CCD"/>
    <w:rsid w:val="000A6FDB"/>
    <w:rsid w:val="000A723D"/>
    <w:rsid w:val="000A7731"/>
    <w:rsid w:val="000A7856"/>
    <w:rsid w:val="000A7DF6"/>
    <w:rsid w:val="000B0E9D"/>
    <w:rsid w:val="000B1367"/>
    <w:rsid w:val="000B14C3"/>
    <w:rsid w:val="000B1E85"/>
    <w:rsid w:val="000B33FA"/>
    <w:rsid w:val="000B3DF7"/>
    <w:rsid w:val="000B3F96"/>
    <w:rsid w:val="000B4201"/>
    <w:rsid w:val="000B4229"/>
    <w:rsid w:val="000B480D"/>
    <w:rsid w:val="000B4A03"/>
    <w:rsid w:val="000B4A80"/>
    <w:rsid w:val="000B4D08"/>
    <w:rsid w:val="000B4FE9"/>
    <w:rsid w:val="000B503D"/>
    <w:rsid w:val="000B5E6F"/>
    <w:rsid w:val="000B638B"/>
    <w:rsid w:val="000B6743"/>
    <w:rsid w:val="000B689E"/>
    <w:rsid w:val="000B6AF3"/>
    <w:rsid w:val="000B6F4A"/>
    <w:rsid w:val="000B71DC"/>
    <w:rsid w:val="000B7243"/>
    <w:rsid w:val="000B73B9"/>
    <w:rsid w:val="000B73F7"/>
    <w:rsid w:val="000B76F8"/>
    <w:rsid w:val="000B78BE"/>
    <w:rsid w:val="000C0F75"/>
    <w:rsid w:val="000C11C7"/>
    <w:rsid w:val="000C1458"/>
    <w:rsid w:val="000C1AD6"/>
    <w:rsid w:val="000C1D15"/>
    <w:rsid w:val="000C2093"/>
    <w:rsid w:val="000C21DC"/>
    <w:rsid w:val="000C2B9E"/>
    <w:rsid w:val="000C2D5A"/>
    <w:rsid w:val="000C3A93"/>
    <w:rsid w:val="000C3B40"/>
    <w:rsid w:val="000C3CFF"/>
    <w:rsid w:val="000C3DD9"/>
    <w:rsid w:val="000C3E6C"/>
    <w:rsid w:val="000C3EB2"/>
    <w:rsid w:val="000C461F"/>
    <w:rsid w:val="000C4646"/>
    <w:rsid w:val="000C4A74"/>
    <w:rsid w:val="000C4B0D"/>
    <w:rsid w:val="000C4C91"/>
    <w:rsid w:val="000C5A66"/>
    <w:rsid w:val="000C5FD3"/>
    <w:rsid w:val="000C601F"/>
    <w:rsid w:val="000C60A4"/>
    <w:rsid w:val="000C638B"/>
    <w:rsid w:val="000C6476"/>
    <w:rsid w:val="000C64C5"/>
    <w:rsid w:val="000C6689"/>
    <w:rsid w:val="000C6D5F"/>
    <w:rsid w:val="000C7371"/>
    <w:rsid w:val="000C7A1D"/>
    <w:rsid w:val="000C7A90"/>
    <w:rsid w:val="000C7C3D"/>
    <w:rsid w:val="000D01D1"/>
    <w:rsid w:val="000D0215"/>
    <w:rsid w:val="000D03D2"/>
    <w:rsid w:val="000D0ACB"/>
    <w:rsid w:val="000D1275"/>
    <w:rsid w:val="000D15A4"/>
    <w:rsid w:val="000D18F5"/>
    <w:rsid w:val="000D1EEA"/>
    <w:rsid w:val="000D22B1"/>
    <w:rsid w:val="000D265F"/>
    <w:rsid w:val="000D2693"/>
    <w:rsid w:val="000D2F5C"/>
    <w:rsid w:val="000D2FFC"/>
    <w:rsid w:val="000D3AE7"/>
    <w:rsid w:val="000D3B23"/>
    <w:rsid w:val="000D40F0"/>
    <w:rsid w:val="000D460B"/>
    <w:rsid w:val="000D4988"/>
    <w:rsid w:val="000D4CFE"/>
    <w:rsid w:val="000D4D55"/>
    <w:rsid w:val="000D4D7F"/>
    <w:rsid w:val="000D5387"/>
    <w:rsid w:val="000D5624"/>
    <w:rsid w:val="000D60EB"/>
    <w:rsid w:val="000D610C"/>
    <w:rsid w:val="000D64EA"/>
    <w:rsid w:val="000D6565"/>
    <w:rsid w:val="000D683F"/>
    <w:rsid w:val="000D6A6A"/>
    <w:rsid w:val="000D6CBE"/>
    <w:rsid w:val="000D6D77"/>
    <w:rsid w:val="000D7E13"/>
    <w:rsid w:val="000E069B"/>
    <w:rsid w:val="000E08FC"/>
    <w:rsid w:val="000E0F10"/>
    <w:rsid w:val="000E1273"/>
    <w:rsid w:val="000E13D5"/>
    <w:rsid w:val="000E1428"/>
    <w:rsid w:val="000E1AE0"/>
    <w:rsid w:val="000E1F22"/>
    <w:rsid w:val="000E25DC"/>
    <w:rsid w:val="000E2791"/>
    <w:rsid w:val="000E2C76"/>
    <w:rsid w:val="000E301B"/>
    <w:rsid w:val="000E3591"/>
    <w:rsid w:val="000E372B"/>
    <w:rsid w:val="000E380D"/>
    <w:rsid w:val="000E39F4"/>
    <w:rsid w:val="000E3F68"/>
    <w:rsid w:val="000E45DF"/>
    <w:rsid w:val="000E4EB1"/>
    <w:rsid w:val="000E570D"/>
    <w:rsid w:val="000E6B99"/>
    <w:rsid w:val="000E6BE3"/>
    <w:rsid w:val="000E6D54"/>
    <w:rsid w:val="000E6D7F"/>
    <w:rsid w:val="000E6F65"/>
    <w:rsid w:val="000E6FF0"/>
    <w:rsid w:val="000E7129"/>
    <w:rsid w:val="000E71B7"/>
    <w:rsid w:val="000E7553"/>
    <w:rsid w:val="000E7E7B"/>
    <w:rsid w:val="000E7EF9"/>
    <w:rsid w:val="000F0610"/>
    <w:rsid w:val="000F0853"/>
    <w:rsid w:val="000F0888"/>
    <w:rsid w:val="000F0ACF"/>
    <w:rsid w:val="000F0E90"/>
    <w:rsid w:val="000F14EF"/>
    <w:rsid w:val="000F18A9"/>
    <w:rsid w:val="000F2251"/>
    <w:rsid w:val="000F284E"/>
    <w:rsid w:val="000F28ED"/>
    <w:rsid w:val="000F2A09"/>
    <w:rsid w:val="000F2D72"/>
    <w:rsid w:val="000F301C"/>
    <w:rsid w:val="000F36A4"/>
    <w:rsid w:val="000F3E55"/>
    <w:rsid w:val="000F4AF4"/>
    <w:rsid w:val="000F5519"/>
    <w:rsid w:val="000F5671"/>
    <w:rsid w:val="000F6122"/>
    <w:rsid w:val="000F61B2"/>
    <w:rsid w:val="000F64AB"/>
    <w:rsid w:val="000F656C"/>
    <w:rsid w:val="000F6687"/>
    <w:rsid w:val="000F6749"/>
    <w:rsid w:val="000F71A2"/>
    <w:rsid w:val="000F74B8"/>
    <w:rsid w:val="000F7521"/>
    <w:rsid w:val="000F765D"/>
    <w:rsid w:val="000F7805"/>
    <w:rsid w:val="001002DB"/>
    <w:rsid w:val="00100590"/>
    <w:rsid w:val="0010084C"/>
    <w:rsid w:val="00100AB6"/>
    <w:rsid w:val="00100C86"/>
    <w:rsid w:val="0010154F"/>
    <w:rsid w:val="00101707"/>
    <w:rsid w:val="001017C4"/>
    <w:rsid w:val="00101CF8"/>
    <w:rsid w:val="00102318"/>
    <w:rsid w:val="001032B1"/>
    <w:rsid w:val="00103787"/>
    <w:rsid w:val="00103954"/>
    <w:rsid w:val="001040DA"/>
    <w:rsid w:val="001041DD"/>
    <w:rsid w:val="001044BE"/>
    <w:rsid w:val="00104A96"/>
    <w:rsid w:val="0010539A"/>
    <w:rsid w:val="0010558E"/>
    <w:rsid w:val="001055D7"/>
    <w:rsid w:val="001056EA"/>
    <w:rsid w:val="00106120"/>
    <w:rsid w:val="001061F0"/>
    <w:rsid w:val="00106260"/>
    <w:rsid w:val="0010640C"/>
    <w:rsid w:val="0010665B"/>
    <w:rsid w:val="00106704"/>
    <w:rsid w:val="0010682C"/>
    <w:rsid w:val="00106A18"/>
    <w:rsid w:val="00106D91"/>
    <w:rsid w:val="00107D0A"/>
    <w:rsid w:val="00110238"/>
    <w:rsid w:val="00110A5E"/>
    <w:rsid w:val="00111306"/>
    <w:rsid w:val="00111A47"/>
    <w:rsid w:val="00111AB6"/>
    <w:rsid w:val="00111B8E"/>
    <w:rsid w:val="00112231"/>
    <w:rsid w:val="0011277D"/>
    <w:rsid w:val="00112AA9"/>
    <w:rsid w:val="00112C08"/>
    <w:rsid w:val="0011424E"/>
    <w:rsid w:val="001142E1"/>
    <w:rsid w:val="0011441B"/>
    <w:rsid w:val="00114800"/>
    <w:rsid w:val="00114A85"/>
    <w:rsid w:val="00115922"/>
    <w:rsid w:val="00115EBF"/>
    <w:rsid w:val="00115F17"/>
    <w:rsid w:val="00116276"/>
    <w:rsid w:val="0011656D"/>
    <w:rsid w:val="00116E69"/>
    <w:rsid w:val="00116FD7"/>
    <w:rsid w:val="00117266"/>
    <w:rsid w:val="00117324"/>
    <w:rsid w:val="00117D29"/>
    <w:rsid w:val="00117F1A"/>
    <w:rsid w:val="00117F5D"/>
    <w:rsid w:val="0012053B"/>
    <w:rsid w:val="0012069D"/>
    <w:rsid w:val="00120937"/>
    <w:rsid w:val="001217EE"/>
    <w:rsid w:val="00121952"/>
    <w:rsid w:val="00121966"/>
    <w:rsid w:val="00121994"/>
    <w:rsid w:val="00121FB6"/>
    <w:rsid w:val="001220E4"/>
    <w:rsid w:val="00122401"/>
    <w:rsid w:val="00122612"/>
    <w:rsid w:val="001227EA"/>
    <w:rsid w:val="00122C71"/>
    <w:rsid w:val="00122DF1"/>
    <w:rsid w:val="00122EAA"/>
    <w:rsid w:val="0012324D"/>
    <w:rsid w:val="00123BD5"/>
    <w:rsid w:val="001240F9"/>
    <w:rsid w:val="0012429A"/>
    <w:rsid w:val="00124551"/>
    <w:rsid w:val="001247D5"/>
    <w:rsid w:val="001248FA"/>
    <w:rsid w:val="001249C9"/>
    <w:rsid w:val="00124FE4"/>
    <w:rsid w:val="001256CB"/>
    <w:rsid w:val="00125B27"/>
    <w:rsid w:val="00125B37"/>
    <w:rsid w:val="00125B9E"/>
    <w:rsid w:val="001260EF"/>
    <w:rsid w:val="001263BA"/>
    <w:rsid w:val="001265E4"/>
    <w:rsid w:val="00126AF9"/>
    <w:rsid w:val="00126CF1"/>
    <w:rsid w:val="00126E0E"/>
    <w:rsid w:val="00126F35"/>
    <w:rsid w:val="0012700F"/>
    <w:rsid w:val="001271EB"/>
    <w:rsid w:val="0012764D"/>
    <w:rsid w:val="0012799B"/>
    <w:rsid w:val="00127A34"/>
    <w:rsid w:val="00127C18"/>
    <w:rsid w:val="00127FD3"/>
    <w:rsid w:val="0013021F"/>
    <w:rsid w:val="00130810"/>
    <w:rsid w:val="0013085A"/>
    <w:rsid w:val="00130A91"/>
    <w:rsid w:val="00130B22"/>
    <w:rsid w:val="00130D9C"/>
    <w:rsid w:val="00130E24"/>
    <w:rsid w:val="00131219"/>
    <w:rsid w:val="00131295"/>
    <w:rsid w:val="00131AFC"/>
    <w:rsid w:val="0013253E"/>
    <w:rsid w:val="001325A0"/>
    <w:rsid w:val="00132767"/>
    <w:rsid w:val="001338C3"/>
    <w:rsid w:val="00133BD2"/>
    <w:rsid w:val="00134407"/>
    <w:rsid w:val="00134A0E"/>
    <w:rsid w:val="00134B24"/>
    <w:rsid w:val="00134CCE"/>
    <w:rsid w:val="00135AA2"/>
    <w:rsid w:val="001367FE"/>
    <w:rsid w:val="001369DB"/>
    <w:rsid w:val="001369DE"/>
    <w:rsid w:val="00136AC5"/>
    <w:rsid w:val="00137AC3"/>
    <w:rsid w:val="00137AFE"/>
    <w:rsid w:val="00140B94"/>
    <w:rsid w:val="0014114A"/>
    <w:rsid w:val="00141C57"/>
    <w:rsid w:val="00142015"/>
    <w:rsid w:val="00142194"/>
    <w:rsid w:val="001422CE"/>
    <w:rsid w:val="001424BF"/>
    <w:rsid w:val="00142551"/>
    <w:rsid w:val="00142C12"/>
    <w:rsid w:val="00142CE6"/>
    <w:rsid w:val="0014333B"/>
    <w:rsid w:val="00143700"/>
    <w:rsid w:val="0014455F"/>
    <w:rsid w:val="001446E6"/>
    <w:rsid w:val="00144D9E"/>
    <w:rsid w:val="00145205"/>
    <w:rsid w:val="0014528B"/>
    <w:rsid w:val="0014570E"/>
    <w:rsid w:val="00145AB8"/>
    <w:rsid w:val="00145BAC"/>
    <w:rsid w:val="00145BC5"/>
    <w:rsid w:val="00145D74"/>
    <w:rsid w:val="001460E6"/>
    <w:rsid w:val="00146283"/>
    <w:rsid w:val="0014659F"/>
    <w:rsid w:val="00146992"/>
    <w:rsid w:val="00146B65"/>
    <w:rsid w:val="00146F77"/>
    <w:rsid w:val="001472B3"/>
    <w:rsid w:val="001478EC"/>
    <w:rsid w:val="001478F7"/>
    <w:rsid w:val="00147A26"/>
    <w:rsid w:val="00147C97"/>
    <w:rsid w:val="0015020B"/>
    <w:rsid w:val="001506C9"/>
    <w:rsid w:val="00150B41"/>
    <w:rsid w:val="00150DC9"/>
    <w:rsid w:val="001512B3"/>
    <w:rsid w:val="001516D1"/>
    <w:rsid w:val="00151779"/>
    <w:rsid w:val="00151909"/>
    <w:rsid w:val="00151944"/>
    <w:rsid w:val="00151B34"/>
    <w:rsid w:val="00151C6E"/>
    <w:rsid w:val="00151EE5"/>
    <w:rsid w:val="0015212F"/>
    <w:rsid w:val="0015262C"/>
    <w:rsid w:val="00152ADD"/>
    <w:rsid w:val="00152E4B"/>
    <w:rsid w:val="00152E77"/>
    <w:rsid w:val="00152E9B"/>
    <w:rsid w:val="0015301A"/>
    <w:rsid w:val="00153048"/>
    <w:rsid w:val="00153122"/>
    <w:rsid w:val="0015314A"/>
    <w:rsid w:val="00153367"/>
    <w:rsid w:val="0015367E"/>
    <w:rsid w:val="00153A17"/>
    <w:rsid w:val="00153A70"/>
    <w:rsid w:val="00153B08"/>
    <w:rsid w:val="00153DEB"/>
    <w:rsid w:val="00154511"/>
    <w:rsid w:val="001548FD"/>
    <w:rsid w:val="001550A3"/>
    <w:rsid w:val="00155271"/>
    <w:rsid w:val="0015539B"/>
    <w:rsid w:val="00155853"/>
    <w:rsid w:val="001558F0"/>
    <w:rsid w:val="00155B0A"/>
    <w:rsid w:val="00156A8D"/>
    <w:rsid w:val="00157298"/>
    <w:rsid w:val="001576FA"/>
    <w:rsid w:val="001578F2"/>
    <w:rsid w:val="00157C9A"/>
    <w:rsid w:val="00157CF8"/>
    <w:rsid w:val="00157E96"/>
    <w:rsid w:val="00157F5F"/>
    <w:rsid w:val="00160015"/>
    <w:rsid w:val="00160292"/>
    <w:rsid w:val="00160B7B"/>
    <w:rsid w:val="001611F9"/>
    <w:rsid w:val="001613CD"/>
    <w:rsid w:val="001616E9"/>
    <w:rsid w:val="00161776"/>
    <w:rsid w:val="001617B2"/>
    <w:rsid w:val="00161A8C"/>
    <w:rsid w:val="00161E44"/>
    <w:rsid w:val="001622E2"/>
    <w:rsid w:val="001626E3"/>
    <w:rsid w:val="001626FE"/>
    <w:rsid w:val="001627E0"/>
    <w:rsid w:val="0016293D"/>
    <w:rsid w:val="00162A5C"/>
    <w:rsid w:val="00162D83"/>
    <w:rsid w:val="00162DE9"/>
    <w:rsid w:val="00162E98"/>
    <w:rsid w:val="001630FD"/>
    <w:rsid w:val="0016313A"/>
    <w:rsid w:val="001638BB"/>
    <w:rsid w:val="001638D0"/>
    <w:rsid w:val="00163C7C"/>
    <w:rsid w:val="00163CD9"/>
    <w:rsid w:val="00164431"/>
    <w:rsid w:val="001645F3"/>
    <w:rsid w:val="0016498E"/>
    <w:rsid w:val="00164C16"/>
    <w:rsid w:val="00164C45"/>
    <w:rsid w:val="00164CFE"/>
    <w:rsid w:val="00164E64"/>
    <w:rsid w:val="00164FFE"/>
    <w:rsid w:val="001657D8"/>
    <w:rsid w:val="00165F88"/>
    <w:rsid w:val="00166ACA"/>
    <w:rsid w:val="00166F89"/>
    <w:rsid w:val="001677FB"/>
    <w:rsid w:val="001679A0"/>
    <w:rsid w:val="00167A3C"/>
    <w:rsid w:val="00167D66"/>
    <w:rsid w:val="0017023D"/>
    <w:rsid w:val="001702B6"/>
    <w:rsid w:val="001702D9"/>
    <w:rsid w:val="0017037B"/>
    <w:rsid w:val="00171067"/>
    <w:rsid w:val="00171123"/>
    <w:rsid w:val="0017174D"/>
    <w:rsid w:val="001717D9"/>
    <w:rsid w:val="0017235D"/>
    <w:rsid w:val="0017254F"/>
    <w:rsid w:val="00172C43"/>
    <w:rsid w:val="0017308F"/>
    <w:rsid w:val="00173513"/>
    <w:rsid w:val="0017353E"/>
    <w:rsid w:val="00173684"/>
    <w:rsid w:val="001739C3"/>
    <w:rsid w:val="00173ECC"/>
    <w:rsid w:val="00173FD2"/>
    <w:rsid w:val="001743F7"/>
    <w:rsid w:val="0017475C"/>
    <w:rsid w:val="00174F14"/>
    <w:rsid w:val="00175227"/>
    <w:rsid w:val="00175229"/>
    <w:rsid w:val="001754AB"/>
    <w:rsid w:val="0017586A"/>
    <w:rsid w:val="00175927"/>
    <w:rsid w:val="001759F4"/>
    <w:rsid w:val="00175B80"/>
    <w:rsid w:val="00175D8A"/>
    <w:rsid w:val="001763DE"/>
    <w:rsid w:val="00176532"/>
    <w:rsid w:val="00176536"/>
    <w:rsid w:val="00176F8E"/>
    <w:rsid w:val="00177A5D"/>
    <w:rsid w:val="00177FA9"/>
    <w:rsid w:val="001804EA"/>
    <w:rsid w:val="0018057B"/>
    <w:rsid w:val="00180790"/>
    <w:rsid w:val="00181558"/>
    <w:rsid w:val="00181716"/>
    <w:rsid w:val="001817BC"/>
    <w:rsid w:val="00181D7D"/>
    <w:rsid w:val="0018211C"/>
    <w:rsid w:val="001823B6"/>
    <w:rsid w:val="001828AB"/>
    <w:rsid w:val="00182C1D"/>
    <w:rsid w:val="00182EBC"/>
    <w:rsid w:val="00182F5E"/>
    <w:rsid w:val="0018302A"/>
    <w:rsid w:val="001839B7"/>
    <w:rsid w:val="001840D6"/>
    <w:rsid w:val="00184135"/>
    <w:rsid w:val="001843E6"/>
    <w:rsid w:val="00184B64"/>
    <w:rsid w:val="00185091"/>
    <w:rsid w:val="001855D0"/>
    <w:rsid w:val="001858D3"/>
    <w:rsid w:val="00185942"/>
    <w:rsid w:val="00185A19"/>
    <w:rsid w:val="00185AA9"/>
    <w:rsid w:val="00186180"/>
    <w:rsid w:val="001868F2"/>
    <w:rsid w:val="00186E14"/>
    <w:rsid w:val="00187376"/>
    <w:rsid w:val="001875B3"/>
    <w:rsid w:val="00187B93"/>
    <w:rsid w:val="00187FA8"/>
    <w:rsid w:val="001900FA"/>
    <w:rsid w:val="00190138"/>
    <w:rsid w:val="00190A00"/>
    <w:rsid w:val="00191176"/>
    <w:rsid w:val="001918B1"/>
    <w:rsid w:val="001918C5"/>
    <w:rsid w:val="00192088"/>
    <w:rsid w:val="00192DAE"/>
    <w:rsid w:val="00192FCB"/>
    <w:rsid w:val="001932C0"/>
    <w:rsid w:val="0019358D"/>
    <w:rsid w:val="0019373E"/>
    <w:rsid w:val="00193FBA"/>
    <w:rsid w:val="00194214"/>
    <w:rsid w:val="00194319"/>
    <w:rsid w:val="00194745"/>
    <w:rsid w:val="00194C71"/>
    <w:rsid w:val="00194C90"/>
    <w:rsid w:val="00195C9E"/>
    <w:rsid w:val="00195E4B"/>
    <w:rsid w:val="00195FB2"/>
    <w:rsid w:val="00196401"/>
    <w:rsid w:val="00196515"/>
    <w:rsid w:val="0019697D"/>
    <w:rsid w:val="00197226"/>
    <w:rsid w:val="001978FF"/>
    <w:rsid w:val="001A1506"/>
    <w:rsid w:val="001A260A"/>
    <w:rsid w:val="001A2C26"/>
    <w:rsid w:val="001A2DDC"/>
    <w:rsid w:val="001A34D5"/>
    <w:rsid w:val="001A3A34"/>
    <w:rsid w:val="001A3EB9"/>
    <w:rsid w:val="001A3FE5"/>
    <w:rsid w:val="001A41D2"/>
    <w:rsid w:val="001A439D"/>
    <w:rsid w:val="001A4DC6"/>
    <w:rsid w:val="001A523A"/>
    <w:rsid w:val="001A541E"/>
    <w:rsid w:val="001A5797"/>
    <w:rsid w:val="001A6690"/>
    <w:rsid w:val="001A6718"/>
    <w:rsid w:val="001A6EBE"/>
    <w:rsid w:val="001A73A5"/>
    <w:rsid w:val="001A7AF5"/>
    <w:rsid w:val="001A7C1F"/>
    <w:rsid w:val="001A7C8B"/>
    <w:rsid w:val="001B01F6"/>
    <w:rsid w:val="001B12ED"/>
    <w:rsid w:val="001B1413"/>
    <w:rsid w:val="001B16EC"/>
    <w:rsid w:val="001B17F4"/>
    <w:rsid w:val="001B20A2"/>
    <w:rsid w:val="001B228A"/>
    <w:rsid w:val="001B251F"/>
    <w:rsid w:val="001B2599"/>
    <w:rsid w:val="001B25D4"/>
    <w:rsid w:val="001B274D"/>
    <w:rsid w:val="001B33AA"/>
    <w:rsid w:val="001B356B"/>
    <w:rsid w:val="001B3653"/>
    <w:rsid w:val="001B379B"/>
    <w:rsid w:val="001B465A"/>
    <w:rsid w:val="001B4CF2"/>
    <w:rsid w:val="001B4E25"/>
    <w:rsid w:val="001B5C40"/>
    <w:rsid w:val="001B5F71"/>
    <w:rsid w:val="001B687C"/>
    <w:rsid w:val="001B7725"/>
    <w:rsid w:val="001B786D"/>
    <w:rsid w:val="001B78AB"/>
    <w:rsid w:val="001B7B0F"/>
    <w:rsid w:val="001B7C4B"/>
    <w:rsid w:val="001C0B32"/>
    <w:rsid w:val="001C0C42"/>
    <w:rsid w:val="001C1522"/>
    <w:rsid w:val="001C1B7A"/>
    <w:rsid w:val="001C1DAC"/>
    <w:rsid w:val="001C20E0"/>
    <w:rsid w:val="001C210B"/>
    <w:rsid w:val="001C221B"/>
    <w:rsid w:val="001C27D1"/>
    <w:rsid w:val="001C2800"/>
    <w:rsid w:val="001C3549"/>
    <w:rsid w:val="001C3589"/>
    <w:rsid w:val="001C3679"/>
    <w:rsid w:val="001C3A79"/>
    <w:rsid w:val="001C3C46"/>
    <w:rsid w:val="001C42B0"/>
    <w:rsid w:val="001C4372"/>
    <w:rsid w:val="001C4552"/>
    <w:rsid w:val="001C49E8"/>
    <w:rsid w:val="001C4C5E"/>
    <w:rsid w:val="001C4C9F"/>
    <w:rsid w:val="001C4CB9"/>
    <w:rsid w:val="001C5172"/>
    <w:rsid w:val="001C5682"/>
    <w:rsid w:val="001C57CC"/>
    <w:rsid w:val="001C58A1"/>
    <w:rsid w:val="001C599D"/>
    <w:rsid w:val="001C5C26"/>
    <w:rsid w:val="001C5E7C"/>
    <w:rsid w:val="001C5EEF"/>
    <w:rsid w:val="001C611C"/>
    <w:rsid w:val="001C63E4"/>
    <w:rsid w:val="001C64B3"/>
    <w:rsid w:val="001C66A5"/>
    <w:rsid w:val="001C6823"/>
    <w:rsid w:val="001C694E"/>
    <w:rsid w:val="001C6A97"/>
    <w:rsid w:val="001C70D2"/>
    <w:rsid w:val="001C7449"/>
    <w:rsid w:val="001C7605"/>
    <w:rsid w:val="001D059F"/>
    <w:rsid w:val="001D0D65"/>
    <w:rsid w:val="001D0DBE"/>
    <w:rsid w:val="001D1024"/>
    <w:rsid w:val="001D11D5"/>
    <w:rsid w:val="001D18CC"/>
    <w:rsid w:val="001D1A4F"/>
    <w:rsid w:val="001D1E17"/>
    <w:rsid w:val="001D220D"/>
    <w:rsid w:val="001D2308"/>
    <w:rsid w:val="001D28AD"/>
    <w:rsid w:val="001D2E51"/>
    <w:rsid w:val="001D30E7"/>
    <w:rsid w:val="001D3434"/>
    <w:rsid w:val="001D38A9"/>
    <w:rsid w:val="001D39D9"/>
    <w:rsid w:val="001D3AF7"/>
    <w:rsid w:val="001D3C59"/>
    <w:rsid w:val="001D3E82"/>
    <w:rsid w:val="001D470F"/>
    <w:rsid w:val="001D4D02"/>
    <w:rsid w:val="001D556C"/>
    <w:rsid w:val="001D5B34"/>
    <w:rsid w:val="001D5BFC"/>
    <w:rsid w:val="001D5F77"/>
    <w:rsid w:val="001D630F"/>
    <w:rsid w:val="001D64A9"/>
    <w:rsid w:val="001D6915"/>
    <w:rsid w:val="001D6DDA"/>
    <w:rsid w:val="001D6F6C"/>
    <w:rsid w:val="001D6FF4"/>
    <w:rsid w:val="001D7156"/>
    <w:rsid w:val="001D72B2"/>
    <w:rsid w:val="001D7983"/>
    <w:rsid w:val="001E067B"/>
    <w:rsid w:val="001E06A0"/>
    <w:rsid w:val="001E160B"/>
    <w:rsid w:val="001E196E"/>
    <w:rsid w:val="001E2565"/>
    <w:rsid w:val="001E258F"/>
    <w:rsid w:val="001E2738"/>
    <w:rsid w:val="001E27F5"/>
    <w:rsid w:val="001E2990"/>
    <w:rsid w:val="001E29EF"/>
    <w:rsid w:val="001E2B21"/>
    <w:rsid w:val="001E3023"/>
    <w:rsid w:val="001E3193"/>
    <w:rsid w:val="001E3608"/>
    <w:rsid w:val="001E3B0D"/>
    <w:rsid w:val="001E3E8A"/>
    <w:rsid w:val="001E415B"/>
    <w:rsid w:val="001E4379"/>
    <w:rsid w:val="001E43DF"/>
    <w:rsid w:val="001E4557"/>
    <w:rsid w:val="001E4F6B"/>
    <w:rsid w:val="001E502A"/>
    <w:rsid w:val="001E5344"/>
    <w:rsid w:val="001E5582"/>
    <w:rsid w:val="001E5C6A"/>
    <w:rsid w:val="001E5CB3"/>
    <w:rsid w:val="001E5E43"/>
    <w:rsid w:val="001E5E95"/>
    <w:rsid w:val="001E5F2A"/>
    <w:rsid w:val="001E690C"/>
    <w:rsid w:val="001E710D"/>
    <w:rsid w:val="001E73B1"/>
    <w:rsid w:val="001E7540"/>
    <w:rsid w:val="001E7615"/>
    <w:rsid w:val="001E76B6"/>
    <w:rsid w:val="001E7EA3"/>
    <w:rsid w:val="001F00A6"/>
    <w:rsid w:val="001F0130"/>
    <w:rsid w:val="001F062E"/>
    <w:rsid w:val="001F074B"/>
    <w:rsid w:val="001F0A0E"/>
    <w:rsid w:val="001F0F6B"/>
    <w:rsid w:val="001F1207"/>
    <w:rsid w:val="001F1401"/>
    <w:rsid w:val="001F1709"/>
    <w:rsid w:val="001F1C5F"/>
    <w:rsid w:val="001F1EA6"/>
    <w:rsid w:val="001F2C8D"/>
    <w:rsid w:val="001F35BF"/>
    <w:rsid w:val="001F36B2"/>
    <w:rsid w:val="001F3AB2"/>
    <w:rsid w:val="001F4EA6"/>
    <w:rsid w:val="001F5313"/>
    <w:rsid w:val="001F5E88"/>
    <w:rsid w:val="001F64E3"/>
    <w:rsid w:val="001F6600"/>
    <w:rsid w:val="001F6953"/>
    <w:rsid w:val="001F69D3"/>
    <w:rsid w:val="001F6D37"/>
    <w:rsid w:val="001F7339"/>
    <w:rsid w:val="001F7650"/>
    <w:rsid w:val="001F7782"/>
    <w:rsid w:val="001F7C4F"/>
    <w:rsid w:val="00200759"/>
    <w:rsid w:val="002007E5"/>
    <w:rsid w:val="00200F41"/>
    <w:rsid w:val="00201139"/>
    <w:rsid w:val="00201475"/>
    <w:rsid w:val="0020155F"/>
    <w:rsid w:val="00202BEA"/>
    <w:rsid w:val="00202C57"/>
    <w:rsid w:val="00202C7E"/>
    <w:rsid w:val="002031C3"/>
    <w:rsid w:val="002032E0"/>
    <w:rsid w:val="00203371"/>
    <w:rsid w:val="00203430"/>
    <w:rsid w:val="0020376D"/>
    <w:rsid w:val="0020377B"/>
    <w:rsid w:val="002037FA"/>
    <w:rsid w:val="00203D62"/>
    <w:rsid w:val="00205197"/>
    <w:rsid w:val="002056C9"/>
    <w:rsid w:val="00205C9B"/>
    <w:rsid w:val="00205E4E"/>
    <w:rsid w:val="002064E4"/>
    <w:rsid w:val="0020682A"/>
    <w:rsid w:val="00206D50"/>
    <w:rsid w:val="00207106"/>
    <w:rsid w:val="00207968"/>
    <w:rsid w:val="00207BA0"/>
    <w:rsid w:val="00207C6A"/>
    <w:rsid w:val="00207E7D"/>
    <w:rsid w:val="002103C2"/>
    <w:rsid w:val="002105AD"/>
    <w:rsid w:val="0021067F"/>
    <w:rsid w:val="00211232"/>
    <w:rsid w:val="00211465"/>
    <w:rsid w:val="00211614"/>
    <w:rsid w:val="002119F1"/>
    <w:rsid w:val="00212524"/>
    <w:rsid w:val="00213370"/>
    <w:rsid w:val="002134DD"/>
    <w:rsid w:val="0021364C"/>
    <w:rsid w:val="002137B0"/>
    <w:rsid w:val="002139A3"/>
    <w:rsid w:val="00213D9A"/>
    <w:rsid w:val="002146C0"/>
    <w:rsid w:val="00214706"/>
    <w:rsid w:val="0021495C"/>
    <w:rsid w:val="002149FC"/>
    <w:rsid w:val="00214DA7"/>
    <w:rsid w:val="0021555F"/>
    <w:rsid w:val="00215CCD"/>
    <w:rsid w:val="0021605A"/>
    <w:rsid w:val="0021611C"/>
    <w:rsid w:val="00216330"/>
    <w:rsid w:val="002170AB"/>
    <w:rsid w:val="00217480"/>
    <w:rsid w:val="002175EE"/>
    <w:rsid w:val="002179E8"/>
    <w:rsid w:val="00217A39"/>
    <w:rsid w:val="00217FF4"/>
    <w:rsid w:val="00220305"/>
    <w:rsid w:val="00220550"/>
    <w:rsid w:val="0022058B"/>
    <w:rsid w:val="00220942"/>
    <w:rsid w:val="002209BD"/>
    <w:rsid w:val="0022105A"/>
    <w:rsid w:val="002210FF"/>
    <w:rsid w:val="002214D8"/>
    <w:rsid w:val="0022156F"/>
    <w:rsid w:val="00221759"/>
    <w:rsid w:val="00221C1A"/>
    <w:rsid w:val="00221D84"/>
    <w:rsid w:val="0022298E"/>
    <w:rsid w:val="00222C41"/>
    <w:rsid w:val="00222DDE"/>
    <w:rsid w:val="00223194"/>
    <w:rsid w:val="0022365F"/>
    <w:rsid w:val="00223D86"/>
    <w:rsid w:val="00223EF3"/>
    <w:rsid w:val="002246EF"/>
    <w:rsid w:val="00224E2C"/>
    <w:rsid w:val="00224FC9"/>
    <w:rsid w:val="002250A4"/>
    <w:rsid w:val="002252EF"/>
    <w:rsid w:val="002253A3"/>
    <w:rsid w:val="00225F2D"/>
    <w:rsid w:val="0022730B"/>
    <w:rsid w:val="00227A40"/>
    <w:rsid w:val="00227B57"/>
    <w:rsid w:val="00227D59"/>
    <w:rsid w:val="00227F3B"/>
    <w:rsid w:val="00230359"/>
    <w:rsid w:val="0023124A"/>
    <w:rsid w:val="002312F3"/>
    <w:rsid w:val="00231567"/>
    <w:rsid w:val="00231A34"/>
    <w:rsid w:val="00231A67"/>
    <w:rsid w:val="00231D33"/>
    <w:rsid w:val="00231F59"/>
    <w:rsid w:val="00232285"/>
    <w:rsid w:val="00232DCF"/>
    <w:rsid w:val="00232E67"/>
    <w:rsid w:val="00232EF8"/>
    <w:rsid w:val="00233722"/>
    <w:rsid w:val="0023397E"/>
    <w:rsid w:val="00233B6E"/>
    <w:rsid w:val="00233BE8"/>
    <w:rsid w:val="00233D75"/>
    <w:rsid w:val="0023439C"/>
    <w:rsid w:val="00234447"/>
    <w:rsid w:val="00234A43"/>
    <w:rsid w:val="00234A5D"/>
    <w:rsid w:val="00234AFE"/>
    <w:rsid w:val="00235897"/>
    <w:rsid w:val="00235A5C"/>
    <w:rsid w:val="00235AAF"/>
    <w:rsid w:val="00235E69"/>
    <w:rsid w:val="002361A3"/>
    <w:rsid w:val="002361C4"/>
    <w:rsid w:val="0023742D"/>
    <w:rsid w:val="0023797E"/>
    <w:rsid w:val="00237B08"/>
    <w:rsid w:val="00237DD8"/>
    <w:rsid w:val="00237F46"/>
    <w:rsid w:val="002404FE"/>
    <w:rsid w:val="002408EA"/>
    <w:rsid w:val="00241C4D"/>
    <w:rsid w:val="00242076"/>
    <w:rsid w:val="00242567"/>
    <w:rsid w:val="00242620"/>
    <w:rsid w:val="00242830"/>
    <w:rsid w:val="0024289F"/>
    <w:rsid w:val="00242BBD"/>
    <w:rsid w:val="00242D81"/>
    <w:rsid w:val="00242DFA"/>
    <w:rsid w:val="00243CFA"/>
    <w:rsid w:val="00244086"/>
    <w:rsid w:val="0024424A"/>
    <w:rsid w:val="00244A22"/>
    <w:rsid w:val="00244B96"/>
    <w:rsid w:val="00244C95"/>
    <w:rsid w:val="00244F6D"/>
    <w:rsid w:val="00244FCB"/>
    <w:rsid w:val="0024549A"/>
    <w:rsid w:val="00245537"/>
    <w:rsid w:val="00245D24"/>
    <w:rsid w:val="002460AE"/>
    <w:rsid w:val="002467BA"/>
    <w:rsid w:val="00246EC3"/>
    <w:rsid w:val="002476B8"/>
    <w:rsid w:val="0024777F"/>
    <w:rsid w:val="00247859"/>
    <w:rsid w:val="002478BC"/>
    <w:rsid w:val="00247C82"/>
    <w:rsid w:val="00247E52"/>
    <w:rsid w:val="00247EBB"/>
    <w:rsid w:val="00250716"/>
    <w:rsid w:val="00250D8A"/>
    <w:rsid w:val="00250D90"/>
    <w:rsid w:val="00251249"/>
    <w:rsid w:val="00252162"/>
    <w:rsid w:val="002529D2"/>
    <w:rsid w:val="00252F96"/>
    <w:rsid w:val="0025308A"/>
    <w:rsid w:val="00253407"/>
    <w:rsid w:val="002539F7"/>
    <w:rsid w:val="00253ABC"/>
    <w:rsid w:val="00253B07"/>
    <w:rsid w:val="00253C0B"/>
    <w:rsid w:val="00253D40"/>
    <w:rsid w:val="00253DA5"/>
    <w:rsid w:val="00253F7F"/>
    <w:rsid w:val="002546D3"/>
    <w:rsid w:val="00255785"/>
    <w:rsid w:val="002565A7"/>
    <w:rsid w:val="0025677A"/>
    <w:rsid w:val="002573C9"/>
    <w:rsid w:val="0025773A"/>
    <w:rsid w:val="00257A71"/>
    <w:rsid w:val="00257ABE"/>
    <w:rsid w:val="00257C01"/>
    <w:rsid w:val="00257E7C"/>
    <w:rsid w:val="0026081A"/>
    <w:rsid w:val="00260831"/>
    <w:rsid w:val="00260CD4"/>
    <w:rsid w:val="00260D8A"/>
    <w:rsid w:val="00261CCB"/>
    <w:rsid w:val="00261F8D"/>
    <w:rsid w:val="00262506"/>
    <w:rsid w:val="00262C57"/>
    <w:rsid w:val="00264054"/>
    <w:rsid w:val="00264427"/>
    <w:rsid w:val="002645CA"/>
    <w:rsid w:val="00264A16"/>
    <w:rsid w:val="00264D4F"/>
    <w:rsid w:val="0026576C"/>
    <w:rsid w:val="00265ADD"/>
    <w:rsid w:val="00265AF6"/>
    <w:rsid w:val="00265D56"/>
    <w:rsid w:val="00265D5B"/>
    <w:rsid w:val="00266125"/>
    <w:rsid w:val="00266245"/>
    <w:rsid w:val="002666AC"/>
    <w:rsid w:val="00266C18"/>
    <w:rsid w:val="00267419"/>
    <w:rsid w:val="00267C21"/>
    <w:rsid w:val="00267D37"/>
    <w:rsid w:val="00267E22"/>
    <w:rsid w:val="002702C9"/>
    <w:rsid w:val="00270748"/>
    <w:rsid w:val="00270808"/>
    <w:rsid w:val="00270934"/>
    <w:rsid w:val="00270D7E"/>
    <w:rsid w:val="00270E6E"/>
    <w:rsid w:val="00271043"/>
    <w:rsid w:val="00271120"/>
    <w:rsid w:val="0027126C"/>
    <w:rsid w:val="00271402"/>
    <w:rsid w:val="0027279B"/>
    <w:rsid w:val="00272C76"/>
    <w:rsid w:val="00272FAF"/>
    <w:rsid w:val="0027344A"/>
    <w:rsid w:val="002734B6"/>
    <w:rsid w:val="0027396B"/>
    <w:rsid w:val="00273AA4"/>
    <w:rsid w:val="00273D16"/>
    <w:rsid w:val="00274690"/>
    <w:rsid w:val="002746F5"/>
    <w:rsid w:val="002754B4"/>
    <w:rsid w:val="002754CB"/>
    <w:rsid w:val="00275794"/>
    <w:rsid w:val="002757F7"/>
    <w:rsid w:val="00275848"/>
    <w:rsid w:val="0027632C"/>
    <w:rsid w:val="00276702"/>
    <w:rsid w:val="00276C3D"/>
    <w:rsid w:val="00276D58"/>
    <w:rsid w:val="0027720F"/>
    <w:rsid w:val="00277C94"/>
    <w:rsid w:val="00277CAA"/>
    <w:rsid w:val="002800C7"/>
    <w:rsid w:val="00280334"/>
    <w:rsid w:val="00280778"/>
    <w:rsid w:val="00280A6F"/>
    <w:rsid w:val="00280B80"/>
    <w:rsid w:val="00280EA4"/>
    <w:rsid w:val="00281215"/>
    <w:rsid w:val="0028160E"/>
    <w:rsid w:val="002817B5"/>
    <w:rsid w:val="00281932"/>
    <w:rsid w:val="00281A98"/>
    <w:rsid w:val="00281FE4"/>
    <w:rsid w:val="0028321F"/>
    <w:rsid w:val="002833AD"/>
    <w:rsid w:val="00283808"/>
    <w:rsid w:val="0028381C"/>
    <w:rsid w:val="00283923"/>
    <w:rsid w:val="00283CCB"/>
    <w:rsid w:val="00283EB1"/>
    <w:rsid w:val="00283FD6"/>
    <w:rsid w:val="002841E5"/>
    <w:rsid w:val="002848D2"/>
    <w:rsid w:val="00284944"/>
    <w:rsid w:val="00284B44"/>
    <w:rsid w:val="00284CF2"/>
    <w:rsid w:val="00284DD4"/>
    <w:rsid w:val="00285108"/>
    <w:rsid w:val="002853D7"/>
    <w:rsid w:val="00285749"/>
    <w:rsid w:val="002859A5"/>
    <w:rsid w:val="00286001"/>
    <w:rsid w:val="00286290"/>
    <w:rsid w:val="00286806"/>
    <w:rsid w:val="00286A6F"/>
    <w:rsid w:val="00286D25"/>
    <w:rsid w:val="002874AD"/>
    <w:rsid w:val="00287797"/>
    <w:rsid w:val="002877EC"/>
    <w:rsid w:val="0029005D"/>
    <w:rsid w:val="00290721"/>
    <w:rsid w:val="00291522"/>
    <w:rsid w:val="002915EF"/>
    <w:rsid w:val="0029175B"/>
    <w:rsid w:val="0029186F"/>
    <w:rsid w:val="00291A39"/>
    <w:rsid w:val="00292F01"/>
    <w:rsid w:val="002931A4"/>
    <w:rsid w:val="00293A80"/>
    <w:rsid w:val="00293C65"/>
    <w:rsid w:val="00293F37"/>
    <w:rsid w:val="00294446"/>
    <w:rsid w:val="00295301"/>
    <w:rsid w:val="0029591B"/>
    <w:rsid w:val="00295DC6"/>
    <w:rsid w:val="0029634D"/>
    <w:rsid w:val="00296D44"/>
    <w:rsid w:val="00296EBE"/>
    <w:rsid w:val="002972C3"/>
    <w:rsid w:val="002975DA"/>
    <w:rsid w:val="0029786E"/>
    <w:rsid w:val="00297E4B"/>
    <w:rsid w:val="002A033A"/>
    <w:rsid w:val="002A05B2"/>
    <w:rsid w:val="002A0A42"/>
    <w:rsid w:val="002A1686"/>
    <w:rsid w:val="002A22A3"/>
    <w:rsid w:val="002A2837"/>
    <w:rsid w:val="002A289F"/>
    <w:rsid w:val="002A2927"/>
    <w:rsid w:val="002A3B9C"/>
    <w:rsid w:val="002A3C12"/>
    <w:rsid w:val="002A3C1D"/>
    <w:rsid w:val="002A3E54"/>
    <w:rsid w:val="002A4097"/>
    <w:rsid w:val="002A430A"/>
    <w:rsid w:val="002A4FE6"/>
    <w:rsid w:val="002A5726"/>
    <w:rsid w:val="002A58C0"/>
    <w:rsid w:val="002A5966"/>
    <w:rsid w:val="002A5BA9"/>
    <w:rsid w:val="002A5D2F"/>
    <w:rsid w:val="002A5F8E"/>
    <w:rsid w:val="002A61D4"/>
    <w:rsid w:val="002A63CC"/>
    <w:rsid w:val="002A66F2"/>
    <w:rsid w:val="002A6D46"/>
    <w:rsid w:val="002A734C"/>
    <w:rsid w:val="002A7452"/>
    <w:rsid w:val="002A7743"/>
    <w:rsid w:val="002A7A01"/>
    <w:rsid w:val="002A7B6F"/>
    <w:rsid w:val="002A7C05"/>
    <w:rsid w:val="002B00DB"/>
    <w:rsid w:val="002B0378"/>
    <w:rsid w:val="002B03C4"/>
    <w:rsid w:val="002B0432"/>
    <w:rsid w:val="002B0BBE"/>
    <w:rsid w:val="002B0CC8"/>
    <w:rsid w:val="002B144D"/>
    <w:rsid w:val="002B1460"/>
    <w:rsid w:val="002B1B09"/>
    <w:rsid w:val="002B1CAE"/>
    <w:rsid w:val="002B1DCD"/>
    <w:rsid w:val="002B1F60"/>
    <w:rsid w:val="002B204C"/>
    <w:rsid w:val="002B277D"/>
    <w:rsid w:val="002B3019"/>
    <w:rsid w:val="002B3752"/>
    <w:rsid w:val="002B3D88"/>
    <w:rsid w:val="002B466B"/>
    <w:rsid w:val="002B4B06"/>
    <w:rsid w:val="002B4B35"/>
    <w:rsid w:val="002B4EF2"/>
    <w:rsid w:val="002B50C1"/>
    <w:rsid w:val="002B5D50"/>
    <w:rsid w:val="002B6049"/>
    <w:rsid w:val="002B68A5"/>
    <w:rsid w:val="002B71CC"/>
    <w:rsid w:val="002B77BE"/>
    <w:rsid w:val="002B77D8"/>
    <w:rsid w:val="002B7BFD"/>
    <w:rsid w:val="002C01EE"/>
    <w:rsid w:val="002C02C3"/>
    <w:rsid w:val="002C075A"/>
    <w:rsid w:val="002C0825"/>
    <w:rsid w:val="002C08A2"/>
    <w:rsid w:val="002C2287"/>
    <w:rsid w:val="002C267A"/>
    <w:rsid w:val="002C2CEE"/>
    <w:rsid w:val="002C3666"/>
    <w:rsid w:val="002C3C4D"/>
    <w:rsid w:val="002C42C1"/>
    <w:rsid w:val="002C44FB"/>
    <w:rsid w:val="002C4B31"/>
    <w:rsid w:val="002C5125"/>
    <w:rsid w:val="002C5301"/>
    <w:rsid w:val="002C558E"/>
    <w:rsid w:val="002C56ED"/>
    <w:rsid w:val="002C577E"/>
    <w:rsid w:val="002C5F5B"/>
    <w:rsid w:val="002C6054"/>
    <w:rsid w:val="002C6B2B"/>
    <w:rsid w:val="002C7189"/>
    <w:rsid w:val="002C7BFE"/>
    <w:rsid w:val="002C7D6B"/>
    <w:rsid w:val="002D0442"/>
    <w:rsid w:val="002D04D5"/>
    <w:rsid w:val="002D098A"/>
    <w:rsid w:val="002D0A1F"/>
    <w:rsid w:val="002D0D7E"/>
    <w:rsid w:val="002D12B4"/>
    <w:rsid w:val="002D149A"/>
    <w:rsid w:val="002D14BD"/>
    <w:rsid w:val="002D14EC"/>
    <w:rsid w:val="002D1A0F"/>
    <w:rsid w:val="002D1A75"/>
    <w:rsid w:val="002D1B33"/>
    <w:rsid w:val="002D1F65"/>
    <w:rsid w:val="002D24D5"/>
    <w:rsid w:val="002D250C"/>
    <w:rsid w:val="002D2758"/>
    <w:rsid w:val="002D29C1"/>
    <w:rsid w:val="002D2A38"/>
    <w:rsid w:val="002D2FC2"/>
    <w:rsid w:val="002D37FA"/>
    <w:rsid w:val="002D3988"/>
    <w:rsid w:val="002D3BEB"/>
    <w:rsid w:val="002D4121"/>
    <w:rsid w:val="002D41B5"/>
    <w:rsid w:val="002D439D"/>
    <w:rsid w:val="002D4415"/>
    <w:rsid w:val="002D4916"/>
    <w:rsid w:val="002D4EE3"/>
    <w:rsid w:val="002D5159"/>
    <w:rsid w:val="002D561A"/>
    <w:rsid w:val="002D5D4F"/>
    <w:rsid w:val="002D5F05"/>
    <w:rsid w:val="002D63AD"/>
    <w:rsid w:val="002D67BD"/>
    <w:rsid w:val="002D683F"/>
    <w:rsid w:val="002D741E"/>
    <w:rsid w:val="002D74D5"/>
    <w:rsid w:val="002D7C31"/>
    <w:rsid w:val="002D7D89"/>
    <w:rsid w:val="002E00D5"/>
    <w:rsid w:val="002E011B"/>
    <w:rsid w:val="002E03D0"/>
    <w:rsid w:val="002E03E6"/>
    <w:rsid w:val="002E057B"/>
    <w:rsid w:val="002E0DBD"/>
    <w:rsid w:val="002E1161"/>
    <w:rsid w:val="002E16B0"/>
    <w:rsid w:val="002E1C07"/>
    <w:rsid w:val="002E1C10"/>
    <w:rsid w:val="002E1D33"/>
    <w:rsid w:val="002E282C"/>
    <w:rsid w:val="002E2BA8"/>
    <w:rsid w:val="002E2C68"/>
    <w:rsid w:val="002E3121"/>
    <w:rsid w:val="002E320C"/>
    <w:rsid w:val="002E3ABB"/>
    <w:rsid w:val="002E3B20"/>
    <w:rsid w:val="002E3D0E"/>
    <w:rsid w:val="002E41DC"/>
    <w:rsid w:val="002E4DDD"/>
    <w:rsid w:val="002E4F43"/>
    <w:rsid w:val="002E4FDE"/>
    <w:rsid w:val="002E54E2"/>
    <w:rsid w:val="002E5649"/>
    <w:rsid w:val="002E5A2A"/>
    <w:rsid w:val="002E5BD5"/>
    <w:rsid w:val="002E6AA7"/>
    <w:rsid w:val="002E6C42"/>
    <w:rsid w:val="002E6E38"/>
    <w:rsid w:val="002E787A"/>
    <w:rsid w:val="002E7D79"/>
    <w:rsid w:val="002E7DD0"/>
    <w:rsid w:val="002F0004"/>
    <w:rsid w:val="002F001F"/>
    <w:rsid w:val="002F01F9"/>
    <w:rsid w:val="002F0407"/>
    <w:rsid w:val="002F0552"/>
    <w:rsid w:val="002F0630"/>
    <w:rsid w:val="002F0802"/>
    <w:rsid w:val="002F0841"/>
    <w:rsid w:val="002F0A2A"/>
    <w:rsid w:val="002F0B64"/>
    <w:rsid w:val="002F0EFA"/>
    <w:rsid w:val="002F0FDE"/>
    <w:rsid w:val="002F12D7"/>
    <w:rsid w:val="002F1EF6"/>
    <w:rsid w:val="002F2414"/>
    <w:rsid w:val="002F2488"/>
    <w:rsid w:val="002F336B"/>
    <w:rsid w:val="002F3938"/>
    <w:rsid w:val="002F3C61"/>
    <w:rsid w:val="002F3CFC"/>
    <w:rsid w:val="002F40AB"/>
    <w:rsid w:val="002F44A8"/>
    <w:rsid w:val="002F4771"/>
    <w:rsid w:val="002F4AB7"/>
    <w:rsid w:val="002F4E1D"/>
    <w:rsid w:val="002F4FE4"/>
    <w:rsid w:val="002F5998"/>
    <w:rsid w:val="002F5BD6"/>
    <w:rsid w:val="002F5E2A"/>
    <w:rsid w:val="002F5F11"/>
    <w:rsid w:val="002F6435"/>
    <w:rsid w:val="002F65B6"/>
    <w:rsid w:val="002F6600"/>
    <w:rsid w:val="002F69A9"/>
    <w:rsid w:val="002F6A04"/>
    <w:rsid w:val="002F6F98"/>
    <w:rsid w:val="002F7518"/>
    <w:rsid w:val="002F7600"/>
    <w:rsid w:val="002F7EEB"/>
    <w:rsid w:val="00300060"/>
    <w:rsid w:val="003001AF"/>
    <w:rsid w:val="0030030B"/>
    <w:rsid w:val="00300792"/>
    <w:rsid w:val="00300D54"/>
    <w:rsid w:val="00301000"/>
    <w:rsid w:val="00301725"/>
    <w:rsid w:val="0030177F"/>
    <w:rsid w:val="00301BE3"/>
    <w:rsid w:val="00301C1E"/>
    <w:rsid w:val="0030232D"/>
    <w:rsid w:val="0030239D"/>
    <w:rsid w:val="00302A05"/>
    <w:rsid w:val="00302C44"/>
    <w:rsid w:val="00302D33"/>
    <w:rsid w:val="00302E2A"/>
    <w:rsid w:val="00302ED0"/>
    <w:rsid w:val="00302ED9"/>
    <w:rsid w:val="0030304A"/>
    <w:rsid w:val="00303163"/>
    <w:rsid w:val="003032A4"/>
    <w:rsid w:val="00303A45"/>
    <w:rsid w:val="00304ABD"/>
    <w:rsid w:val="00304F42"/>
    <w:rsid w:val="0030502A"/>
    <w:rsid w:val="00305284"/>
    <w:rsid w:val="003052DC"/>
    <w:rsid w:val="00305AB0"/>
    <w:rsid w:val="00305DF2"/>
    <w:rsid w:val="003068BE"/>
    <w:rsid w:val="00306999"/>
    <w:rsid w:val="00306A85"/>
    <w:rsid w:val="00306B54"/>
    <w:rsid w:val="00307088"/>
    <w:rsid w:val="00307115"/>
    <w:rsid w:val="003073D2"/>
    <w:rsid w:val="00307833"/>
    <w:rsid w:val="0030793D"/>
    <w:rsid w:val="0031006C"/>
    <w:rsid w:val="003101D7"/>
    <w:rsid w:val="003103B4"/>
    <w:rsid w:val="00310592"/>
    <w:rsid w:val="003105E1"/>
    <w:rsid w:val="003106D7"/>
    <w:rsid w:val="003107A0"/>
    <w:rsid w:val="00310A28"/>
    <w:rsid w:val="00310B41"/>
    <w:rsid w:val="00310FD8"/>
    <w:rsid w:val="0031146D"/>
    <w:rsid w:val="00311889"/>
    <w:rsid w:val="003118AE"/>
    <w:rsid w:val="00311927"/>
    <w:rsid w:val="00311BE4"/>
    <w:rsid w:val="00311C8A"/>
    <w:rsid w:val="00311E51"/>
    <w:rsid w:val="00312255"/>
    <w:rsid w:val="003123B8"/>
    <w:rsid w:val="0031243F"/>
    <w:rsid w:val="00312706"/>
    <w:rsid w:val="0031308C"/>
    <w:rsid w:val="003138FD"/>
    <w:rsid w:val="00313990"/>
    <w:rsid w:val="00313DD3"/>
    <w:rsid w:val="00313E65"/>
    <w:rsid w:val="00314187"/>
    <w:rsid w:val="00314623"/>
    <w:rsid w:val="00314A42"/>
    <w:rsid w:val="00314CD5"/>
    <w:rsid w:val="00314F69"/>
    <w:rsid w:val="00315251"/>
    <w:rsid w:val="00315463"/>
    <w:rsid w:val="00315FBF"/>
    <w:rsid w:val="003162E5"/>
    <w:rsid w:val="003164AA"/>
    <w:rsid w:val="003166E4"/>
    <w:rsid w:val="00316BE8"/>
    <w:rsid w:val="00316CDC"/>
    <w:rsid w:val="00316FA3"/>
    <w:rsid w:val="00316FF0"/>
    <w:rsid w:val="0031787E"/>
    <w:rsid w:val="003178A7"/>
    <w:rsid w:val="0031791E"/>
    <w:rsid w:val="00317AE4"/>
    <w:rsid w:val="003202EB"/>
    <w:rsid w:val="003205E2"/>
    <w:rsid w:val="00320917"/>
    <w:rsid w:val="0032099F"/>
    <w:rsid w:val="00320A59"/>
    <w:rsid w:val="00320BF6"/>
    <w:rsid w:val="0032128F"/>
    <w:rsid w:val="00321484"/>
    <w:rsid w:val="00321FE9"/>
    <w:rsid w:val="00322615"/>
    <w:rsid w:val="0032280D"/>
    <w:rsid w:val="00322EF7"/>
    <w:rsid w:val="003230C0"/>
    <w:rsid w:val="00323106"/>
    <w:rsid w:val="003231C2"/>
    <w:rsid w:val="00323E8C"/>
    <w:rsid w:val="00324192"/>
    <w:rsid w:val="003241F6"/>
    <w:rsid w:val="0032439C"/>
    <w:rsid w:val="00324438"/>
    <w:rsid w:val="003248C1"/>
    <w:rsid w:val="00324B64"/>
    <w:rsid w:val="00324BB2"/>
    <w:rsid w:val="00324DD3"/>
    <w:rsid w:val="00324F4D"/>
    <w:rsid w:val="00325183"/>
    <w:rsid w:val="003253F2"/>
    <w:rsid w:val="00325753"/>
    <w:rsid w:val="0032584D"/>
    <w:rsid w:val="00325995"/>
    <w:rsid w:val="00325D77"/>
    <w:rsid w:val="00325EAB"/>
    <w:rsid w:val="00326020"/>
    <w:rsid w:val="00326386"/>
    <w:rsid w:val="0032679A"/>
    <w:rsid w:val="003267E3"/>
    <w:rsid w:val="00326D45"/>
    <w:rsid w:val="00327196"/>
    <w:rsid w:val="00327779"/>
    <w:rsid w:val="003278E3"/>
    <w:rsid w:val="00327E19"/>
    <w:rsid w:val="003300FF"/>
    <w:rsid w:val="003301AF"/>
    <w:rsid w:val="00330B49"/>
    <w:rsid w:val="00330BE8"/>
    <w:rsid w:val="0033140B"/>
    <w:rsid w:val="003319FC"/>
    <w:rsid w:val="00331B6F"/>
    <w:rsid w:val="00331C3E"/>
    <w:rsid w:val="003323D9"/>
    <w:rsid w:val="00332EFE"/>
    <w:rsid w:val="00333023"/>
    <w:rsid w:val="003332BF"/>
    <w:rsid w:val="00333698"/>
    <w:rsid w:val="003337DE"/>
    <w:rsid w:val="00333CA4"/>
    <w:rsid w:val="00333F3B"/>
    <w:rsid w:val="00334712"/>
    <w:rsid w:val="00334785"/>
    <w:rsid w:val="00334FAB"/>
    <w:rsid w:val="003350BB"/>
    <w:rsid w:val="00335A4C"/>
    <w:rsid w:val="00335BC1"/>
    <w:rsid w:val="00336928"/>
    <w:rsid w:val="00336BAA"/>
    <w:rsid w:val="00336E7F"/>
    <w:rsid w:val="00336FC2"/>
    <w:rsid w:val="0033714E"/>
    <w:rsid w:val="00337AAA"/>
    <w:rsid w:val="00337D97"/>
    <w:rsid w:val="00337E61"/>
    <w:rsid w:val="0034015D"/>
    <w:rsid w:val="00340B32"/>
    <w:rsid w:val="00340B76"/>
    <w:rsid w:val="00341292"/>
    <w:rsid w:val="00342599"/>
    <w:rsid w:val="00342712"/>
    <w:rsid w:val="00342866"/>
    <w:rsid w:val="00342936"/>
    <w:rsid w:val="00342AEF"/>
    <w:rsid w:val="00342B16"/>
    <w:rsid w:val="00343080"/>
    <w:rsid w:val="0034328F"/>
    <w:rsid w:val="003436B7"/>
    <w:rsid w:val="00343A59"/>
    <w:rsid w:val="00344EB3"/>
    <w:rsid w:val="0034504F"/>
    <w:rsid w:val="00345291"/>
    <w:rsid w:val="003453C6"/>
    <w:rsid w:val="003454DC"/>
    <w:rsid w:val="00345515"/>
    <w:rsid w:val="00345920"/>
    <w:rsid w:val="00345D9C"/>
    <w:rsid w:val="00346196"/>
    <w:rsid w:val="003463FE"/>
    <w:rsid w:val="003467C0"/>
    <w:rsid w:val="00346AB9"/>
    <w:rsid w:val="00346B36"/>
    <w:rsid w:val="00346C54"/>
    <w:rsid w:val="00346EB0"/>
    <w:rsid w:val="00347208"/>
    <w:rsid w:val="00347232"/>
    <w:rsid w:val="00347543"/>
    <w:rsid w:val="00347573"/>
    <w:rsid w:val="00347958"/>
    <w:rsid w:val="00347B98"/>
    <w:rsid w:val="00350002"/>
    <w:rsid w:val="00350D7C"/>
    <w:rsid w:val="00350E8A"/>
    <w:rsid w:val="003512EB"/>
    <w:rsid w:val="00351A0F"/>
    <w:rsid w:val="00351DD0"/>
    <w:rsid w:val="0035214A"/>
    <w:rsid w:val="00352160"/>
    <w:rsid w:val="0035223A"/>
    <w:rsid w:val="003523E9"/>
    <w:rsid w:val="00352C3C"/>
    <w:rsid w:val="00352E70"/>
    <w:rsid w:val="0035324C"/>
    <w:rsid w:val="003534DF"/>
    <w:rsid w:val="003535C1"/>
    <w:rsid w:val="003539CE"/>
    <w:rsid w:val="003544A4"/>
    <w:rsid w:val="003544C0"/>
    <w:rsid w:val="0035493A"/>
    <w:rsid w:val="003549D4"/>
    <w:rsid w:val="003549E3"/>
    <w:rsid w:val="0035543B"/>
    <w:rsid w:val="003558E9"/>
    <w:rsid w:val="003559F0"/>
    <w:rsid w:val="00355EC6"/>
    <w:rsid w:val="00355F69"/>
    <w:rsid w:val="003561F7"/>
    <w:rsid w:val="0035678C"/>
    <w:rsid w:val="00356A18"/>
    <w:rsid w:val="00356AE8"/>
    <w:rsid w:val="00356E7C"/>
    <w:rsid w:val="003572BC"/>
    <w:rsid w:val="00357391"/>
    <w:rsid w:val="00357435"/>
    <w:rsid w:val="00357668"/>
    <w:rsid w:val="003577E1"/>
    <w:rsid w:val="003578F5"/>
    <w:rsid w:val="003578F9"/>
    <w:rsid w:val="00357CE8"/>
    <w:rsid w:val="003608B5"/>
    <w:rsid w:val="00360B56"/>
    <w:rsid w:val="00360CEE"/>
    <w:rsid w:val="00360D6A"/>
    <w:rsid w:val="0036119F"/>
    <w:rsid w:val="003612CB"/>
    <w:rsid w:val="003613DD"/>
    <w:rsid w:val="0036180C"/>
    <w:rsid w:val="00361AAC"/>
    <w:rsid w:val="00361B0B"/>
    <w:rsid w:val="00361CEB"/>
    <w:rsid w:val="003624D9"/>
    <w:rsid w:val="00362524"/>
    <w:rsid w:val="003627A2"/>
    <w:rsid w:val="00362A74"/>
    <w:rsid w:val="00362C3B"/>
    <w:rsid w:val="003635F0"/>
    <w:rsid w:val="00363EEC"/>
    <w:rsid w:val="00364244"/>
    <w:rsid w:val="00364B5C"/>
    <w:rsid w:val="00364DFE"/>
    <w:rsid w:val="0036514F"/>
    <w:rsid w:val="0036529F"/>
    <w:rsid w:val="00365444"/>
    <w:rsid w:val="00365687"/>
    <w:rsid w:val="00365BF8"/>
    <w:rsid w:val="0036668E"/>
    <w:rsid w:val="00366729"/>
    <w:rsid w:val="0036687C"/>
    <w:rsid w:val="003669F6"/>
    <w:rsid w:val="00366CBE"/>
    <w:rsid w:val="00366CD4"/>
    <w:rsid w:val="00366DC2"/>
    <w:rsid w:val="00366EE2"/>
    <w:rsid w:val="003676A5"/>
    <w:rsid w:val="003701E8"/>
    <w:rsid w:val="003703E6"/>
    <w:rsid w:val="00370826"/>
    <w:rsid w:val="00370B62"/>
    <w:rsid w:val="00370C48"/>
    <w:rsid w:val="0037154E"/>
    <w:rsid w:val="00372495"/>
    <w:rsid w:val="00372933"/>
    <w:rsid w:val="00372CD6"/>
    <w:rsid w:val="00372D11"/>
    <w:rsid w:val="00372E9F"/>
    <w:rsid w:val="003731DD"/>
    <w:rsid w:val="00373775"/>
    <w:rsid w:val="003737D8"/>
    <w:rsid w:val="00373B54"/>
    <w:rsid w:val="0037405C"/>
    <w:rsid w:val="0037465E"/>
    <w:rsid w:val="00374AE6"/>
    <w:rsid w:val="00374B90"/>
    <w:rsid w:val="00375FB8"/>
    <w:rsid w:val="00376084"/>
    <w:rsid w:val="00376810"/>
    <w:rsid w:val="003774E7"/>
    <w:rsid w:val="00377D70"/>
    <w:rsid w:val="00380021"/>
    <w:rsid w:val="0038006E"/>
    <w:rsid w:val="003802AC"/>
    <w:rsid w:val="00380408"/>
    <w:rsid w:val="00380599"/>
    <w:rsid w:val="003807C3"/>
    <w:rsid w:val="00380E9D"/>
    <w:rsid w:val="00381050"/>
    <w:rsid w:val="0038131A"/>
    <w:rsid w:val="00381958"/>
    <w:rsid w:val="00381CBC"/>
    <w:rsid w:val="00381D7A"/>
    <w:rsid w:val="00381F93"/>
    <w:rsid w:val="00382268"/>
    <w:rsid w:val="0038295C"/>
    <w:rsid w:val="00382F29"/>
    <w:rsid w:val="003839D2"/>
    <w:rsid w:val="00383B8D"/>
    <w:rsid w:val="00384367"/>
    <w:rsid w:val="00384C84"/>
    <w:rsid w:val="00385304"/>
    <w:rsid w:val="00385365"/>
    <w:rsid w:val="003853C7"/>
    <w:rsid w:val="0038547C"/>
    <w:rsid w:val="00385731"/>
    <w:rsid w:val="00385936"/>
    <w:rsid w:val="00385D2F"/>
    <w:rsid w:val="00385F73"/>
    <w:rsid w:val="00385F7A"/>
    <w:rsid w:val="00386491"/>
    <w:rsid w:val="00386545"/>
    <w:rsid w:val="00386AE5"/>
    <w:rsid w:val="00387116"/>
    <w:rsid w:val="00387633"/>
    <w:rsid w:val="00387DFE"/>
    <w:rsid w:val="00390037"/>
    <w:rsid w:val="00390059"/>
    <w:rsid w:val="003906BB"/>
    <w:rsid w:val="00390AB1"/>
    <w:rsid w:val="00390B83"/>
    <w:rsid w:val="00390D5C"/>
    <w:rsid w:val="0039170E"/>
    <w:rsid w:val="00391F90"/>
    <w:rsid w:val="00392243"/>
    <w:rsid w:val="00392763"/>
    <w:rsid w:val="00392A0E"/>
    <w:rsid w:val="00392A19"/>
    <w:rsid w:val="00392CEB"/>
    <w:rsid w:val="003932C3"/>
    <w:rsid w:val="00393CB7"/>
    <w:rsid w:val="00393EBB"/>
    <w:rsid w:val="00393F0D"/>
    <w:rsid w:val="00393F1B"/>
    <w:rsid w:val="00394070"/>
    <w:rsid w:val="0039426B"/>
    <w:rsid w:val="00394648"/>
    <w:rsid w:val="003948CC"/>
    <w:rsid w:val="00394F79"/>
    <w:rsid w:val="00395782"/>
    <w:rsid w:val="00395F6F"/>
    <w:rsid w:val="0039655E"/>
    <w:rsid w:val="003966DA"/>
    <w:rsid w:val="003968C7"/>
    <w:rsid w:val="00396D1D"/>
    <w:rsid w:val="00396D88"/>
    <w:rsid w:val="00397161"/>
    <w:rsid w:val="00397561"/>
    <w:rsid w:val="003977D4"/>
    <w:rsid w:val="00397812"/>
    <w:rsid w:val="00397F5D"/>
    <w:rsid w:val="003A0140"/>
    <w:rsid w:val="003A050A"/>
    <w:rsid w:val="003A074F"/>
    <w:rsid w:val="003A0CB9"/>
    <w:rsid w:val="003A1223"/>
    <w:rsid w:val="003A1579"/>
    <w:rsid w:val="003A15AB"/>
    <w:rsid w:val="003A16DA"/>
    <w:rsid w:val="003A1EA1"/>
    <w:rsid w:val="003A2108"/>
    <w:rsid w:val="003A275E"/>
    <w:rsid w:val="003A2AA3"/>
    <w:rsid w:val="003A2C25"/>
    <w:rsid w:val="003A2E46"/>
    <w:rsid w:val="003A315C"/>
    <w:rsid w:val="003A3337"/>
    <w:rsid w:val="003A35AA"/>
    <w:rsid w:val="003A372D"/>
    <w:rsid w:val="003A3A8B"/>
    <w:rsid w:val="003A40AB"/>
    <w:rsid w:val="003A433C"/>
    <w:rsid w:val="003A4623"/>
    <w:rsid w:val="003A500D"/>
    <w:rsid w:val="003A51C6"/>
    <w:rsid w:val="003A5F88"/>
    <w:rsid w:val="003A62E1"/>
    <w:rsid w:val="003A6516"/>
    <w:rsid w:val="003A65BE"/>
    <w:rsid w:val="003A6709"/>
    <w:rsid w:val="003A6A05"/>
    <w:rsid w:val="003A6A84"/>
    <w:rsid w:val="003A6C98"/>
    <w:rsid w:val="003A6C9A"/>
    <w:rsid w:val="003A6CAD"/>
    <w:rsid w:val="003A6D8A"/>
    <w:rsid w:val="003A7053"/>
    <w:rsid w:val="003A753C"/>
    <w:rsid w:val="003B002E"/>
    <w:rsid w:val="003B0153"/>
    <w:rsid w:val="003B025C"/>
    <w:rsid w:val="003B0D55"/>
    <w:rsid w:val="003B18FE"/>
    <w:rsid w:val="003B1A7D"/>
    <w:rsid w:val="003B2031"/>
    <w:rsid w:val="003B2385"/>
    <w:rsid w:val="003B2807"/>
    <w:rsid w:val="003B2DA1"/>
    <w:rsid w:val="003B3079"/>
    <w:rsid w:val="003B3266"/>
    <w:rsid w:val="003B3443"/>
    <w:rsid w:val="003B35E5"/>
    <w:rsid w:val="003B37D1"/>
    <w:rsid w:val="003B3929"/>
    <w:rsid w:val="003B3D8D"/>
    <w:rsid w:val="003B3E6E"/>
    <w:rsid w:val="003B52C8"/>
    <w:rsid w:val="003B56A7"/>
    <w:rsid w:val="003B57A1"/>
    <w:rsid w:val="003B5A75"/>
    <w:rsid w:val="003B5AD5"/>
    <w:rsid w:val="003B6176"/>
    <w:rsid w:val="003B6198"/>
    <w:rsid w:val="003B6BCE"/>
    <w:rsid w:val="003B6D30"/>
    <w:rsid w:val="003B6F68"/>
    <w:rsid w:val="003B7134"/>
    <w:rsid w:val="003B7176"/>
    <w:rsid w:val="003B77D5"/>
    <w:rsid w:val="003B7F6D"/>
    <w:rsid w:val="003B7FD8"/>
    <w:rsid w:val="003C0435"/>
    <w:rsid w:val="003C05B5"/>
    <w:rsid w:val="003C0919"/>
    <w:rsid w:val="003C0980"/>
    <w:rsid w:val="003C1493"/>
    <w:rsid w:val="003C1580"/>
    <w:rsid w:val="003C1802"/>
    <w:rsid w:val="003C1865"/>
    <w:rsid w:val="003C1C29"/>
    <w:rsid w:val="003C2350"/>
    <w:rsid w:val="003C251A"/>
    <w:rsid w:val="003C2E6D"/>
    <w:rsid w:val="003C41C4"/>
    <w:rsid w:val="003C4568"/>
    <w:rsid w:val="003C497F"/>
    <w:rsid w:val="003C4C3A"/>
    <w:rsid w:val="003C4C9A"/>
    <w:rsid w:val="003C5328"/>
    <w:rsid w:val="003C55DB"/>
    <w:rsid w:val="003C59D0"/>
    <w:rsid w:val="003C5CBF"/>
    <w:rsid w:val="003C6185"/>
    <w:rsid w:val="003C68F2"/>
    <w:rsid w:val="003C6AF0"/>
    <w:rsid w:val="003C6B6A"/>
    <w:rsid w:val="003C6C92"/>
    <w:rsid w:val="003C7139"/>
    <w:rsid w:val="003C7ED7"/>
    <w:rsid w:val="003C7FA7"/>
    <w:rsid w:val="003D01E9"/>
    <w:rsid w:val="003D07CD"/>
    <w:rsid w:val="003D0BEF"/>
    <w:rsid w:val="003D1111"/>
    <w:rsid w:val="003D111F"/>
    <w:rsid w:val="003D1753"/>
    <w:rsid w:val="003D1A5C"/>
    <w:rsid w:val="003D1AE9"/>
    <w:rsid w:val="003D1BEA"/>
    <w:rsid w:val="003D27EA"/>
    <w:rsid w:val="003D283D"/>
    <w:rsid w:val="003D2BFF"/>
    <w:rsid w:val="003D3283"/>
    <w:rsid w:val="003D3321"/>
    <w:rsid w:val="003D33AB"/>
    <w:rsid w:val="003D341F"/>
    <w:rsid w:val="003D350D"/>
    <w:rsid w:val="003D39FC"/>
    <w:rsid w:val="003D3D5B"/>
    <w:rsid w:val="003D3E2D"/>
    <w:rsid w:val="003D401A"/>
    <w:rsid w:val="003D4274"/>
    <w:rsid w:val="003D4952"/>
    <w:rsid w:val="003D4975"/>
    <w:rsid w:val="003D4DDF"/>
    <w:rsid w:val="003D5D6C"/>
    <w:rsid w:val="003D6301"/>
    <w:rsid w:val="003D6599"/>
    <w:rsid w:val="003D6800"/>
    <w:rsid w:val="003D6C54"/>
    <w:rsid w:val="003D6CC8"/>
    <w:rsid w:val="003D6F43"/>
    <w:rsid w:val="003D7239"/>
    <w:rsid w:val="003D768C"/>
    <w:rsid w:val="003D7D7B"/>
    <w:rsid w:val="003D7E9A"/>
    <w:rsid w:val="003E09C8"/>
    <w:rsid w:val="003E0A4C"/>
    <w:rsid w:val="003E15CB"/>
    <w:rsid w:val="003E1A6B"/>
    <w:rsid w:val="003E3441"/>
    <w:rsid w:val="003E385D"/>
    <w:rsid w:val="003E39B9"/>
    <w:rsid w:val="003E3BD7"/>
    <w:rsid w:val="003E43BE"/>
    <w:rsid w:val="003E447F"/>
    <w:rsid w:val="003E499C"/>
    <w:rsid w:val="003E5220"/>
    <w:rsid w:val="003E55B6"/>
    <w:rsid w:val="003E56AC"/>
    <w:rsid w:val="003E579A"/>
    <w:rsid w:val="003E593D"/>
    <w:rsid w:val="003E5F75"/>
    <w:rsid w:val="003E61D5"/>
    <w:rsid w:val="003E65BB"/>
    <w:rsid w:val="003E67AF"/>
    <w:rsid w:val="003E6CCB"/>
    <w:rsid w:val="003E6EA4"/>
    <w:rsid w:val="003E7260"/>
    <w:rsid w:val="003E73F6"/>
    <w:rsid w:val="003E7440"/>
    <w:rsid w:val="003E7C28"/>
    <w:rsid w:val="003F011D"/>
    <w:rsid w:val="003F01D7"/>
    <w:rsid w:val="003F0686"/>
    <w:rsid w:val="003F0B34"/>
    <w:rsid w:val="003F1B65"/>
    <w:rsid w:val="003F1D27"/>
    <w:rsid w:val="003F25BA"/>
    <w:rsid w:val="003F27CB"/>
    <w:rsid w:val="003F2907"/>
    <w:rsid w:val="003F3DA0"/>
    <w:rsid w:val="003F4430"/>
    <w:rsid w:val="003F4D12"/>
    <w:rsid w:val="003F5214"/>
    <w:rsid w:val="003F5463"/>
    <w:rsid w:val="003F5526"/>
    <w:rsid w:val="003F5985"/>
    <w:rsid w:val="003F59E9"/>
    <w:rsid w:val="003F5B96"/>
    <w:rsid w:val="003F5C48"/>
    <w:rsid w:val="003F65DB"/>
    <w:rsid w:val="003F66F9"/>
    <w:rsid w:val="003F6B4D"/>
    <w:rsid w:val="003F714C"/>
    <w:rsid w:val="003F775C"/>
    <w:rsid w:val="0040016F"/>
    <w:rsid w:val="00400198"/>
    <w:rsid w:val="004002A9"/>
    <w:rsid w:val="00400D69"/>
    <w:rsid w:val="00400FC5"/>
    <w:rsid w:val="00401049"/>
    <w:rsid w:val="004016A2"/>
    <w:rsid w:val="00402509"/>
    <w:rsid w:val="00402A97"/>
    <w:rsid w:val="00402B3E"/>
    <w:rsid w:val="00402C55"/>
    <w:rsid w:val="00402CE3"/>
    <w:rsid w:val="00402D79"/>
    <w:rsid w:val="00402F3A"/>
    <w:rsid w:val="00403392"/>
    <w:rsid w:val="004033EE"/>
    <w:rsid w:val="00403850"/>
    <w:rsid w:val="00403C65"/>
    <w:rsid w:val="00403ED8"/>
    <w:rsid w:val="004041C8"/>
    <w:rsid w:val="00404381"/>
    <w:rsid w:val="00404468"/>
    <w:rsid w:val="00404783"/>
    <w:rsid w:val="00404EBC"/>
    <w:rsid w:val="00405015"/>
    <w:rsid w:val="004051F6"/>
    <w:rsid w:val="00405207"/>
    <w:rsid w:val="00405408"/>
    <w:rsid w:val="0040542B"/>
    <w:rsid w:val="0040665A"/>
    <w:rsid w:val="00406E2D"/>
    <w:rsid w:val="004077DD"/>
    <w:rsid w:val="00407B59"/>
    <w:rsid w:val="00410114"/>
    <w:rsid w:val="004107C5"/>
    <w:rsid w:val="00410E3C"/>
    <w:rsid w:val="0041129A"/>
    <w:rsid w:val="00411F1F"/>
    <w:rsid w:val="00412F2C"/>
    <w:rsid w:val="00412FF9"/>
    <w:rsid w:val="00413451"/>
    <w:rsid w:val="00413475"/>
    <w:rsid w:val="0041417E"/>
    <w:rsid w:val="00414866"/>
    <w:rsid w:val="00414E89"/>
    <w:rsid w:val="0041523D"/>
    <w:rsid w:val="0041535E"/>
    <w:rsid w:val="004157F4"/>
    <w:rsid w:val="00415AFC"/>
    <w:rsid w:val="00416182"/>
    <w:rsid w:val="0041631D"/>
    <w:rsid w:val="00416387"/>
    <w:rsid w:val="0041647C"/>
    <w:rsid w:val="004166EE"/>
    <w:rsid w:val="00416B3B"/>
    <w:rsid w:val="0041712D"/>
    <w:rsid w:val="004172FD"/>
    <w:rsid w:val="00417AC8"/>
    <w:rsid w:val="00417FF7"/>
    <w:rsid w:val="00420130"/>
    <w:rsid w:val="0042018A"/>
    <w:rsid w:val="004207D5"/>
    <w:rsid w:val="00421073"/>
    <w:rsid w:val="004212FB"/>
    <w:rsid w:val="004217FA"/>
    <w:rsid w:val="00421816"/>
    <w:rsid w:val="004219E5"/>
    <w:rsid w:val="00421DE9"/>
    <w:rsid w:val="00422A13"/>
    <w:rsid w:val="00422E51"/>
    <w:rsid w:val="0042315A"/>
    <w:rsid w:val="00423173"/>
    <w:rsid w:val="00424278"/>
    <w:rsid w:val="00424807"/>
    <w:rsid w:val="00424968"/>
    <w:rsid w:val="00425161"/>
    <w:rsid w:val="00425639"/>
    <w:rsid w:val="00425783"/>
    <w:rsid w:val="00425BAC"/>
    <w:rsid w:val="004261BB"/>
    <w:rsid w:val="004263B3"/>
    <w:rsid w:val="004268BA"/>
    <w:rsid w:val="00426AB4"/>
    <w:rsid w:val="00426AD8"/>
    <w:rsid w:val="00426EFB"/>
    <w:rsid w:val="0042751F"/>
    <w:rsid w:val="0042797F"/>
    <w:rsid w:val="00427C80"/>
    <w:rsid w:val="00427E4B"/>
    <w:rsid w:val="004303A3"/>
    <w:rsid w:val="00430655"/>
    <w:rsid w:val="0043091F"/>
    <w:rsid w:val="00430B34"/>
    <w:rsid w:val="00430E24"/>
    <w:rsid w:val="004314E7"/>
    <w:rsid w:val="00431C31"/>
    <w:rsid w:val="00431D9B"/>
    <w:rsid w:val="00431DFC"/>
    <w:rsid w:val="00431F68"/>
    <w:rsid w:val="00431F9D"/>
    <w:rsid w:val="00431FB2"/>
    <w:rsid w:val="00432158"/>
    <w:rsid w:val="004324A4"/>
    <w:rsid w:val="00433231"/>
    <w:rsid w:val="00433B93"/>
    <w:rsid w:val="00433D0F"/>
    <w:rsid w:val="004344C6"/>
    <w:rsid w:val="00434628"/>
    <w:rsid w:val="00434B7F"/>
    <w:rsid w:val="004351F3"/>
    <w:rsid w:val="004358C5"/>
    <w:rsid w:val="00435945"/>
    <w:rsid w:val="00435D02"/>
    <w:rsid w:val="00435F41"/>
    <w:rsid w:val="00436185"/>
    <w:rsid w:val="00436890"/>
    <w:rsid w:val="00436921"/>
    <w:rsid w:val="00436B4A"/>
    <w:rsid w:val="00437EAB"/>
    <w:rsid w:val="00440005"/>
    <w:rsid w:val="0044003E"/>
    <w:rsid w:val="00440139"/>
    <w:rsid w:val="00440DCB"/>
    <w:rsid w:val="004414A7"/>
    <w:rsid w:val="00441598"/>
    <w:rsid w:val="00441967"/>
    <w:rsid w:val="00441DCD"/>
    <w:rsid w:val="00442066"/>
    <w:rsid w:val="004425BD"/>
    <w:rsid w:val="004425CA"/>
    <w:rsid w:val="00442680"/>
    <w:rsid w:val="00442C2D"/>
    <w:rsid w:val="0044305B"/>
    <w:rsid w:val="004433D2"/>
    <w:rsid w:val="0044391A"/>
    <w:rsid w:val="0044396A"/>
    <w:rsid w:val="00444818"/>
    <w:rsid w:val="00444874"/>
    <w:rsid w:val="004449EE"/>
    <w:rsid w:val="00444CCF"/>
    <w:rsid w:val="00444F8D"/>
    <w:rsid w:val="0044535E"/>
    <w:rsid w:val="00445687"/>
    <w:rsid w:val="00445793"/>
    <w:rsid w:val="0044589B"/>
    <w:rsid w:val="00445BFF"/>
    <w:rsid w:val="00445FD8"/>
    <w:rsid w:val="00446012"/>
    <w:rsid w:val="004461D8"/>
    <w:rsid w:val="0044626F"/>
    <w:rsid w:val="004462EB"/>
    <w:rsid w:val="0044660C"/>
    <w:rsid w:val="00446645"/>
    <w:rsid w:val="00446805"/>
    <w:rsid w:val="00446821"/>
    <w:rsid w:val="00446D59"/>
    <w:rsid w:val="00446E51"/>
    <w:rsid w:val="004474D7"/>
    <w:rsid w:val="00447623"/>
    <w:rsid w:val="00447C2E"/>
    <w:rsid w:val="004504DD"/>
    <w:rsid w:val="00450C7F"/>
    <w:rsid w:val="00450DB9"/>
    <w:rsid w:val="00450DBC"/>
    <w:rsid w:val="00450F66"/>
    <w:rsid w:val="0045103D"/>
    <w:rsid w:val="004514A9"/>
    <w:rsid w:val="004516EF"/>
    <w:rsid w:val="00451877"/>
    <w:rsid w:val="00451A20"/>
    <w:rsid w:val="00451BB3"/>
    <w:rsid w:val="0045253D"/>
    <w:rsid w:val="00452587"/>
    <w:rsid w:val="00452C5F"/>
    <w:rsid w:val="00452DF0"/>
    <w:rsid w:val="00452EFB"/>
    <w:rsid w:val="00453893"/>
    <w:rsid w:val="00453C11"/>
    <w:rsid w:val="00453D8A"/>
    <w:rsid w:val="00453EDB"/>
    <w:rsid w:val="004540D4"/>
    <w:rsid w:val="0045502F"/>
    <w:rsid w:val="004552A8"/>
    <w:rsid w:val="0045540A"/>
    <w:rsid w:val="00455A23"/>
    <w:rsid w:val="00455D97"/>
    <w:rsid w:val="00455E15"/>
    <w:rsid w:val="00455EDD"/>
    <w:rsid w:val="0045664A"/>
    <w:rsid w:val="004569B7"/>
    <w:rsid w:val="00456CD2"/>
    <w:rsid w:val="00456D51"/>
    <w:rsid w:val="004573E7"/>
    <w:rsid w:val="0045740D"/>
    <w:rsid w:val="0045765D"/>
    <w:rsid w:val="004576FA"/>
    <w:rsid w:val="004600C3"/>
    <w:rsid w:val="004607C4"/>
    <w:rsid w:val="0046086B"/>
    <w:rsid w:val="00461014"/>
    <w:rsid w:val="004610C3"/>
    <w:rsid w:val="00461303"/>
    <w:rsid w:val="0046174C"/>
    <w:rsid w:val="0046209E"/>
    <w:rsid w:val="004627E0"/>
    <w:rsid w:val="004629CA"/>
    <w:rsid w:val="00462DB8"/>
    <w:rsid w:val="00464068"/>
    <w:rsid w:val="004641F2"/>
    <w:rsid w:val="00464518"/>
    <w:rsid w:val="004645EC"/>
    <w:rsid w:val="00464F0F"/>
    <w:rsid w:val="00464FC6"/>
    <w:rsid w:val="00465079"/>
    <w:rsid w:val="0046536E"/>
    <w:rsid w:val="004656F4"/>
    <w:rsid w:val="00465D18"/>
    <w:rsid w:val="00465FF6"/>
    <w:rsid w:val="00466B42"/>
    <w:rsid w:val="00466CE3"/>
    <w:rsid w:val="00466DF0"/>
    <w:rsid w:val="00466EBD"/>
    <w:rsid w:val="00467220"/>
    <w:rsid w:val="00467261"/>
    <w:rsid w:val="00470423"/>
    <w:rsid w:val="004706A4"/>
    <w:rsid w:val="004708E7"/>
    <w:rsid w:val="00470D71"/>
    <w:rsid w:val="00471048"/>
    <w:rsid w:val="00471FCE"/>
    <w:rsid w:val="0047212A"/>
    <w:rsid w:val="00472281"/>
    <w:rsid w:val="004727FD"/>
    <w:rsid w:val="004731B6"/>
    <w:rsid w:val="00473BB8"/>
    <w:rsid w:val="00474063"/>
    <w:rsid w:val="004748A2"/>
    <w:rsid w:val="00474ADF"/>
    <w:rsid w:val="00474D7C"/>
    <w:rsid w:val="00474DA7"/>
    <w:rsid w:val="0047564D"/>
    <w:rsid w:val="00475A39"/>
    <w:rsid w:val="00475B9E"/>
    <w:rsid w:val="00475E6C"/>
    <w:rsid w:val="0047656C"/>
    <w:rsid w:val="00476889"/>
    <w:rsid w:val="004769AC"/>
    <w:rsid w:val="00477AEE"/>
    <w:rsid w:val="00477C71"/>
    <w:rsid w:val="0048021E"/>
    <w:rsid w:val="004802E7"/>
    <w:rsid w:val="00480E69"/>
    <w:rsid w:val="00481BF9"/>
    <w:rsid w:val="00481D14"/>
    <w:rsid w:val="00481EA8"/>
    <w:rsid w:val="00482031"/>
    <w:rsid w:val="00482040"/>
    <w:rsid w:val="00482553"/>
    <w:rsid w:val="004829A6"/>
    <w:rsid w:val="00482A2E"/>
    <w:rsid w:val="00482BCA"/>
    <w:rsid w:val="00483138"/>
    <w:rsid w:val="00483C1A"/>
    <w:rsid w:val="00483DDB"/>
    <w:rsid w:val="00484094"/>
    <w:rsid w:val="00484172"/>
    <w:rsid w:val="0048426B"/>
    <w:rsid w:val="00484324"/>
    <w:rsid w:val="00484C34"/>
    <w:rsid w:val="00484DBA"/>
    <w:rsid w:val="00484FF1"/>
    <w:rsid w:val="00485316"/>
    <w:rsid w:val="004854A3"/>
    <w:rsid w:val="0048565E"/>
    <w:rsid w:val="00485E7B"/>
    <w:rsid w:val="00485F24"/>
    <w:rsid w:val="00486137"/>
    <w:rsid w:val="004865A6"/>
    <w:rsid w:val="0048665D"/>
    <w:rsid w:val="00487169"/>
    <w:rsid w:val="004873DB"/>
    <w:rsid w:val="0048780F"/>
    <w:rsid w:val="00490001"/>
    <w:rsid w:val="004906EE"/>
    <w:rsid w:val="00490A68"/>
    <w:rsid w:val="00490B78"/>
    <w:rsid w:val="00491135"/>
    <w:rsid w:val="00492138"/>
    <w:rsid w:val="00492371"/>
    <w:rsid w:val="00492FE1"/>
    <w:rsid w:val="00493189"/>
    <w:rsid w:val="00493429"/>
    <w:rsid w:val="00493451"/>
    <w:rsid w:val="00494201"/>
    <w:rsid w:val="00494472"/>
    <w:rsid w:val="004945AA"/>
    <w:rsid w:val="004949AE"/>
    <w:rsid w:val="004949DC"/>
    <w:rsid w:val="00495439"/>
    <w:rsid w:val="00495987"/>
    <w:rsid w:val="00495E44"/>
    <w:rsid w:val="004960AE"/>
    <w:rsid w:val="00496B09"/>
    <w:rsid w:val="00496D07"/>
    <w:rsid w:val="00497362"/>
    <w:rsid w:val="00497777"/>
    <w:rsid w:val="004978A9"/>
    <w:rsid w:val="00497E44"/>
    <w:rsid w:val="004A0060"/>
    <w:rsid w:val="004A0364"/>
    <w:rsid w:val="004A0534"/>
    <w:rsid w:val="004A0DD1"/>
    <w:rsid w:val="004A0E9A"/>
    <w:rsid w:val="004A1179"/>
    <w:rsid w:val="004A140E"/>
    <w:rsid w:val="004A15A8"/>
    <w:rsid w:val="004A179F"/>
    <w:rsid w:val="004A1859"/>
    <w:rsid w:val="004A2422"/>
    <w:rsid w:val="004A24DB"/>
    <w:rsid w:val="004A2794"/>
    <w:rsid w:val="004A2F60"/>
    <w:rsid w:val="004A3095"/>
    <w:rsid w:val="004A3B57"/>
    <w:rsid w:val="004A3FC5"/>
    <w:rsid w:val="004A4148"/>
    <w:rsid w:val="004A424C"/>
    <w:rsid w:val="004A42BE"/>
    <w:rsid w:val="004A44C7"/>
    <w:rsid w:val="004A44CB"/>
    <w:rsid w:val="004A483B"/>
    <w:rsid w:val="004A4CF9"/>
    <w:rsid w:val="004A59A9"/>
    <w:rsid w:val="004A5D40"/>
    <w:rsid w:val="004A5EB5"/>
    <w:rsid w:val="004A5FB7"/>
    <w:rsid w:val="004A6CCC"/>
    <w:rsid w:val="004A7164"/>
    <w:rsid w:val="004A79F1"/>
    <w:rsid w:val="004B03DB"/>
    <w:rsid w:val="004B0A70"/>
    <w:rsid w:val="004B1A54"/>
    <w:rsid w:val="004B1B75"/>
    <w:rsid w:val="004B1D34"/>
    <w:rsid w:val="004B1E69"/>
    <w:rsid w:val="004B2045"/>
    <w:rsid w:val="004B21D9"/>
    <w:rsid w:val="004B22F8"/>
    <w:rsid w:val="004B23AA"/>
    <w:rsid w:val="004B29E4"/>
    <w:rsid w:val="004B2CF4"/>
    <w:rsid w:val="004B2E37"/>
    <w:rsid w:val="004B318C"/>
    <w:rsid w:val="004B364F"/>
    <w:rsid w:val="004B36D3"/>
    <w:rsid w:val="004B3745"/>
    <w:rsid w:val="004B3855"/>
    <w:rsid w:val="004B3D11"/>
    <w:rsid w:val="004B3EF2"/>
    <w:rsid w:val="004B4055"/>
    <w:rsid w:val="004B4319"/>
    <w:rsid w:val="004B44E1"/>
    <w:rsid w:val="004B48FA"/>
    <w:rsid w:val="004B5084"/>
    <w:rsid w:val="004B52F6"/>
    <w:rsid w:val="004B53D6"/>
    <w:rsid w:val="004B5457"/>
    <w:rsid w:val="004B55D4"/>
    <w:rsid w:val="004B64E1"/>
    <w:rsid w:val="004B6BEF"/>
    <w:rsid w:val="004B70E1"/>
    <w:rsid w:val="004B74BC"/>
    <w:rsid w:val="004B752C"/>
    <w:rsid w:val="004B752F"/>
    <w:rsid w:val="004B7C05"/>
    <w:rsid w:val="004B7D70"/>
    <w:rsid w:val="004C0659"/>
    <w:rsid w:val="004C093C"/>
    <w:rsid w:val="004C107E"/>
    <w:rsid w:val="004C164F"/>
    <w:rsid w:val="004C18AA"/>
    <w:rsid w:val="004C1A38"/>
    <w:rsid w:val="004C1B08"/>
    <w:rsid w:val="004C1CB9"/>
    <w:rsid w:val="004C1F6D"/>
    <w:rsid w:val="004C4338"/>
    <w:rsid w:val="004C4856"/>
    <w:rsid w:val="004C4C15"/>
    <w:rsid w:val="004C4D9E"/>
    <w:rsid w:val="004C5194"/>
    <w:rsid w:val="004C5661"/>
    <w:rsid w:val="004C5E69"/>
    <w:rsid w:val="004C6024"/>
    <w:rsid w:val="004C6385"/>
    <w:rsid w:val="004C638E"/>
    <w:rsid w:val="004C646E"/>
    <w:rsid w:val="004C667A"/>
    <w:rsid w:val="004C673F"/>
    <w:rsid w:val="004C743C"/>
    <w:rsid w:val="004C7F43"/>
    <w:rsid w:val="004D0B65"/>
    <w:rsid w:val="004D0DF1"/>
    <w:rsid w:val="004D230E"/>
    <w:rsid w:val="004D265B"/>
    <w:rsid w:val="004D26A9"/>
    <w:rsid w:val="004D2A4A"/>
    <w:rsid w:val="004D2F18"/>
    <w:rsid w:val="004D2F2C"/>
    <w:rsid w:val="004D2FEB"/>
    <w:rsid w:val="004D3762"/>
    <w:rsid w:val="004D3C3B"/>
    <w:rsid w:val="004D401C"/>
    <w:rsid w:val="004D401F"/>
    <w:rsid w:val="004D4099"/>
    <w:rsid w:val="004D426C"/>
    <w:rsid w:val="004D45F0"/>
    <w:rsid w:val="004D4756"/>
    <w:rsid w:val="004D47C0"/>
    <w:rsid w:val="004D4DD0"/>
    <w:rsid w:val="004D4E74"/>
    <w:rsid w:val="004D534D"/>
    <w:rsid w:val="004D564C"/>
    <w:rsid w:val="004D5693"/>
    <w:rsid w:val="004D5BC4"/>
    <w:rsid w:val="004D5BE8"/>
    <w:rsid w:val="004D5C8B"/>
    <w:rsid w:val="004D64AC"/>
    <w:rsid w:val="004D6C7B"/>
    <w:rsid w:val="004D6CB0"/>
    <w:rsid w:val="004D6CF6"/>
    <w:rsid w:val="004D6D18"/>
    <w:rsid w:val="004D6F72"/>
    <w:rsid w:val="004D744B"/>
    <w:rsid w:val="004D758D"/>
    <w:rsid w:val="004D77F4"/>
    <w:rsid w:val="004E0523"/>
    <w:rsid w:val="004E0AB1"/>
    <w:rsid w:val="004E0C1E"/>
    <w:rsid w:val="004E0EC8"/>
    <w:rsid w:val="004E1A0F"/>
    <w:rsid w:val="004E1A41"/>
    <w:rsid w:val="004E1BCB"/>
    <w:rsid w:val="004E1F17"/>
    <w:rsid w:val="004E23AF"/>
    <w:rsid w:val="004E28FF"/>
    <w:rsid w:val="004E2C3C"/>
    <w:rsid w:val="004E31AB"/>
    <w:rsid w:val="004E41E5"/>
    <w:rsid w:val="004E4362"/>
    <w:rsid w:val="004E4A8C"/>
    <w:rsid w:val="004E4AC2"/>
    <w:rsid w:val="004E4B53"/>
    <w:rsid w:val="004E5480"/>
    <w:rsid w:val="004E58D7"/>
    <w:rsid w:val="004E5B42"/>
    <w:rsid w:val="004E5C5C"/>
    <w:rsid w:val="004E6048"/>
    <w:rsid w:val="004E61C8"/>
    <w:rsid w:val="004E6228"/>
    <w:rsid w:val="004E63E2"/>
    <w:rsid w:val="004E6588"/>
    <w:rsid w:val="004E65E5"/>
    <w:rsid w:val="004E69B5"/>
    <w:rsid w:val="004E69E0"/>
    <w:rsid w:val="004E6A1F"/>
    <w:rsid w:val="004E770E"/>
    <w:rsid w:val="004E7D15"/>
    <w:rsid w:val="004F00D2"/>
    <w:rsid w:val="004F0392"/>
    <w:rsid w:val="004F1855"/>
    <w:rsid w:val="004F19FD"/>
    <w:rsid w:val="004F2539"/>
    <w:rsid w:val="004F2717"/>
    <w:rsid w:val="004F2E4E"/>
    <w:rsid w:val="004F2E61"/>
    <w:rsid w:val="004F2F53"/>
    <w:rsid w:val="004F2F90"/>
    <w:rsid w:val="004F3075"/>
    <w:rsid w:val="004F31FB"/>
    <w:rsid w:val="004F3272"/>
    <w:rsid w:val="004F399C"/>
    <w:rsid w:val="004F3AEE"/>
    <w:rsid w:val="004F3CA4"/>
    <w:rsid w:val="004F4067"/>
    <w:rsid w:val="004F4118"/>
    <w:rsid w:val="004F418A"/>
    <w:rsid w:val="004F4467"/>
    <w:rsid w:val="004F45D7"/>
    <w:rsid w:val="004F4C5F"/>
    <w:rsid w:val="004F56B0"/>
    <w:rsid w:val="004F5812"/>
    <w:rsid w:val="004F58B2"/>
    <w:rsid w:val="004F60D3"/>
    <w:rsid w:val="004F6722"/>
    <w:rsid w:val="004F68AF"/>
    <w:rsid w:val="004F6A3E"/>
    <w:rsid w:val="004F70CF"/>
    <w:rsid w:val="004F772A"/>
    <w:rsid w:val="004F7989"/>
    <w:rsid w:val="0050043D"/>
    <w:rsid w:val="00500608"/>
    <w:rsid w:val="00500CB8"/>
    <w:rsid w:val="005013BB"/>
    <w:rsid w:val="005014D8"/>
    <w:rsid w:val="005016CF"/>
    <w:rsid w:val="0050182C"/>
    <w:rsid w:val="00501870"/>
    <w:rsid w:val="00501F9E"/>
    <w:rsid w:val="005023F1"/>
    <w:rsid w:val="005024C0"/>
    <w:rsid w:val="00502773"/>
    <w:rsid w:val="005031F6"/>
    <w:rsid w:val="005032B9"/>
    <w:rsid w:val="0050381D"/>
    <w:rsid w:val="00503A92"/>
    <w:rsid w:val="005043D3"/>
    <w:rsid w:val="00504435"/>
    <w:rsid w:val="0050443B"/>
    <w:rsid w:val="005048B5"/>
    <w:rsid w:val="0050508A"/>
    <w:rsid w:val="0050529D"/>
    <w:rsid w:val="00505442"/>
    <w:rsid w:val="00505452"/>
    <w:rsid w:val="00505D60"/>
    <w:rsid w:val="00505F76"/>
    <w:rsid w:val="0050601B"/>
    <w:rsid w:val="005066B6"/>
    <w:rsid w:val="00506C04"/>
    <w:rsid w:val="00507E37"/>
    <w:rsid w:val="00507F99"/>
    <w:rsid w:val="00510577"/>
    <w:rsid w:val="00510DD6"/>
    <w:rsid w:val="00511992"/>
    <w:rsid w:val="005119A6"/>
    <w:rsid w:val="00511BF2"/>
    <w:rsid w:val="0051209F"/>
    <w:rsid w:val="005122A2"/>
    <w:rsid w:val="005123F6"/>
    <w:rsid w:val="00512FB4"/>
    <w:rsid w:val="005130A9"/>
    <w:rsid w:val="0051322A"/>
    <w:rsid w:val="005133B5"/>
    <w:rsid w:val="005139C4"/>
    <w:rsid w:val="00513BEC"/>
    <w:rsid w:val="00513C44"/>
    <w:rsid w:val="00513D85"/>
    <w:rsid w:val="00514506"/>
    <w:rsid w:val="00514700"/>
    <w:rsid w:val="00514CB9"/>
    <w:rsid w:val="00514FAA"/>
    <w:rsid w:val="005158E7"/>
    <w:rsid w:val="00516018"/>
    <w:rsid w:val="00516240"/>
    <w:rsid w:val="00516293"/>
    <w:rsid w:val="0051634D"/>
    <w:rsid w:val="00516800"/>
    <w:rsid w:val="00516804"/>
    <w:rsid w:val="0051688D"/>
    <w:rsid w:val="00516E99"/>
    <w:rsid w:val="00517126"/>
    <w:rsid w:val="005172C2"/>
    <w:rsid w:val="00517A20"/>
    <w:rsid w:val="00517DFD"/>
    <w:rsid w:val="0052006B"/>
    <w:rsid w:val="005203F3"/>
    <w:rsid w:val="00520601"/>
    <w:rsid w:val="00520630"/>
    <w:rsid w:val="00520633"/>
    <w:rsid w:val="00520D20"/>
    <w:rsid w:val="00520DDA"/>
    <w:rsid w:val="0052114E"/>
    <w:rsid w:val="005214C1"/>
    <w:rsid w:val="00521CE4"/>
    <w:rsid w:val="005220A3"/>
    <w:rsid w:val="005225D4"/>
    <w:rsid w:val="005226E7"/>
    <w:rsid w:val="0052288E"/>
    <w:rsid w:val="00522A93"/>
    <w:rsid w:val="0052313F"/>
    <w:rsid w:val="005231E8"/>
    <w:rsid w:val="00523207"/>
    <w:rsid w:val="00523411"/>
    <w:rsid w:val="00523A1A"/>
    <w:rsid w:val="00523B99"/>
    <w:rsid w:val="00523FD5"/>
    <w:rsid w:val="0052428F"/>
    <w:rsid w:val="00524541"/>
    <w:rsid w:val="00524A2D"/>
    <w:rsid w:val="00524A43"/>
    <w:rsid w:val="00524B1B"/>
    <w:rsid w:val="00524F79"/>
    <w:rsid w:val="0052501F"/>
    <w:rsid w:val="0052513D"/>
    <w:rsid w:val="00525407"/>
    <w:rsid w:val="00525730"/>
    <w:rsid w:val="0052589A"/>
    <w:rsid w:val="00525D9A"/>
    <w:rsid w:val="00525EE8"/>
    <w:rsid w:val="00525FEA"/>
    <w:rsid w:val="0052635E"/>
    <w:rsid w:val="005269F7"/>
    <w:rsid w:val="00527268"/>
    <w:rsid w:val="005272FC"/>
    <w:rsid w:val="00527D58"/>
    <w:rsid w:val="00527D8E"/>
    <w:rsid w:val="00527E8E"/>
    <w:rsid w:val="005303A8"/>
    <w:rsid w:val="0053049C"/>
    <w:rsid w:val="005306DC"/>
    <w:rsid w:val="00530D18"/>
    <w:rsid w:val="005318B0"/>
    <w:rsid w:val="005319DE"/>
    <w:rsid w:val="00532078"/>
    <w:rsid w:val="00532682"/>
    <w:rsid w:val="00532C75"/>
    <w:rsid w:val="00532C8A"/>
    <w:rsid w:val="00532FF0"/>
    <w:rsid w:val="00533035"/>
    <w:rsid w:val="005331E2"/>
    <w:rsid w:val="005334AC"/>
    <w:rsid w:val="00533EE4"/>
    <w:rsid w:val="00534408"/>
    <w:rsid w:val="00534C4B"/>
    <w:rsid w:val="00534C76"/>
    <w:rsid w:val="00534DE6"/>
    <w:rsid w:val="005350AD"/>
    <w:rsid w:val="0053560B"/>
    <w:rsid w:val="00535E8D"/>
    <w:rsid w:val="00536040"/>
    <w:rsid w:val="0053643A"/>
    <w:rsid w:val="005366A2"/>
    <w:rsid w:val="005367CA"/>
    <w:rsid w:val="00536C0F"/>
    <w:rsid w:val="00537499"/>
    <w:rsid w:val="005377C7"/>
    <w:rsid w:val="0053780A"/>
    <w:rsid w:val="0053794D"/>
    <w:rsid w:val="00537A8E"/>
    <w:rsid w:val="00537E7A"/>
    <w:rsid w:val="005401EE"/>
    <w:rsid w:val="0054073A"/>
    <w:rsid w:val="00540BB1"/>
    <w:rsid w:val="005414B6"/>
    <w:rsid w:val="00541895"/>
    <w:rsid w:val="0054212F"/>
    <w:rsid w:val="005421A7"/>
    <w:rsid w:val="0054247B"/>
    <w:rsid w:val="005424D4"/>
    <w:rsid w:val="005429B0"/>
    <w:rsid w:val="00542C19"/>
    <w:rsid w:val="00543173"/>
    <w:rsid w:val="005433F9"/>
    <w:rsid w:val="00543E00"/>
    <w:rsid w:val="00544203"/>
    <w:rsid w:val="0054497D"/>
    <w:rsid w:val="00544BFC"/>
    <w:rsid w:val="005453A5"/>
    <w:rsid w:val="00545611"/>
    <w:rsid w:val="005459DA"/>
    <w:rsid w:val="00545D06"/>
    <w:rsid w:val="005461AD"/>
    <w:rsid w:val="00546258"/>
    <w:rsid w:val="0054675C"/>
    <w:rsid w:val="005468AD"/>
    <w:rsid w:val="00546F68"/>
    <w:rsid w:val="005475C6"/>
    <w:rsid w:val="00547A9E"/>
    <w:rsid w:val="00547CE4"/>
    <w:rsid w:val="0055012C"/>
    <w:rsid w:val="0055034D"/>
    <w:rsid w:val="00550818"/>
    <w:rsid w:val="00550973"/>
    <w:rsid w:val="00551501"/>
    <w:rsid w:val="00551B72"/>
    <w:rsid w:val="00551C53"/>
    <w:rsid w:val="00552747"/>
    <w:rsid w:val="00552B4E"/>
    <w:rsid w:val="00552C54"/>
    <w:rsid w:val="005531F5"/>
    <w:rsid w:val="00553596"/>
    <w:rsid w:val="005536E8"/>
    <w:rsid w:val="005540F7"/>
    <w:rsid w:val="0055420C"/>
    <w:rsid w:val="00554292"/>
    <w:rsid w:val="0055487A"/>
    <w:rsid w:val="00554956"/>
    <w:rsid w:val="00554A50"/>
    <w:rsid w:val="005557B0"/>
    <w:rsid w:val="00555E60"/>
    <w:rsid w:val="0055676F"/>
    <w:rsid w:val="005570A8"/>
    <w:rsid w:val="0055740E"/>
    <w:rsid w:val="005578ED"/>
    <w:rsid w:val="00557AB7"/>
    <w:rsid w:val="005600D4"/>
    <w:rsid w:val="005601B0"/>
    <w:rsid w:val="005609B8"/>
    <w:rsid w:val="00560A8D"/>
    <w:rsid w:val="00560B1F"/>
    <w:rsid w:val="00560CC8"/>
    <w:rsid w:val="00560D6C"/>
    <w:rsid w:val="00560EAD"/>
    <w:rsid w:val="00561166"/>
    <w:rsid w:val="0056122D"/>
    <w:rsid w:val="00561385"/>
    <w:rsid w:val="00561479"/>
    <w:rsid w:val="00561DEC"/>
    <w:rsid w:val="005627D4"/>
    <w:rsid w:val="005627EA"/>
    <w:rsid w:val="00562875"/>
    <w:rsid w:val="00562FB5"/>
    <w:rsid w:val="00563BC4"/>
    <w:rsid w:val="00563C4C"/>
    <w:rsid w:val="00563C7E"/>
    <w:rsid w:val="00563DE8"/>
    <w:rsid w:val="00564B4F"/>
    <w:rsid w:val="00564C0A"/>
    <w:rsid w:val="00564F77"/>
    <w:rsid w:val="0056549F"/>
    <w:rsid w:val="00565DFE"/>
    <w:rsid w:val="0056638C"/>
    <w:rsid w:val="0056646E"/>
    <w:rsid w:val="00566499"/>
    <w:rsid w:val="00566522"/>
    <w:rsid w:val="005666ED"/>
    <w:rsid w:val="005667D4"/>
    <w:rsid w:val="005671D0"/>
    <w:rsid w:val="005674E3"/>
    <w:rsid w:val="0056790B"/>
    <w:rsid w:val="00567BA4"/>
    <w:rsid w:val="00567D53"/>
    <w:rsid w:val="00567DB8"/>
    <w:rsid w:val="00567E10"/>
    <w:rsid w:val="00567FAE"/>
    <w:rsid w:val="005700FC"/>
    <w:rsid w:val="00570195"/>
    <w:rsid w:val="00570508"/>
    <w:rsid w:val="005706AE"/>
    <w:rsid w:val="00570A1D"/>
    <w:rsid w:val="00570C2F"/>
    <w:rsid w:val="005710CF"/>
    <w:rsid w:val="005713A1"/>
    <w:rsid w:val="00571514"/>
    <w:rsid w:val="00571526"/>
    <w:rsid w:val="0057168C"/>
    <w:rsid w:val="005719D8"/>
    <w:rsid w:val="00571E33"/>
    <w:rsid w:val="005730C7"/>
    <w:rsid w:val="005730DB"/>
    <w:rsid w:val="00573C66"/>
    <w:rsid w:val="00574228"/>
    <w:rsid w:val="00574371"/>
    <w:rsid w:val="00574441"/>
    <w:rsid w:val="00574D4B"/>
    <w:rsid w:val="00575B20"/>
    <w:rsid w:val="00575B92"/>
    <w:rsid w:val="00575BD4"/>
    <w:rsid w:val="00576423"/>
    <w:rsid w:val="00577631"/>
    <w:rsid w:val="005778A2"/>
    <w:rsid w:val="005779B6"/>
    <w:rsid w:val="00577B44"/>
    <w:rsid w:val="00577E29"/>
    <w:rsid w:val="00580048"/>
    <w:rsid w:val="00580657"/>
    <w:rsid w:val="00580FF1"/>
    <w:rsid w:val="00581533"/>
    <w:rsid w:val="005815F0"/>
    <w:rsid w:val="0058199F"/>
    <w:rsid w:val="005821D0"/>
    <w:rsid w:val="0058239A"/>
    <w:rsid w:val="005831B6"/>
    <w:rsid w:val="0058334C"/>
    <w:rsid w:val="00583838"/>
    <w:rsid w:val="0058394B"/>
    <w:rsid w:val="00583B9C"/>
    <w:rsid w:val="00583F5F"/>
    <w:rsid w:val="005848F7"/>
    <w:rsid w:val="00584B6B"/>
    <w:rsid w:val="005850C3"/>
    <w:rsid w:val="0058539B"/>
    <w:rsid w:val="00585589"/>
    <w:rsid w:val="005856A1"/>
    <w:rsid w:val="00585E08"/>
    <w:rsid w:val="00585F70"/>
    <w:rsid w:val="00587844"/>
    <w:rsid w:val="00587B66"/>
    <w:rsid w:val="00587C20"/>
    <w:rsid w:val="00587C8F"/>
    <w:rsid w:val="00587CCA"/>
    <w:rsid w:val="00587EE7"/>
    <w:rsid w:val="00590A53"/>
    <w:rsid w:val="00591693"/>
    <w:rsid w:val="005918D7"/>
    <w:rsid w:val="00591B08"/>
    <w:rsid w:val="00592311"/>
    <w:rsid w:val="005935D0"/>
    <w:rsid w:val="0059382D"/>
    <w:rsid w:val="00593AB4"/>
    <w:rsid w:val="00593DBB"/>
    <w:rsid w:val="00593E9A"/>
    <w:rsid w:val="00594096"/>
    <w:rsid w:val="005946DB"/>
    <w:rsid w:val="00594A0D"/>
    <w:rsid w:val="00594C1C"/>
    <w:rsid w:val="00594DA6"/>
    <w:rsid w:val="00595270"/>
    <w:rsid w:val="00595429"/>
    <w:rsid w:val="005954BF"/>
    <w:rsid w:val="00595C8D"/>
    <w:rsid w:val="00595EAA"/>
    <w:rsid w:val="005964E8"/>
    <w:rsid w:val="00596D2F"/>
    <w:rsid w:val="00597111"/>
    <w:rsid w:val="00597302"/>
    <w:rsid w:val="00597D8D"/>
    <w:rsid w:val="005A01A0"/>
    <w:rsid w:val="005A0209"/>
    <w:rsid w:val="005A0300"/>
    <w:rsid w:val="005A0A49"/>
    <w:rsid w:val="005A1872"/>
    <w:rsid w:val="005A19D3"/>
    <w:rsid w:val="005A1BDA"/>
    <w:rsid w:val="005A1C9F"/>
    <w:rsid w:val="005A1ECA"/>
    <w:rsid w:val="005A20A4"/>
    <w:rsid w:val="005A2437"/>
    <w:rsid w:val="005A2A93"/>
    <w:rsid w:val="005A3011"/>
    <w:rsid w:val="005A3184"/>
    <w:rsid w:val="005A31B8"/>
    <w:rsid w:val="005A3345"/>
    <w:rsid w:val="005A3723"/>
    <w:rsid w:val="005A382C"/>
    <w:rsid w:val="005A41A5"/>
    <w:rsid w:val="005A443F"/>
    <w:rsid w:val="005A469E"/>
    <w:rsid w:val="005A4742"/>
    <w:rsid w:val="005A490B"/>
    <w:rsid w:val="005A4AD2"/>
    <w:rsid w:val="005A4D84"/>
    <w:rsid w:val="005A4E0A"/>
    <w:rsid w:val="005A51BC"/>
    <w:rsid w:val="005A523F"/>
    <w:rsid w:val="005A524A"/>
    <w:rsid w:val="005A5ABD"/>
    <w:rsid w:val="005A7054"/>
    <w:rsid w:val="005A7474"/>
    <w:rsid w:val="005A7C15"/>
    <w:rsid w:val="005A7FBD"/>
    <w:rsid w:val="005B0200"/>
    <w:rsid w:val="005B0312"/>
    <w:rsid w:val="005B0376"/>
    <w:rsid w:val="005B076A"/>
    <w:rsid w:val="005B0C5A"/>
    <w:rsid w:val="005B18BF"/>
    <w:rsid w:val="005B1901"/>
    <w:rsid w:val="005B1EAC"/>
    <w:rsid w:val="005B26AF"/>
    <w:rsid w:val="005B34F5"/>
    <w:rsid w:val="005B3541"/>
    <w:rsid w:val="005B3622"/>
    <w:rsid w:val="005B381E"/>
    <w:rsid w:val="005B3BBD"/>
    <w:rsid w:val="005B3F61"/>
    <w:rsid w:val="005B40BA"/>
    <w:rsid w:val="005B494A"/>
    <w:rsid w:val="005B4CE4"/>
    <w:rsid w:val="005B4CEA"/>
    <w:rsid w:val="005B552D"/>
    <w:rsid w:val="005B5574"/>
    <w:rsid w:val="005B5855"/>
    <w:rsid w:val="005B5CB9"/>
    <w:rsid w:val="005B64D0"/>
    <w:rsid w:val="005B6552"/>
    <w:rsid w:val="005B683B"/>
    <w:rsid w:val="005B6870"/>
    <w:rsid w:val="005B6D94"/>
    <w:rsid w:val="005B749A"/>
    <w:rsid w:val="005C075A"/>
    <w:rsid w:val="005C1104"/>
    <w:rsid w:val="005C140A"/>
    <w:rsid w:val="005C14AE"/>
    <w:rsid w:val="005C178B"/>
    <w:rsid w:val="005C1B82"/>
    <w:rsid w:val="005C20A2"/>
    <w:rsid w:val="005C232F"/>
    <w:rsid w:val="005C27F7"/>
    <w:rsid w:val="005C2FF8"/>
    <w:rsid w:val="005C367C"/>
    <w:rsid w:val="005C3A73"/>
    <w:rsid w:val="005C3C57"/>
    <w:rsid w:val="005C3F60"/>
    <w:rsid w:val="005C3FE0"/>
    <w:rsid w:val="005C45D5"/>
    <w:rsid w:val="005C474F"/>
    <w:rsid w:val="005C48C4"/>
    <w:rsid w:val="005C4C76"/>
    <w:rsid w:val="005C4CB6"/>
    <w:rsid w:val="005C5723"/>
    <w:rsid w:val="005C5BDE"/>
    <w:rsid w:val="005C5E95"/>
    <w:rsid w:val="005C5EA4"/>
    <w:rsid w:val="005C61DD"/>
    <w:rsid w:val="005C6361"/>
    <w:rsid w:val="005C63BE"/>
    <w:rsid w:val="005C6500"/>
    <w:rsid w:val="005C655E"/>
    <w:rsid w:val="005C6936"/>
    <w:rsid w:val="005C6A2F"/>
    <w:rsid w:val="005C6BB8"/>
    <w:rsid w:val="005C72AB"/>
    <w:rsid w:val="005C76F1"/>
    <w:rsid w:val="005C784F"/>
    <w:rsid w:val="005C7B7E"/>
    <w:rsid w:val="005D0125"/>
    <w:rsid w:val="005D0AC9"/>
    <w:rsid w:val="005D10C3"/>
    <w:rsid w:val="005D110C"/>
    <w:rsid w:val="005D123D"/>
    <w:rsid w:val="005D12C5"/>
    <w:rsid w:val="005D1432"/>
    <w:rsid w:val="005D15A3"/>
    <w:rsid w:val="005D170E"/>
    <w:rsid w:val="005D1802"/>
    <w:rsid w:val="005D1B81"/>
    <w:rsid w:val="005D1C22"/>
    <w:rsid w:val="005D1D94"/>
    <w:rsid w:val="005D2610"/>
    <w:rsid w:val="005D26F5"/>
    <w:rsid w:val="005D31EF"/>
    <w:rsid w:val="005D32DD"/>
    <w:rsid w:val="005D33A8"/>
    <w:rsid w:val="005D3469"/>
    <w:rsid w:val="005D39F0"/>
    <w:rsid w:val="005D3DFB"/>
    <w:rsid w:val="005D43A9"/>
    <w:rsid w:val="005D484D"/>
    <w:rsid w:val="005D49A8"/>
    <w:rsid w:val="005D4BD4"/>
    <w:rsid w:val="005D4CBD"/>
    <w:rsid w:val="005D5D92"/>
    <w:rsid w:val="005D5FE2"/>
    <w:rsid w:val="005D6524"/>
    <w:rsid w:val="005D6AA8"/>
    <w:rsid w:val="005D70AB"/>
    <w:rsid w:val="005D71DB"/>
    <w:rsid w:val="005D7462"/>
    <w:rsid w:val="005D7BA8"/>
    <w:rsid w:val="005D7C39"/>
    <w:rsid w:val="005E0438"/>
    <w:rsid w:val="005E07D5"/>
    <w:rsid w:val="005E0868"/>
    <w:rsid w:val="005E0AD7"/>
    <w:rsid w:val="005E0B5A"/>
    <w:rsid w:val="005E0D68"/>
    <w:rsid w:val="005E127C"/>
    <w:rsid w:val="005E1399"/>
    <w:rsid w:val="005E15F7"/>
    <w:rsid w:val="005E19F4"/>
    <w:rsid w:val="005E288D"/>
    <w:rsid w:val="005E2B57"/>
    <w:rsid w:val="005E3D17"/>
    <w:rsid w:val="005E3DF7"/>
    <w:rsid w:val="005E46AD"/>
    <w:rsid w:val="005E47B4"/>
    <w:rsid w:val="005E4E00"/>
    <w:rsid w:val="005E4E66"/>
    <w:rsid w:val="005E4F8D"/>
    <w:rsid w:val="005E50E0"/>
    <w:rsid w:val="005E5194"/>
    <w:rsid w:val="005E55B3"/>
    <w:rsid w:val="005E6204"/>
    <w:rsid w:val="005E65CA"/>
    <w:rsid w:val="005E670F"/>
    <w:rsid w:val="005E68E0"/>
    <w:rsid w:val="005E6C96"/>
    <w:rsid w:val="005E6D7D"/>
    <w:rsid w:val="005E6EB9"/>
    <w:rsid w:val="005E7351"/>
    <w:rsid w:val="005E7E59"/>
    <w:rsid w:val="005F01DA"/>
    <w:rsid w:val="005F0645"/>
    <w:rsid w:val="005F115D"/>
    <w:rsid w:val="005F1838"/>
    <w:rsid w:val="005F1E1C"/>
    <w:rsid w:val="005F2F83"/>
    <w:rsid w:val="005F3436"/>
    <w:rsid w:val="005F367C"/>
    <w:rsid w:val="005F3B3A"/>
    <w:rsid w:val="005F41F4"/>
    <w:rsid w:val="005F4ABE"/>
    <w:rsid w:val="005F5DCB"/>
    <w:rsid w:val="005F60E5"/>
    <w:rsid w:val="005F6574"/>
    <w:rsid w:val="005F714B"/>
    <w:rsid w:val="005F73D0"/>
    <w:rsid w:val="005F7757"/>
    <w:rsid w:val="005F7EF2"/>
    <w:rsid w:val="005F7EF6"/>
    <w:rsid w:val="0060001F"/>
    <w:rsid w:val="00600354"/>
    <w:rsid w:val="0060061C"/>
    <w:rsid w:val="00600B42"/>
    <w:rsid w:val="00600CE1"/>
    <w:rsid w:val="00601FCF"/>
    <w:rsid w:val="00602456"/>
    <w:rsid w:val="0060335C"/>
    <w:rsid w:val="00603598"/>
    <w:rsid w:val="00603BBC"/>
    <w:rsid w:val="00604572"/>
    <w:rsid w:val="00604EB7"/>
    <w:rsid w:val="00605022"/>
    <w:rsid w:val="006053A0"/>
    <w:rsid w:val="00605551"/>
    <w:rsid w:val="00605B4F"/>
    <w:rsid w:val="00605D85"/>
    <w:rsid w:val="00605FA4"/>
    <w:rsid w:val="006067A5"/>
    <w:rsid w:val="00606A42"/>
    <w:rsid w:val="00606B4B"/>
    <w:rsid w:val="0060746A"/>
    <w:rsid w:val="006076A9"/>
    <w:rsid w:val="00607AF0"/>
    <w:rsid w:val="00610313"/>
    <w:rsid w:val="0061083F"/>
    <w:rsid w:val="00610EBE"/>
    <w:rsid w:val="00610F78"/>
    <w:rsid w:val="0061124A"/>
    <w:rsid w:val="00611B69"/>
    <w:rsid w:val="00611D47"/>
    <w:rsid w:val="00612CDA"/>
    <w:rsid w:val="00613197"/>
    <w:rsid w:val="006134CF"/>
    <w:rsid w:val="006136B7"/>
    <w:rsid w:val="00613840"/>
    <w:rsid w:val="00613BF1"/>
    <w:rsid w:val="0061421B"/>
    <w:rsid w:val="00614255"/>
    <w:rsid w:val="00615B3D"/>
    <w:rsid w:val="006160B6"/>
    <w:rsid w:val="00616187"/>
    <w:rsid w:val="006169B8"/>
    <w:rsid w:val="00616E7A"/>
    <w:rsid w:val="00617073"/>
    <w:rsid w:val="006176EF"/>
    <w:rsid w:val="0062006E"/>
    <w:rsid w:val="0062066B"/>
    <w:rsid w:val="006208BB"/>
    <w:rsid w:val="00620D0E"/>
    <w:rsid w:val="00620F74"/>
    <w:rsid w:val="00620FF5"/>
    <w:rsid w:val="0062190D"/>
    <w:rsid w:val="00621B67"/>
    <w:rsid w:val="00621F9B"/>
    <w:rsid w:val="006224D6"/>
    <w:rsid w:val="00622699"/>
    <w:rsid w:val="00622B25"/>
    <w:rsid w:val="00622B79"/>
    <w:rsid w:val="00622D7E"/>
    <w:rsid w:val="0062429D"/>
    <w:rsid w:val="006244AF"/>
    <w:rsid w:val="00624937"/>
    <w:rsid w:val="00624A3C"/>
    <w:rsid w:val="00624F74"/>
    <w:rsid w:val="0062554E"/>
    <w:rsid w:val="00625674"/>
    <w:rsid w:val="006256D7"/>
    <w:rsid w:val="00625C7D"/>
    <w:rsid w:val="00625D10"/>
    <w:rsid w:val="00626085"/>
    <w:rsid w:val="00626E69"/>
    <w:rsid w:val="0062731E"/>
    <w:rsid w:val="00627653"/>
    <w:rsid w:val="00627B3F"/>
    <w:rsid w:val="00627DE4"/>
    <w:rsid w:val="0063005C"/>
    <w:rsid w:val="006302A0"/>
    <w:rsid w:val="0063054F"/>
    <w:rsid w:val="00630643"/>
    <w:rsid w:val="00630863"/>
    <w:rsid w:val="00630B06"/>
    <w:rsid w:val="00630D36"/>
    <w:rsid w:val="00630EDA"/>
    <w:rsid w:val="00630EEB"/>
    <w:rsid w:val="00631065"/>
    <w:rsid w:val="00631611"/>
    <w:rsid w:val="0063184B"/>
    <w:rsid w:val="00631A3C"/>
    <w:rsid w:val="00631B29"/>
    <w:rsid w:val="00631CCC"/>
    <w:rsid w:val="006320B3"/>
    <w:rsid w:val="00633983"/>
    <w:rsid w:val="0063492F"/>
    <w:rsid w:val="00634B24"/>
    <w:rsid w:val="00634C24"/>
    <w:rsid w:val="006350E8"/>
    <w:rsid w:val="0063576B"/>
    <w:rsid w:val="006358D8"/>
    <w:rsid w:val="00635D2D"/>
    <w:rsid w:val="00635ECC"/>
    <w:rsid w:val="006360E7"/>
    <w:rsid w:val="00636CB8"/>
    <w:rsid w:val="00636E44"/>
    <w:rsid w:val="00636E70"/>
    <w:rsid w:val="00637881"/>
    <w:rsid w:val="00637C42"/>
    <w:rsid w:val="006401AC"/>
    <w:rsid w:val="00640225"/>
    <w:rsid w:val="00640694"/>
    <w:rsid w:val="00640CDA"/>
    <w:rsid w:val="00641482"/>
    <w:rsid w:val="00641A32"/>
    <w:rsid w:val="00641B09"/>
    <w:rsid w:val="00641F1E"/>
    <w:rsid w:val="00642801"/>
    <w:rsid w:val="00642A02"/>
    <w:rsid w:val="00642C09"/>
    <w:rsid w:val="00642FF4"/>
    <w:rsid w:val="00643616"/>
    <w:rsid w:val="006439EE"/>
    <w:rsid w:val="00643CAC"/>
    <w:rsid w:val="00643FB9"/>
    <w:rsid w:val="006448AC"/>
    <w:rsid w:val="006449EC"/>
    <w:rsid w:val="00644DA1"/>
    <w:rsid w:val="00645520"/>
    <w:rsid w:val="00645DD6"/>
    <w:rsid w:val="00645EA1"/>
    <w:rsid w:val="00646032"/>
    <w:rsid w:val="006462CA"/>
    <w:rsid w:val="0064667C"/>
    <w:rsid w:val="006476D9"/>
    <w:rsid w:val="006477AF"/>
    <w:rsid w:val="0064796D"/>
    <w:rsid w:val="00647C2F"/>
    <w:rsid w:val="00647CC6"/>
    <w:rsid w:val="00647D82"/>
    <w:rsid w:val="0065048C"/>
    <w:rsid w:val="00651870"/>
    <w:rsid w:val="00651E9C"/>
    <w:rsid w:val="00651E9E"/>
    <w:rsid w:val="006523F2"/>
    <w:rsid w:val="00652A6C"/>
    <w:rsid w:val="00652DF2"/>
    <w:rsid w:val="00653B9B"/>
    <w:rsid w:val="00653C2C"/>
    <w:rsid w:val="00653DBE"/>
    <w:rsid w:val="006540EF"/>
    <w:rsid w:val="00654334"/>
    <w:rsid w:val="006546A2"/>
    <w:rsid w:val="006547FE"/>
    <w:rsid w:val="0065497E"/>
    <w:rsid w:val="00654E22"/>
    <w:rsid w:val="00654EB7"/>
    <w:rsid w:val="00654EFC"/>
    <w:rsid w:val="0065532F"/>
    <w:rsid w:val="00655370"/>
    <w:rsid w:val="00655499"/>
    <w:rsid w:val="006556A2"/>
    <w:rsid w:val="00655781"/>
    <w:rsid w:val="0065597E"/>
    <w:rsid w:val="00655D4A"/>
    <w:rsid w:val="0065637D"/>
    <w:rsid w:val="006563A8"/>
    <w:rsid w:val="006563B0"/>
    <w:rsid w:val="006565C3"/>
    <w:rsid w:val="00657166"/>
    <w:rsid w:val="00657DAD"/>
    <w:rsid w:val="00657FA6"/>
    <w:rsid w:val="00660284"/>
    <w:rsid w:val="00660EBB"/>
    <w:rsid w:val="00660FB6"/>
    <w:rsid w:val="00661A13"/>
    <w:rsid w:val="00661F69"/>
    <w:rsid w:val="00662546"/>
    <w:rsid w:val="0066266F"/>
    <w:rsid w:val="00662A68"/>
    <w:rsid w:val="00662A8F"/>
    <w:rsid w:val="00662AF1"/>
    <w:rsid w:val="006635CD"/>
    <w:rsid w:val="00663698"/>
    <w:rsid w:val="00664636"/>
    <w:rsid w:val="00664E0B"/>
    <w:rsid w:val="00665875"/>
    <w:rsid w:val="00665B53"/>
    <w:rsid w:val="006660A6"/>
    <w:rsid w:val="006663E1"/>
    <w:rsid w:val="006664F5"/>
    <w:rsid w:val="00666638"/>
    <w:rsid w:val="00666941"/>
    <w:rsid w:val="00666A62"/>
    <w:rsid w:val="00666FE1"/>
    <w:rsid w:val="00667125"/>
    <w:rsid w:val="00667ABF"/>
    <w:rsid w:val="00667ECD"/>
    <w:rsid w:val="00667FA5"/>
    <w:rsid w:val="00670018"/>
    <w:rsid w:val="006700CD"/>
    <w:rsid w:val="00670351"/>
    <w:rsid w:val="006708E9"/>
    <w:rsid w:val="0067113B"/>
    <w:rsid w:val="006711CB"/>
    <w:rsid w:val="00671482"/>
    <w:rsid w:val="006718AE"/>
    <w:rsid w:val="00671BBE"/>
    <w:rsid w:val="00671CC7"/>
    <w:rsid w:val="00671EC8"/>
    <w:rsid w:val="0067262E"/>
    <w:rsid w:val="006726DB"/>
    <w:rsid w:val="0067281A"/>
    <w:rsid w:val="006729CE"/>
    <w:rsid w:val="00672BAB"/>
    <w:rsid w:val="00672BC0"/>
    <w:rsid w:val="00672D30"/>
    <w:rsid w:val="006731A3"/>
    <w:rsid w:val="0067353C"/>
    <w:rsid w:val="00673E21"/>
    <w:rsid w:val="00674217"/>
    <w:rsid w:val="006742E1"/>
    <w:rsid w:val="006749DE"/>
    <w:rsid w:val="00674F36"/>
    <w:rsid w:val="0067549F"/>
    <w:rsid w:val="00675C5B"/>
    <w:rsid w:val="006765C0"/>
    <w:rsid w:val="006765C1"/>
    <w:rsid w:val="006766DC"/>
    <w:rsid w:val="0067681E"/>
    <w:rsid w:val="00676A38"/>
    <w:rsid w:val="00676BD8"/>
    <w:rsid w:val="00677DB1"/>
    <w:rsid w:val="00677FC3"/>
    <w:rsid w:val="00680290"/>
    <w:rsid w:val="006804C2"/>
    <w:rsid w:val="00680648"/>
    <w:rsid w:val="00680B22"/>
    <w:rsid w:val="006812A5"/>
    <w:rsid w:val="00681A78"/>
    <w:rsid w:val="00681A98"/>
    <w:rsid w:val="006823BC"/>
    <w:rsid w:val="0068252A"/>
    <w:rsid w:val="006829CB"/>
    <w:rsid w:val="0068320A"/>
    <w:rsid w:val="00683224"/>
    <w:rsid w:val="00683237"/>
    <w:rsid w:val="00683C83"/>
    <w:rsid w:val="00684012"/>
    <w:rsid w:val="006840CD"/>
    <w:rsid w:val="00684319"/>
    <w:rsid w:val="00684816"/>
    <w:rsid w:val="00685438"/>
    <w:rsid w:val="0068548F"/>
    <w:rsid w:val="00686377"/>
    <w:rsid w:val="00686797"/>
    <w:rsid w:val="006878F7"/>
    <w:rsid w:val="00690165"/>
    <w:rsid w:val="006904B3"/>
    <w:rsid w:val="006906C2"/>
    <w:rsid w:val="00690B51"/>
    <w:rsid w:val="00690DDD"/>
    <w:rsid w:val="00690ED7"/>
    <w:rsid w:val="00690F1E"/>
    <w:rsid w:val="00690FD2"/>
    <w:rsid w:val="00691A77"/>
    <w:rsid w:val="0069262F"/>
    <w:rsid w:val="00692C65"/>
    <w:rsid w:val="006930EE"/>
    <w:rsid w:val="006939CD"/>
    <w:rsid w:val="00694072"/>
    <w:rsid w:val="006940C2"/>
    <w:rsid w:val="0069444E"/>
    <w:rsid w:val="006945B9"/>
    <w:rsid w:val="006948AC"/>
    <w:rsid w:val="00694FF5"/>
    <w:rsid w:val="00695515"/>
    <w:rsid w:val="00695ACB"/>
    <w:rsid w:val="00695D09"/>
    <w:rsid w:val="00696133"/>
    <w:rsid w:val="006966A0"/>
    <w:rsid w:val="00696852"/>
    <w:rsid w:val="00696972"/>
    <w:rsid w:val="006973EB"/>
    <w:rsid w:val="0069743A"/>
    <w:rsid w:val="006977D3"/>
    <w:rsid w:val="00697F70"/>
    <w:rsid w:val="006A07CA"/>
    <w:rsid w:val="006A0F01"/>
    <w:rsid w:val="006A0FBE"/>
    <w:rsid w:val="006A1789"/>
    <w:rsid w:val="006A1BE7"/>
    <w:rsid w:val="006A26CF"/>
    <w:rsid w:val="006A326E"/>
    <w:rsid w:val="006A3961"/>
    <w:rsid w:val="006A3DBC"/>
    <w:rsid w:val="006A3F87"/>
    <w:rsid w:val="006A4120"/>
    <w:rsid w:val="006A4195"/>
    <w:rsid w:val="006A45B3"/>
    <w:rsid w:val="006A4908"/>
    <w:rsid w:val="006A4F94"/>
    <w:rsid w:val="006A4FB5"/>
    <w:rsid w:val="006A5179"/>
    <w:rsid w:val="006A51EF"/>
    <w:rsid w:val="006A528F"/>
    <w:rsid w:val="006A52B4"/>
    <w:rsid w:val="006A52FB"/>
    <w:rsid w:val="006A55B9"/>
    <w:rsid w:val="006A564E"/>
    <w:rsid w:val="006A571F"/>
    <w:rsid w:val="006A5B2B"/>
    <w:rsid w:val="006A67D1"/>
    <w:rsid w:val="006A6858"/>
    <w:rsid w:val="006A7433"/>
    <w:rsid w:val="006A7B0D"/>
    <w:rsid w:val="006A7E3E"/>
    <w:rsid w:val="006A7FCA"/>
    <w:rsid w:val="006B02E1"/>
    <w:rsid w:val="006B039E"/>
    <w:rsid w:val="006B0594"/>
    <w:rsid w:val="006B0F2C"/>
    <w:rsid w:val="006B166C"/>
    <w:rsid w:val="006B1B9B"/>
    <w:rsid w:val="006B2BFD"/>
    <w:rsid w:val="006B2D52"/>
    <w:rsid w:val="006B3555"/>
    <w:rsid w:val="006B3A97"/>
    <w:rsid w:val="006B3BC3"/>
    <w:rsid w:val="006B401E"/>
    <w:rsid w:val="006B42A1"/>
    <w:rsid w:val="006B4F4F"/>
    <w:rsid w:val="006B5011"/>
    <w:rsid w:val="006B5099"/>
    <w:rsid w:val="006B51F0"/>
    <w:rsid w:val="006B5786"/>
    <w:rsid w:val="006B58FD"/>
    <w:rsid w:val="006B5AE3"/>
    <w:rsid w:val="006B5D76"/>
    <w:rsid w:val="006B6225"/>
    <w:rsid w:val="006B6359"/>
    <w:rsid w:val="006B67C6"/>
    <w:rsid w:val="006B6F56"/>
    <w:rsid w:val="006B76A8"/>
    <w:rsid w:val="006B789D"/>
    <w:rsid w:val="006B7B67"/>
    <w:rsid w:val="006C0CAC"/>
    <w:rsid w:val="006C127C"/>
    <w:rsid w:val="006C154A"/>
    <w:rsid w:val="006C1712"/>
    <w:rsid w:val="006C2443"/>
    <w:rsid w:val="006C31BE"/>
    <w:rsid w:val="006C3544"/>
    <w:rsid w:val="006C3788"/>
    <w:rsid w:val="006C38B8"/>
    <w:rsid w:val="006C3A8C"/>
    <w:rsid w:val="006C440C"/>
    <w:rsid w:val="006C4938"/>
    <w:rsid w:val="006C5A50"/>
    <w:rsid w:val="006C6162"/>
    <w:rsid w:val="006C6188"/>
    <w:rsid w:val="006C66A0"/>
    <w:rsid w:val="006C6748"/>
    <w:rsid w:val="006C7D04"/>
    <w:rsid w:val="006C7E4F"/>
    <w:rsid w:val="006D03B4"/>
    <w:rsid w:val="006D05E6"/>
    <w:rsid w:val="006D0C59"/>
    <w:rsid w:val="006D0CED"/>
    <w:rsid w:val="006D0D6E"/>
    <w:rsid w:val="006D1195"/>
    <w:rsid w:val="006D13E9"/>
    <w:rsid w:val="006D1561"/>
    <w:rsid w:val="006D1C06"/>
    <w:rsid w:val="006D1C9E"/>
    <w:rsid w:val="006D236C"/>
    <w:rsid w:val="006D262C"/>
    <w:rsid w:val="006D2A44"/>
    <w:rsid w:val="006D326E"/>
    <w:rsid w:val="006D33CC"/>
    <w:rsid w:val="006D34CA"/>
    <w:rsid w:val="006D38E6"/>
    <w:rsid w:val="006D43BE"/>
    <w:rsid w:val="006D4599"/>
    <w:rsid w:val="006D4CA2"/>
    <w:rsid w:val="006D4D50"/>
    <w:rsid w:val="006D4FA2"/>
    <w:rsid w:val="006D51CC"/>
    <w:rsid w:val="006D5A4D"/>
    <w:rsid w:val="006D5E66"/>
    <w:rsid w:val="006D615C"/>
    <w:rsid w:val="006D6332"/>
    <w:rsid w:val="006D64ED"/>
    <w:rsid w:val="006D6A7D"/>
    <w:rsid w:val="006D6B20"/>
    <w:rsid w:val="006D6F4B"/>
    <w:rsid w:val="006D7319"/>
    <w:rsid w:val="006D78A9"/>
    <w:rsid w:val="006D78C9"/>
    <w:rsid w:val="006D7C7D"/>
    <w:rsid w:val="006E0037"/>
    <w:rsid w:val="006E05D1"/>
    <w:rsid w:val="006E102A"/>
    <w:rsid w:val="006E10D2"/>
    <w:rsid w:val="006E1138"/>
    <w:rsid w:val="006E16F5"/>
    <w:rsid w:val="006E1918"/>
    <w:rsid w:val="006E1941"/>
    <w:rsid w:val="006E1DAE"/>
    <w:rsid w:val="006E2471"/>
    <w:rsid w:val="006E2D2D"/>
    <w:rsid w:val="006E2E6C"/>
    <w:rsid w:val="006E2ED8"/>
    <w:rsid w:val="006E3240"/>
    <w:rsid w:val="006E3521"/>
    <w:rsid w:val="006E3537"/>
    <w:rsid w:val="006E3777"/>
    <w:rsid w:val="006E44B2"/>
    <w:rsid w:val="006E5353"/>
    <w:rsid w:val="006E554E"/>
    <w:rsid w:val="006E5992"/>
    <w:rsid w:val="006E5B4C"/>
    <w:rsid w:val="006E6887"/>
    <w:rsid w:val="006E69BE"/>
    <w:rsid w:val="006E6ACE"/>
    <w:rsid w:val="006E72FE"/>
    <w:rsid w:val="006E7740"/>
    <w:rsid w:val="006E7798"/>
    <w:rsid w:val="006E787F"/>
    <w:rsid w:val="006E7D10"/>
    <w:rsid w:val="006F02C3"/>
    <w:rsid w:val="006F0766"/>
    <w:rsid w:val="006F07A9"/>
    <w:rsid w:val="006F09DB"/>
    <w:rsid w:val="006F0CB0"/>
    <w:rsid w:val="006F164A"/>
    <w:rsid w:val="006F1C58"/>
    <w:rsid w:val="006F1CED"/>
    <w:rsid w:val="006F1E84"/>
    <w:rsid w:val="006F1EA8"/>
    <w:rsid w:val="006F2B27"/>
    <w:rsid w:val="006F2C50"/>
    <w:rsid w:val="006F34EB"/>
    <w:rsid w:val="006F3705"/>
    <w:rsid w:val="006F37D4"/>
    <w:rsid w:val="006F4217"/>
    <w:rsid w:val="006F4364"/>
    <w:rsid w:val="006F4EAF"/>
    <w:rsid w:val="006F591E"/>
    <w:rsid w:val="006F5BDB"/>
    <w:rsid w:val="006F6107"/>
    <w:rsid w:val="006F65C1"/>
    <w:rsid w:val="006F6748"/>
    <w:rsid w:val="006F6A80"/>
    <w:rsid w:val="006F6DF2"/>
    <w:rsid w:val="006F7093"/>
    <w:rsid w:val="006F7561"/>
    <w:rsid w:val="006F75D2"/>
    <w:rsid w:val="006F7669"/>
    <w:rsid w:val="006F7DE0"/>
    <w:rsid w:val="006F7EBF"/>
    <w:rsid w:val="007005F8"/>
    <w:rsid w:val="00700831"/>
    <w:rsid w:val="00700CC1"/>
    <w:rsid w:val="00700D78"/>
    <w:rsid w:val="00700FD9"/>
    <w:rsid w:val="00701194"/>
    <w:rsid w:val="0070130B"/>
    <w:rsid w:val="00701AD9"/>
    <w:rsid w:val="00701B70"/>
    <w:rsid w:val="00701DBD"/>
    <w:rsid w:val="00701F94"/>
    <w:rsid w:val="007021B5"/>
    <w:rsid w:val="00702731"/>
    <w:rsid w:val="0070278C"/>
    <w:rsid w:val="007028A7"/>
    <w:rsid w:val="00702CAD"/>
    <w:rsid w:val="00702EE2"/>
    <w:rsid w:val="0070348F"/>
    <w:rsid w:val="00703811"/>
    <w:rsid w:val="00703A27"/>
    <w:rsid w:val="00704062"/>
    <w:rsid w:val="00704E82"/>
    <w:rsid w:val="0070515D"/>
    <w:rsid w:val="00706073"/>
    <w:rsid w:val="007061DD"/>
    <w:rsid w:val="007063C7"/>
    <w:rsid w:val="00706BE9"/>
    <w:rsid w:val="00706CC6"/>
    <w:rsid w:val="00706F79"/>
    <w:rsid w:val="007074E9"/>
    <w:rsid w:val="007078B0"/>
    <w:rsid w:val="00707914"/>
    <w:rsid w:val="0071011E"/>
    <w:rsid w:val="007102DB"/>
    <w:rsid w:val="007103C3"/>
    <w:rsid w:val="00710F9C"/>
    <w:rsid w:val="007115C4"/>
    <w:rsid w:val="00711953"/>
    <w:rsid w:val="00711E27"/>
    <w:rsid w:val="00712597"/>
    <w:rsid w:val="00712D05"/>
    <w:rsid w:val="00713048"/>
    <w:rsid w:val="007133AD"/>
    <w:rsid w:val="00713804"/>
    <w:rsid w:val="00713AF7"/>
    <w:rsid w:val="00713C82"/>
    <w:rsid w:val="00713CAC"/>
    <w:rsid w:val="007145A8"/>
    <w:rsid w:val="00714A49"/>
    <w:rsid w:val="00714F5C"/>
    <w:rsid w:val="00715A54"/>
    <w:rsid w:val="00715A60"/>
    <w:rsid w:val="00716142"/>
    <w:rsid w:val="007163E9"/>
    <w:rsid w:val="007165BD"/>
    <w:rsid w:val="00716FE8"/>
    <w:rsid w:val="0071726A"/>
    <w:rsid w:val="007172CB"/>
    <w:rsid w:val="00717EB3"/>
    <w:rsid w:val="00720046"/>
    <w:rsid w:val="00720B57"/>
    <w:rsid w:val="00721944"/>
    <w:rsid w:val="007221C5"/>
    <w:rsid w:val="00722390"/>
    <w:rsid w:val="007223A7"/>
    <w:rsid w:val="00722B49"/>
    <w:rsid w:val="00722E65"/>
    <w:rsid w:val="007231BF"/>
    <w:rsid w:val="00723266"/>
    <w:rsid w:val="007232A8"/>
    <w:rsid w:val="00723B08"/>
    <w:rsid w:val="00724021"/>
    <w:rsid w:val="007241FB"/>
    <w:rsid w:val="00724641"/>
    <w:rsid w:val="00724C4C"/>
    <w:rsid w:val="00724C96"/>
    <w:rsid w:val="00724CC1"/>
    <w:rsid w:val="007258A3"/>
    <w:rsid w:val="00725D2A"/>
    <w:rsid w:val="00726CFD"/>
    <w:rsid w:val="00726E9D"/>
    <w:rsid w:val="0072706F"/>
    <w:rsid w:val="00727125"/>
    <w:rsid w:val="007277FB"/>
    <w:rsid w:val="00727874"/>
    <w:rsid w:val="0073038B"/>
    <w:rsid w:val="007308A7"/>
    <w:rsid w:val="007308B0"/>
    <w:rsid w:val="00730E79"/>
    <w:rsid w:val="00731001"/>
    <w:rsid w:val="00731339"/>
    <w:rsid w:val="00731F93"/>
    <w:rsid w:val="00731FB1"/>
    <w:rsid w:val="007324DB"/>
    <w:rsid w:val="007329C6"/>
    <w:rsid w:val="007331C4"/>
    <w:rsid w:val="00733C7F"/>
    <w:rsid w:val="0073404B"/>
    <w:rsid w:val="007343DA"/>
    <w:rsid w:val="0073466E"/>
    <w:rsid w:val="00734F85"/>
    <w:rsid w:val="007355C0"/>
    <w:rsid w:val="00735C38"/>
    <w:rsid w:val="00736360"/>
    <w:rsid w:val="0073646C"/>
    <w:rsid w:val="007366D1"/>
    <w:rsid w:val="00736859"/>
    <w:rsid w:val="00736A22"/>
    <w:rsid w:val="00736A87"/>
    <w:rsid w:val="00736C97"/>
    <w:rsid w:val="00736DF8"/>
    <w:rsid w:val="00736FBD"/>
    <w:rsid w:val="00737903"/>
    <w:rsid w:val="007379CE"/>
    <w:rsid w:val="007400F1"/>
    <w:rsid w:val="00740200"/>
    <w:rsid w:val="007406CE"/>
    <w:rsid w:val="007406ED"/>
    <w:rsid w:val="00740A6B"/>
    <w:rsid w:val="00740C1D"/>
    <w:rsid w:val="00740CFD"/>
    <w:rsid w:val="007413BF"/>
    <w:rsid w:val="007424DF"/>
    <w:rsid w:val="007427F9"/>
    <w:rsid w:val="00742D36"/>
    <w:rsid w:val="00742F7B"/>
    <w:rsid w:val="00743135"/>
    <w:rsid w:val="0074475F"/>
    <w:rsid w:val="00744802"/>
    <w:rsid w:val="007449A4"/>
    <w:rsid w:val="00744A97"/>
    <w:rsid w:val="00744CE5"/>
    <w:rsid w:val="0074545B"/>
    <w:rsid w:val="00745637"/>
    <w:rsid w:val="007458A1"/>
    <w:rsid w:val="00745C20"/>
    <w:rsid w:val="00745D26"/>
    <w:rsid w:val="007460C1"/>
    <w:rsid w:val="007461D4"/>
    <w:rsid w:val="00746446"/>
    <w:rsid w:val="007464C2"/>
    <w:rsid w:val="00746709"/>
    <w:rsid w:val="00747BAF"/>
    <w:rsid w:val="00750385"/>
    <w:rsid w:val="00750449"/>
    <w:rsid w:val="007506BB"/>
    <w:rsid w:val="00750A5C"/>
    <w:rsid w:val="00750D7B"/>
    <w:rsid w:val="00750DFF"/>
    <w:rsid w:val="007517B0"/>
    <w:rsid w:val="00751B54"/>
    <w:rsid w:val="00751DBE"/>
    <w:rsid w:val="00752070"/>
    <w:rsid w:val="0075252B"/>
    <w:rsid w:val="00753562"/>
    <w:rsid w:val="00753592"/>
    <w:rsid w:val="0075381C"/>
    <w:rsid w:val="00753860"/>
    <w:rsid w:val="007538FE"/>
    <w:rsid w:val="00753902"/>
    <w:rsid w:val="00753AA7"/>
    <w:rsid w:val="00753BBB"/>
    <w:rsid w:val="0075452E"/>
    <w:rsid w:val="0075471F"/>
    <w:rsid w:val="007547B8"/>
    <w:rsid w:val="0075488F"/>
    <w:rsid w:val="00754DF5"/>
    <w:rsid w:val="00754EDA"/>
    <w:rsid w:val="00755383"/>
    <w:rsid w:val="007556F6"/>
    <w:rsid w:val="00755A4A"/>
    <w:rsid w:val="00755BBB"/>
    <w:rsid w:val="00755D3B"/>
    <w:rsid w:val="007562CB"/>
    <w:rsid w:val="007564E7"/>
    <w:rsid w:val="0075670E"/>
    <w:rsid w:val="00756768"/>
    <w:rsid w:val="0075777B"/>
    <w:rsid w:val="00757ACA"/>
    <w:rsid w:val="00760158"/>
    <w:rsid w:val="0076065F"/>
    <w:rsid w:val="007607F8"/>
    <w:rsid w:val="007608D4"/>
    <w:rsid w:val="00760907"/>
    <w:rsid w:val="007616D0"/>
    <w:rsid w:val="0076172F"/>
    <w:rsid w:val="007623B2"/>
    <w:rsid w:val="00763053"/>
    <w:rsid w:val="00763827"/>
    <w:rsid w:val="007646C8"/>
    <w:rsid w:val="0076493C"/>
    <w:rsid w:val="00764AA5"/>
    <w:rsid w:val="00764C0A"/>
    <w:rsid w:val="00764D42"/>
    <w:rsid w:val="00764DD3"/>
    <w:rsid w:val="00765111"/>
    <w:rsid w:val="007657E5"/>
    <w:rsid w:val="00766773"/>
    <w:rsid w:val="00766B65"/>
    <w:rsid w:val="00766C01"/>
    <w:rsid w:val="00766DA9"/>
    <w:rsid w:val="00766F5C"/>
    <w:rsid w:val="00766FF7"/>
    <w:rsid w:val="007670CD"/>
    <w:rsid w:val="00767369"/>
    <w:rsid w:val="007676C5"/>
    <w:rsid w:val="007677FD"/>
    <w:rsid w:val="00767CED"/>
    <w:rsid w:val="00767E37"/>
    <w:rsid w:val="00770346"/>
    <w:rsid w:val="0077060A"/>
    <w:rsid w:val="00770C7D"/>
    <w:rsid w:val="00770E8F"/>
    <w:rsid w:val="00770EAE"/>
    <w:rsid w:val="00771238"/>
    <w:rsid w:val="007712FF"/>
    <w:rsid w:val="007719AE"/>
    <w:rsid w:val="00772404"/>
    <w:rsid w:val="00772B5F"/>
    <w:rsid w:val="00772F14"/>
    <w:rsid w:val="00772F1F"/>
    <w:rsid w:val="007731F7"/>
    <w:rsid w:val="0077375C"/>
    <w:rsid w:val="007738E1"/>
    <w:rsid w:val="00774254"/>
    <w:rsid w:val="00774626"/>
    <w:rsid w:val="007747B2"/>
    <w:rsid w:val="00774CC4"/>
    <w:rsid w:val="0077500C"/>
    <w:rsid w:val="00775090"/>
    <w:rsid w:val="00775139"/>
    <w:rsid w:val="0077528D"/>
    <w:rsid w:val="00775308"/>
    <w:rsid w:val="00775831"/>
    <w:rsid w:val="007759DF"/>
    <w:rsid w:val="00775B57"/>
    <w:rsid w:val="00775C7C"/>
    <w:rsid w:val="00775D7B"/>
    <w:rsid w:val="00775D8A"/>
    <w:rsid w:val="00775FC1"/>
    <w:rsid w:val="0077658F"/>
    <w:rsid w:val="00777310"/>
    <w:rsid w:val="00777913"/>
    <w:rsid w:val="00777AEC"/>
    <w:rsid w:val="007808DB"/>
    <w:rsid w:val="00780D93"/>
    <w:rsid w:val="00781D62"/>
    <w:rsid w:val="00781EDC"/>
    <w:rsid w:val="007820D2"/>
    <w:rsid w:val="007824F4"/>
    <w:rsid w:val="00782679"/>
    <w:rsid w:val="00782825"/>
    <w:rsid w:val="00782A0A"/>
    <w:rsid w:val="00782BA0"/>
    <w:rsid w:val="00783165"/>
    <w:rsid w:val="00783426"/>
    <w:rsid w:val="0078371F"/>
    <w:rsid w:val="00783A37"/>
    <w:rsid w:val="00783D89"/>
    <w:rsid w:val="00783E48"/>
    <w:rsid w:val="00784602"/>
    <w:rsid w:val="0078565F"/>
    <w:rsid w:val="00785C30"/>
    <w:rsid w:val="00786002"/>
    <w:rsid w:val="0078611A"/>
    <w:rsid w:val="007861BF"/>
    <w:rsid w:val="00786874"/>
    <w:rsid w:val="00786BF1"/>
    <w:rsid w:val="00786D73"/>
    <w:rsid w:val="00787236"/>
    <w:rsid w:val="00787239"/>
    <w:rsid w:val="007878EE"/>
    <w:rsid w:val="00787E1C"/>
    <w:rsid w:val="0079045C"/>
    <w:rsid w:val="007911D4"/>
    <w:rsid w:val="0079144D"/>
    <w:rsid w:val="007919E1"/>
    <w:rsid w:val="00791C04"/>
    <w:rsid w:val="00791EC4"/>
    <w:rsid w:val="00792751"/>
    <w:rsid w:val="007927EF"/>
    <w:rsid w:val="007931AB"/>
    <w:rsid w:val="007938F5"/>
    <w:rsid w:val="00793AF0"/>
    <w:rsid w:val="00794A22"/>
    <w:rsid w:val="00794B39"/>
    <w:rsid w:val="00794F69"/>
    <w:rsid w:val="0079534E"/>
    <w:rsid w:val="00795818"/>
    <w:rsid w:val="00795AE2"/>
    <w:rsid w:val="0079617A"/>
    <w:rsid w:val="007962A9"/>
    <w:rsid w:val="00796776"/>
    <w:rsid w:val="007967CD"/>
    <w:rsid w:val="0079698A"/>
    <w:rsid w:val="0079798C"/>
    <w:rsid w:val="00797B83"/>
    <w:rsid w:val="00797EDC"/>
    <w:rsid w:val="00797F8C"/>
    <w:rsid w:val="007A0BA4"/>
    <w:rsid w:val="007A0F64"/>
    <w:rsid w:val="007A0F9D"/>
    <w:rsid w:val="007A168F"/>
    <w:rsid w:val="007A1929"/>
    <w:rsid w:val="007A193B"/>
    <w:rsid w:val="007A1944"/>
    <w:rsid w:val="007A19C4"/>
    <w:rsid w:val="007A1D38"/>
    <w:rsid w:val="007A242D"/>
    <w:rsid w:val="007A247E"/>
    <w:rsid w:val="007A2A5B"/>
    <w:rsid w:val="007A2B58"/>
    <w:rsid w:val="007A2DA8"/>
    <w:rsid w:val="007A30C7"/>
    <w:rsid w:val="007A3306"/>
    <w:rsid w:val="007A335A"/>
    <w:rsid w:val="007A3660"/>
    <w:rsid w:val="007A393A"/>
    <w:rsid w:val="007A4302"/>
    <w:rsid w:val="007A513F"/>
    <w:rsid w:val="007A53AF"/>
    <w:rsid w:val="007A5DB1"/>
    <w:rsid w:val="007A5DF5"/>
    <w:rsid w:val="007A613D"/>
    <w:rsid w:val="007A6989"/>
    <w:rsid w:val="007A6B36"/>
    <w:rsid w:val="007A6B59"/>
    <w:rsid w:val="007A6E52"/>
    <w:rsid w:val="007A79E1"/>
    <w:rsid w:val="007A7B18"/>
    <w:rsid w:val="007A7F7D"/>
    <w:rsid w:val="007B0737"/>
    <w:rsid w:val="007B0F47"/>
    <w:rsid w:val="007B1FE4"/>
    <w:rsid w:val="007B2018"/>
    <w:rsid w:val="007B22F8"/>
    <w:rsid w:val="007B246A"/>
    <w:rsid w:val="007B258E"/>
    <w:rsid w:val="007B269E"/>
    <w:rsid w:val="007B289D"/>
    <w:rsid w:val="007B2A97"/>
    <w:rsid w:val="007B2BB4"/>
    <w:rsid w:val="007B2F60"/>
    <w:rsid w:val="007B3362"/>
    <w:rsid w:val="007B3CD3"/>
    <w:rsid w:val="007B4935"/>
    <w:rsid w:val="007B4AAA"/>
    <w:rsid w:val="007B52FC"/>
    <w:rsid w:val="007B53E1"/>
    <w:rsid w:val="007B5510"/>
    <w:rsid w:val="007B556F"/>
    <w:rsid w:val="007B565E"/>
    <w:rsid w:val="007B58FC"/>
    <w:rsid w:val="007B5A4C"/>
    <w:rsid w:val="007B5C92"/>
    <w:rsid w:val="007B661D"/>
    <w:rsid w:val="007B6A13"/>
    <w:rsid w:val="007B71CC"/>
    <w:rsid w:val="007B7AAA"/>
    <w:rsid w:val="007B7EEB"/>
    <w:rsid w:val="007C031C"/>
    <w:rsid w:val="007C0AA3"/>
    <w:rsid w:val="007C107C"/>
    <w:rsid w:val="007C14ED"/>
    <w:rsid w:val="007C15C7"/>
    <w:rsid w:val="007C1BCD"/>
    <w:rsid w:val="007C2142"/>
    <w:rsid w:val="007C224B"/>
    <w:rsid w:val="007C2695"/>
    <w:rsid w:val="007C2896"/>
    <w:rsid w:val="007C2A53"/>
    <w:rsid w:val="007C32DE"/>
    <w:rsid w:val="007C357F"/>
    <w:rsid w:val="007C3CCE"/>
    <w:rsid w:val="007C3E42"/>
    <w:rsid w:val="007C4DDA"/>
    <w:rsid w:val="007C4E35"/>
    <w:rsid w:val="007C54D5"/>
    <w:rsid w:val="007C5729"/>
    <w:rsid w:val="007C5AEB"/>
    <w:rsid w:val="007C5C18"/>
    <w:rsid w:val="007C5C41"/>
    <w:rsid w:val="007C5CB7"/>
    <w:rsid w:val="007C5CFE"/>
    <w:rsid w:val="007C5E29"/>
    <w:rsid w:val="007C6244"/>
    <w:rsid w:val="007C64F4"/>
    <w:rsid w:val="007C69E2"/>
    <w:rsid w:val="007C713B"/>
    <w:rsid w:val="007C7856"/>
    <w:rsid w:val="007C7D9F"/>
    <w:rsid w:val="007C7E2B"/>
    <w:rsid w:val="007C7FB7"/>
    <w:rsid w:val="007D0415"/>
    <w:rsid w:val="007D09F9"/>
    <w:rsid w:val="007D0AF3"/>
    <w:rsid w:val="007D0CBF"/>
    <w:rsid w:val="007D0DBE"/>
    <w:rsid w:val="007D130D"/>
    <w:rsid w:val="007D1682"/>
    <w:rsid w:val="007D17EA"/>
    <w:rsid w:val="007D19EB"/>
    <w:rsid w:val="007D1D15"/>
    <w:rsid w:val="007D1F4B"/>
    <w:rsid w:val="007D24D7"/>
    <w:rsid w:val="007D2957"/>
    <w:rsid w:val="007D2AF6"/>
    <w:rsid w:val="007D37F8"/>
    <w:rsid w:val="007D4146"/>
    <w:rsid w:val="007D437B"/>
    <w:rsid w:val="007D4468"/>
    <w:rsid w:val="007D4668"/>
    <w:rsid w:val="007D472D"/>
    <w:rsid w:val="007D493D"/>
    <w:rsid w:val="007D5657"/>
    <w:rsid w:val="007D5A72"/>
    <w:rsid w:val="007D5CC1"/>
    <w:rsid w:val="007D609A"/>
    <w:rsid w:val="007D6215"/>
    <w:rsid w:val="007D65A9"/>
    <w:rsid w:val="007D6D1D"/>
    <w:rsid w:val="007D6F7B"/>
    <w:rsid w:val="007D71B6"/>
    <w:rsid w:val="007D7286"/>
    <w:rsid w:val="007D73F1"/>
    <w:rsid w:val="007D749A"/>
    <w:rsid w:val="007D750F"/>
    <w:rsid w:val="007D7529"/>
    <w:rsid w:val="007D7766"/>
    <w:rsid w:val="007D78F0"/>
    <w:rsid w:val="007D79F7"/>
    <w:rsid w:val="007E0216"/>
    <w:rsid w:val="007E0684"/>
    <w:rsid w:val="007E14BF"/>
    <w:rsid w:val="007E16D2"/>
    <w:rsid w:val="007E1CC3"/>
    <w:rsid w:val="007E22A2"/>
    <w:rsid w:val="007E252E"/>
    <w:rsid w:val="007E28D7"/>
    <w:rsid w:val="007E2BDC"/>
    <w:rsid w:val="007E2C0E"/>
    <w:rsid w:val="007E3169"/>
    <w:rsid w:val="007E3594"/>
    <w:rsid w:val="007E38BC"/>
    <w:rsid w:val="007E3FCA"/>
    <w:rsid w:val="007E49C1"/>
    <w:rsid w:val="007E4C61"/>
    <w:rsid w:val="007E5D84"/>
    <w:rsid w:val="007E6259"/>
    <w:rsid w:val="007E6F21"/>
    <w:rsid w:val="007E6F99"/>
    <w:rsid w:val="007E74ED"/>
    <w:rsid w:val="007E7696"/>
    <w:rsid w:val="007E7888"/>
    <w:rsid w:val="007E78EB"/>
    <w:rsid w:val="007E7AC6"/>
    <w:rsid w:val="007E7EB3"/>
    <w:rsid w:val="007E7FE7"/>
    <w:rsid w:val="007F00BA"/>
    <w:rsid w:val="007F0469"/>
    <w:rsid w:val="007F0952"/>
    <w:rsid w:val="007F0ABB"/>
    <w:rsid w:val="007F1965"/>
    <w:rsid w:val="007F24BB"/>
    <w:rsid w:val="007F2E0F"/>
    <w:rsid w:val="007F2FE2"/>
    <w:rsid w:val="007F31E7"/>
    <w:rsid w:val="007F32A0"/>
    <w:rsid w:val="007F36F9"/>
    <w:rsid w:val="007F3F4D"/>
    <w:rsid w:val="007F4027"/>
    <w:rsid w:val="007F41FC"/>
    <w:rsid w:val="007F46BF"/>
    <w:rsid w:val="007F4FBC"/>
    <w:rsid w:val="007F518D"/>
    <w:rsid w:val="007F52DD"/>
    <w:rsid w:val="007F5427"/>
    <w:rsid w:val="007F5B6A"/>
    <w:rsid w:val="007F638D"/>
    <w:rsid w:val="007F6640"/>
    <w:rsid w:val="007F66AE"/>
    <w:rsid w:val="007F6790"/>
    <w:rsid w:val="007F6CFF"/>
    <w:rsid w:val="007F7220"/>
    <w:rsid w:val="007F734D"/>
    <w:rsid w:val="007F7384"/>
    <w:rsid w:val="007F7424"/>
    <w:rsid w:val="007F7EBE"/>
    <w:rsid w:val="00800709"/>
    <w:rsid w:val="008007BD"/>
    <w:rsid w:val="008007F6"/>
    <w:rsid w:val="00800D5F"/>
    <w:rsid w:val="008018AA"/>
    <w:rsid w:val="008019E7"/>
    <w:rsid w:val="00802873"/>
    <w:rsid w:val="00802A0D"/>
    <w:rsid w:val="00802A84"/>
    <w:rsid w:val="00802F4B"/>
    <w:rsid w:val="00803BCF"/>
    <w:rsid w:val="00803DC2"/>
    <w:rsid w:val="0080455B"/>
    <w:rsid w:val="0080474A"/>
    <w:rsid w:val="00804AA0"/>
    <w:rsid w:val="00804D48"/>
    <w:rsid w:val="00804DDE"/>
    <w:rsid w:val="0080581D"/>
    <w:rsid w:val="00805AFF"/>
    <w:rsid w:val="0080625A"/>
    <w:rsid w:val="0080643E"/>
    <w:rsid w:val="008065AD"/>
    <w:rsid w:val="00806974"/>
    <w:rsid w:val="00806B8E"/>
    <w:rsid w:val="00807507"/>
    <w:rsid w:val="00807746"/>
    <w:rsid w:val="00810528"/>
    <w:rsid w:val="00810756"/>
    <w:rsid w:val="0081099C"/>
    <w:rsid w:val="00810B5A"/>
    <w:rsid w:val="00811269"/>
    <w:rsid w:val="0081131F"/>
    <w:rsid w:val="00811683"/>
    <w:rsid w:val="00811826"/>
    <w:rsid w:val="00811990"/>
    <w:rsid w:val="00811F37"/>
    <w:rsid w:val="0081205A"/>
    <w:rsid w:val="008124DF"/>
    <w:rsid w:val="00812A7A"/>
    <w:rsid w:val="00812F5A"/>
    <w:rsid w:val="00813987"/>
    <w:rsid w:val="00814450"/>
    <w:rsid w:val="00814637"/>
    <w:rsid w:val="00814C00"/>
    <w:rsid w:val="008160D1"/>
    <w:rsid w:val="0081618E"/>
    <w:rsid w:val="008161B7"/>
    <w:rsid w:val="008163C2"/>
    <w:rsid w:val="008163CC"/>
    <w:rsid w:val="00816A18"/>
    <w:rsid w:val="00816C70"/>
    <w:rsid w:val="00816E29"/>
    <w:rsid w:val="00817260"/>
    <w:rsid w:val="0081737E"/>
    <w:rsid w:val="008173A5"/>
    <w:rsid w:val="00817A94"/>
    <w:rsid w:val="00817BD1"/>
    <w:rsid w:val="00817CDA"/>
    <w:rsid w:val="0082001A"/>
    <w:rsid w:val="0082059F"/>
    <w:rsid w:val="00820A6E"/>
    <w:rsid w:val="00821017"/>
    <w:rsid w:val="0082108A"/>
    <w:rsid w:val="0082169E"/>
    <w:rsid w:val="00821BA3"/>
    <w:rsid w:val="00821D64"/>
    <w:rsid w:val="008224EB"/>
    <w:rsid w:val="00822658"/>
    <w:rsid w:val="0082268F"/>
    <w:rsid w:val="00822BF5"/>
    <w:rsid w:val="00822FF8"/>
    <w:rsid w:val="008235C8"/>
    <w:rsid w:val="00823E49"/>
    <w:rsid w:val="00823F4B"/>
    <w:rsid w:val="0082476C"/>
    <w:rsid w:val="0082495F"/>
    <w:rsid w:val="00824EC6"/>
    <w:rsid w:val="0082563A"/>
    <w:rsid w:val="00825BEF"/>
    <w:rsid w:val="00825D0C"/>
    <w:rsid w:val="00825F26"/>
    <w:rsid w:val="00826CD0"/>
    <w:rsid w:val="00827BF0"/>
    <w:rsid w:val="00827C19"/>
    <w:rsid w:val="0083042F"/>
    <w:rsid w:val="00830483"/>
    <w:rsid w:val="00830770"/>
    <w:rsid w:val="00830E80"/>
    <w:rsid w:val="0083124B"/>
    <w:rsid w:val="008318B2"/>
    <w:rsid w:val="0083195B"/>
    <w:rsid w:val="008325F7"/>
    <w:rsid w:val="00832B45"/>
    <w:rsid w:val="00833145"/>
    <w:rsid w:val="00833550"/>
    <w:rsid w:val="0083378A"/>
    <w:rsid w:val="0083388A"/>
    <w:rsid w:val="00833993"/>
    <w:rsid w:val="00833A9B"/>
    <w:rsid w:val="0083434C"/>
    <w:rsid w:val="0083474C"/>
    <w:rsid w:val="0083485E"/>
    <w:rsid w:val="00834B84"/>
    <w:rsid w:val="00834BCE"/>
    <w:rsid w:val="00834E94"/>
    <w:rsid w:val="00834F15"/>
    <w:rsid w:val="00834FE4"/>
    <w:rsid w:val="00835475"/>
    <w:rsid w:val="0083564F"/>
    <w:rsid w:val="008356B3"/>
    <w:rsid w:val="00835785"/>
    <w:rsid w:val="0083600D"/>
    <w:rsid w:val="0083603A"/>
    <w:rsid w:val="0083671A"/>
    <w:rsid w:val="008368FF"/>
    <w:rsid w:val="008369C8"/>
    <w:rsid w:val="0083711D"/>
    <w:rsid w:val="008371D0"/>
    <w:rsid w:val="00837B03"/>
    <w:rsid w:val="00837E91"/>
    <w:rsid w:val="008401BB"/>
    <w:rsid w:val="008401C0"/>
    <w:rsid w:val="00840259"/>
    <w:rsid w:val="00840AD5"/>
    <w:rsid w:val="00840FD6"/>
    <w:rsid w:val="008413D0"/>
    <w:rsid w:val="00841CE6"/>
    <w:rsid w:val="00842169"/>
    <w:rsid w:val="00842AB1"/>
    <w:rsid w:val="00843270"/>
    <w:rsid w:val="008435AD"/>
    <w:rsid w:val="00843868"/>
    <w:rsid w:val="008440FF"/>
    <w:rsid w:val="0084431D"/>
    <w:rsid w:val="00844B05"/>
    <w:rsid w:val="00845A41"/>
    <w:rsid w:val="00845A4A"/>
    <w:rsid w:val="00846572"/>
    <w:rsid w:val="008468FF"/>
    <w:rsid w:val="00846ACF"/>
    <w:rsid w:val="00847A3E"/>
    <w:rsid w:val="00847AC6"/>
    <w:rsid w:val="00847FF8"/>
    <w:rsid w:val="0085082D"/>
    <w:rsid w:val="00850A2E"/>
    <w:rsid w:val="00850FB2"/>
    <w:rsid w:val="008510F8"/>
    <w:rsid w:val="00851F70"/>
    <w:rsid w:val="00852275"/>
    <w:rsid w:val="00853167"/>
    <w:rsid w:val="008533BD"/>
    <w:rsid w:val="008534BF"/>
    <w:rsid w:val="008537FA"/>
    <w:rsid w:val="00853957"/>
    <w:rsid w:val="00853A39"/>
    <w:rsid w:val="00854118"/>
    <w:rsid w:val="0085414E"/>
    <w:rsid w:val="008542AA"/>
    <w:rsid w:val="00854A05"/>
    <w:rsid w:val="00854E7C"/>
    <w:rsid w:val="00854FF6"/>
    <w:rsid w:val="008554A4"/>
    <w:rsid w:val="00855547"/>
    <w:rsid w:val="00855791"/>
    <w:rsid w:val="0085599D"/>
    <w:rsid w:val="008563CB"/>
    <w:rsid w:val="0085655D"/>
    <w:rsid w:val="008568E3"/>
    <w:rsid w:val="008569B2"/>
    <w:rsid w:val="008607FF"/>
    <w:rsid w:val="0086096B"/>
    <w:rsid w:val="00861164"/>
    <w:rsid w:val="008613F7"/>
    <w:rsid w:val="00861A68"/>
    <w:rsid w:val="00861C77"/>
    <w:rsid w:val="00861DBC"/>
    <w:rsid w:val="00862018"/>
    <w:rsid w:val="00862048"/>
    <w:rsid w:val="008620DC"/>
    <w:rsid w:val="0086230F"/>
    <w:rsid w:val="00862A74"/>
    <w:rsid w:val="00862AE4"/>
    <w:rsid w:val="00862B43"/>
    <w:rsid w:val="00862EB1"/>
    <w:rsid w:val="00862FB9"/>
    <w:rsid w:val="0086369E"/>
    <w:rsid w:val="00863870"/>
    <w:rsid w:val="008639DB"/>
    <w:rsid w:val="00863EA9"/>
    <w:rsid w:val="0086401F"/>
    <w:rsid w:val="0086409C"/>
    <w:rsid w:val="008648F8"/>
    <w:rsid w:val="00864B57"/>
    <w:rsid w:val="00864EBB"/>
    <w:rsid w:val="008650A1"/>
    <w:rsid w:val="00865318"/>
    <w:rsid w:val="0086578B"/>
    <w:rsid w:val="008657F5"/>
    <w:rsid w:val="00865C89"/>
    <w:rsid w:val="00865D48"/>
    <w:rsid w:val="00865E66"/>
    <w:rsid w:val="00866894"/>
    <w:rsid w:val="00867793"/>
    <w:rsid w:val="0086781B"/>
    <w:rsid w:val="00867908"/>
    <w:rsid w:val="00870137"/>
    <w:rsid w:val="00870363"/>
    <w:rsid w:val="00870429"/>
    <w:rsid w:val="00870852"/>
    <w:rsid w:val="008709CE"/>
    <w:rsid w:val="00870AB3"/>
    <w:rsid w:val="00870DED"/>
    <w:rsid w:val="008719B4"/>
    <w:rsid w:val="008719E1"/>
    <w:rsid w:val="00871B19"/>
    <w:rsid w:val="0087281F"/>
    <w:rsid w:val="0087298E"/>
    <w:rsid w:val="00872995"/>
    <w:rsid w:val="00872EEE"/>
    <w:rsid w:val="00872FA9"/>
    <w:rsid w:val="0087325D"/>
    <w:rsid w:val="0087364A"/>
    <w:rsid w:val="00873662"/>
    <w:rsid w:val="00873BE7"/>
    <w:rsid w:val="00873C28"/>
    <w:rsid w:val="0087411A"/>
    <w:rsid w:val="00874328"/>
    <w:rsid w:val="00874557"/>
    <w:rsid w:val="008745AC"/>
    <w:rsid w:val="00874ABD"/>
    <w:rsid w:val="0087534A"/>
    <w:rsid w:val="008758B3"/>
    <w:rsid w:val="0087654E"/>
    <w:rsid w:val="00876832"/>
    <w:rsid w:val="00876872"/>
    <w:rsid w:val="008770F1"/>
    <w:rsid w:val="008771E7"/>
    <w:rsid w:val="00877333"/>
    <w:rsid w:val="00877993"/>
    <w:rsid w:val="00877C1B"/>
    <w:rsid w:val="00877D7F"/>
    <w:rsid w:val="00877EBA"/>
    <w:rsid w:val="0088002D"/>
    <w:rsid w:val="00880526"/>
    <w:rsid w:val="008805EB"/>
    <w:rsid w:val="008809CE"/>
    <w:rsid w:val="00880B3A"/>
    <w:rsid w:val="008811FF"/>
    <w:rsid w:val="00881811"/>
    <w:rsid w:val="008822AC"/>
    <w:rsid w:val="0088294F"/>
    <w:rsid w:val="00882B99"/>
    <w:rsid w:val="008834E7"/>
    <w:rsid w:val="008835D1"/>
    <w:rsid w:val="00883887"/>
    <w:rsid w:val="00883FDC"/>
    <w:rsid w:val="008843CB"/>
    <w:rsid w:val="00884691"/>
    <w:rsid w:val="00884E05"/>
    <w:rsid w:val="00884F7F"/>
    <w:rsid w:val="00884FFA"/>
    <w:rsid w:val="00884FFF"/>
    <w:rsid w:val="0088544C"/>
    <w:rsid w:val="00885745"/>
    <w:rsid w:val="008858C2"/>
    <w:rsid w:val="00885A8D"/>
    <w:rsid w:val="00885EEE"/>
    <w:rsid w:val="008863F6"/>
    <w:rsid w:val="008864EE"/>
    <w:rsid w:val="0088667D"/>
    <w:rsid w:val="00886761"/>
    <w:rsid w:val="008868D9"/>
    <w:rsid w:val="0088737F"/>
    <w:rsid w:val="008873D7"/>
    <w:rsid w:val="0088751D"/>
    <w:rsid w:val="00887B66"/>
    <w:rsid w:val="008902CB"/>
    <w:rsid w:val="00890706"/>
    <w:rsid w:val="008911EB"/>
    <w:rsid w:val="008919C5"/>
    <w:rsid w:val="00891B0C"/>
    <w:rsid w:val="00891CE2"/>
    <w:rsid w:val="0089296A"/>
    <w:rsid w:val="00892DE9"/>
    <w:rsid w:val="00892F7A"/>
    <w:rsid w:val="008931CC"/>
    <w:rsid w:val="0089352E"/>
    <w:rsid w:val="0089387B"/>
    <w:rsid w:val="0089454C"/>
    <w:rsid w:val="0089470B"/>
    <w:rsid w:val="00894776"/>
    <w:rsid w:val="00894891"/>
    <w:rsid w:val="00894B56"/>
    <w:rsid w:val="00894FD3"/>
    <w:rsid w:val="00895164"/>
    <w:rsid w:val="00895458"/>
    <w:rsid w:val="00895B64"/>
    <w:rsid w:val="00895C27"/>
    <w:rsid w:val="00896302"/>
    <w:rsid w:val="00896A44"/>
    <w:rsid w:val="00896B33"/>
    <w:rsid w:val="008970BF"/>
    <w:rsid w:val="00897622"/>
    <w:rsid w:val="008A0402"/>
    <w:rsid w:val="008A048C"/>
    <w:rsid w:val="008A07F7"/>
    <w:rsid w:val="008A095A"/>
    <w:rsid w:val="008A1DA3"/>
    <w:rsid w:val="008A2ABA"/>
    <w:rsid w:val="008A3272"/>
    <w:rsid w:val="008A369D"/>
    <w:rsid w:val="008A38FE"/>
    <w:rsid w:val="008A397A"/>
    <w:rsid w:val="008A3ABE"/>
    <w:rsid w:val="008A3BE8"/>
    <w:rsid w:val="008A3E25"/>
    <w:rsid w:val="008A4286"/>
    <w:rsid w:val="008A43F5"/>
    <w:rsid w:val="008A4C66"/>
    <w:rsid w:val="008A4D17"/>
    <w:rsid w:val="008A50E5"/>
    <w:rsid w:val="008A52E2"/>
    <w:rsid w:val="008A596C"/>
    <w:rsid w:val="008A67F3"/>
    <w:rsid w:val="008A7168"/>
    <w:rsid w:val="008A743C"/>
    <w:rsid w:val="008A78A1"/>
    <w:rsid w:val="008A7AF7"/>
    <w:rsid w:val="008A7C0A"/>
    <w:rsid w:val="008A7E34"/>
    <w:rsid w:val="008B04D5"/>
    <w:rsid w:val="008B06B4"/>
    <w:rsid w:val="008B0963"/>
    <w:rsid w:val="008B0C1D"/>
    <w:rsid w:val="008B1128"/>
    <w:rsid w:val="008B18E6"/>
    <w:rsid w:val="008B1951"/>
    <w:rsid w:val="008B1B01"/>
    <w:rsid w:val="008B1D87"/>
    <w:rsid w:val="008B2538"/>
    <w:rsid w:val="008B2952"/>
    <w:rsid w:val="008B2F75"/>
    <w:rsid w:val="008B3183"/>
    <w:rsid w:val="008B3BFD"/>
    <w:rsid w:val="008B4013"/>
    <w:rsid w:val="008B416A"/>
    <w:rsid w:val="008B4696"/>
    <w:rsid w:val="008B4B24"/>
    <w:rsid w:val="008B4C49"/>
    <w:rsid w:val="008B50C5"/>
    <w:rsid w:val="008B50EA"/>
    <w:rsid w:val="008B5230"/>
    <w:rsid w:val="008B5885"/>
    <w:rsid w:val="008B5C97"/>
    <w:rsid w:val="008B603F"/>
    <w:rsid w:val="008B645F"/>
    <w:rsid w:val="008B653E"/>
    <w:rsid w:val="008B6582"/>
    <w:rsid w:val="008B6831"/>
    <w:rsid w:val="008B6878"/>
    <w:rsid w:val="008B762F"/>
    <w:rsid w:val="008B7F87"/>
    <w:rsid w:val="008C037F"/>
    <w:rsid w:val="008C080C"/>
    <w:rsid w:val="008C1747"/>
    <w:rsid w:val="008C1E7A"/>
    <w:rsid w:val="008C23DD"/>
    <w:rsid w:val="008C2A3B"/>
    <w:rsid w:val="008C35E2"/>
    <w:rsid w:val="008C3E3F"/>
    <w:rsid w:val="008C4026"/>
    <w:rsid w:val="008C406C"/>
    <w:rsid w:val="008C413C"/>
    <w:rsid w:val="008C44AB"/>
    <w:rsid w:val="008C45A1"/>
    <w:rsid w:val="008C488F"/>
    <w:rsid w:val="008C4C4D"/>
    <w:rsid w:val="008C4ED8"/>
    <w:rsid w:val="008C528F"/>
    <w:rsid w:val="008C58FB"/>
    <w:rsid w:val="008C5A77"/>
    <w:rsid w:val="008C5DD1"/>
    <w:rsid w:val="008C5DEF"/>
    <w:rsid w:val="008C5E8B"/>
    <w:rsid w:val="008C6332"/>
    <w:rsid w:val="008C689F"/>
    <w:rsid w:val="008C6CD8"/>
    <w:rsid w:val="008C6D92"/>
    <w:rsid w:val="008C75CA"/>
    <w:rsid w:val="008C79AA"/>
    <w:rsid w:val="008C7DE6"/>
    <w:rsid w:val="008D00FA"/>
    <w:rsid w:val="008D0997"/>
    <w:rsid w:val="008D0B39"/>
    <w:rsid w:val="008D0F06"/>
    <w:rsid w:val="008D0F78"/>
    <w:rsid w:val="008D0FB8"/>
    <w:rsid w:val="008D12FD"/>
    <w:rsid w:val="008D1406"/>
    <w:rsid w:val="008D16D7"/>
    <w:rsid w:val="008D1925"/>
    <w:rsid w:val="008D19A8"/>
    <w:rsid w:val="008D1A4F"/>
    <w:rsid w:val="008D1E70"/>
    <w:rsid w:val="008D1FAF"/>
    <w:rsid w:val="008D2369"/>
    <w:rsid w:val="008D28FB"/>
    <w:rsid w:val="008D2EF6"/>
    <w:rsid w:val="008D3339"/>
    <w:rsid w:val="008D336D"/>
    <w:rsid w:val="008D3535"/>
    <w:rsid w:val="008D38A7"/>
    <w:rsid w:val="008D4115"/>
    <w:rsid w:val="008D4398"/>
    <w:rsid w:val="008D4B69"/>
    <w:rsid w:val="008D4C0F"/>
    <w:rsid w:val="008D4E61"/>
    <w:rsid w:val="008D4F28"/>
    <w:rsid w:val="008D5114"/>
    <w:rsid w:val="008D5249"/>
    <w:rsid w:val="008D53A5"/>
    <w:rsid w:val="008D56BA"/>
    <w:rsid w:val="008D5FB1"/>
    <w:rsid w:val="008D678D"/>
    <w:rsid w:val="008D6CE6"/>
    <w:rsid w:val="008D6E58"/>
    <w:rsid w:val="008D70B1"/>
    <w:rsid w:val="008D70D7"/>
    <w:rsid w:val="008D7986"/>
    <w:rsid w:val="008D7D1C"/>
    <w:rsid w:val="008E05BE"/>
    <w:rsid w:val="008E0F0C"/>
    <w:rsid w:val="008E1487"/>
    <w:rsid w:val="008E1790"/>
    <w:rsid w:val="008E1867"/>
    <w:rsid w:val="008E1F2E"/>
    <w:rsid w:val="008E205D"/>
    <w:rsid w:val="008E25E0"/>
    <w:rsid w:val="008E2643"/>
    <w:rsid w:val="008E2DD4"/>
    <w:rsid w:val="008E44B2"/>
    <w:rsid w:val="008E4778"/>
    <w:rsid w:val="008E50FB"/>
    <w:rsid w:val="008E53C3"/>
    <w:rsid w:val="008E57EE"/>
    <w:rsid w:val="008E692E"/>
    <w:rsid w:val="008E6BA0"/>
    <w:rsid w:val="008E6CA1"/>
    <w:rsid w:val="008E7509"/>
    <w:rsid w:val="008E75D6"/>
    <w:rsid w:val="008E7620"/>
    <w:rsid w:val="008E7C9A"/>
    <w:rsid w:val="008F0717"/>
    <w:rsid w:val="008F13AA"/>
    <w:rsid w:val="008F15A9"/>
    <w:rsid w:val="008F1B80"/>
    <w:rsid w:val="008F3476"/>
    <w:rsid w:val="008F3C61"/>
    <w:rsid w:val="008F3DED"/>
    <w:rsid w:val="008F4165"/>
    <w:rsid w:val="008F4166"/>
    <w:rsid w:val="008F45FD"/>
    <w:rsid w:val="008F48A1"/>
    <w:rsid w:val="008F5301"/>
    <w:rsid w:val="008F5593"/>
    <w:rsid w:val="008F56F5"/>
    <w:rsid w:val="008F5846"/>
    <w:rsid w:val="008F5BCE"/>
    <w:rsid w:val="008F5D07"/>
    <w:rsid w:val="008F5D13"/>
    <w:rsid w:val="008F64E3"/>
    <w:rsid w:val="008F725D"/>
    <w:rsid w:val="008F741B"/>
    <w:rsid w:val="008F7500"/>
    <w:rsid w:val="008F7670"/>
    <w:rsid w:val="008F76AA"/>
    <w:rsid w:val="008F78F4"/>
    <w:rsid w:val="008F7953"/>
    <w:rsid w:val="00900069"/>
    <w:rsid w:val="0090030F"/>
    <w:rsid w:val="0090057C"/>
    <w:rsid w:val="009005A3"/>
    <w:rsid w:val="00900794"/>
    <w:rsid w:val="0090107F"/>
    <w:rsid w:val="00901104"/>
    <w:rsid w:val="009014AB"/>
    <w:rsid w:val="009015B4"/>
    <w:rsid w:val="0090167D"/>
    <w:rsid w:val="00901967"/>
    <w:rsid w:val="00901C0A"/>
    <w:rsid w:val="00901D9B"/>
    <w:rsid w:val="00902571"/>
    <w:rsid w:val="00902983"/>
    <w:rsid w:val="00902F75"/>
    <w:rsid w:val="00902F79"/>
    <w:rsid w:val="00903AE0"/>
    <w:rsid w:val="00903D24"/>
    <w:rsid w:val="0090404C"/>
    <w:rsid w:val="009040C7"/>
    <w:rsid w:val="009046C2"/>
    <w:rsid w:val="00904E11"/>
    <w:rsid w:val="0090565A"/>
    <w:rsid w:val="009067F2"/>
    <w:rsid w:val="00906AFB"/>
    <w:rsid w:val="00907A1E"/>
    <w:rsid w:val="00907A22"/>
    <w:rsid w:val="00907C36"/>
    <w:rsid w:val="00910454"/>
    <w:rsid w:val="00910D58"/>
    <w:rsid w:val="00911395"/>
    <w:rsid w:val="00912A6B"/>
    <w:rsid w:val="0091317E"/>
    <w:rsid w:val="009132E5"/>
    <w:rsid w:val="00913478"/>
    <w:rsid w:val="0091382C"/>
    <w:rsid w:val="00914152"/>
    <w:rsid w:val="009142EB"/>
    <w:rsid w:val="00914648"/>
    <w:rsid w:val="00914775"/>
    <w:rsid w:val="009147B5"/>
    <w:rsid w:val="009148A6"/>
    <w:rsid w:val="00914C34"/>
    <w:rsid w:val="00914E1B"/>
    <w:rsid w:val="00914E57"/>
    <w:rsid w:val="00914F3B"/>
    <w:rsid w:val="00915372"/>
    <w:rsid w:val="0091553D"/>
    <w:rsid w:val="00915AD6"/>
    <w:rsid w:val="00915E6A"/>
    <w:rsid w:val="00915F1B"/>
    <w:rsid w:val="00915F42"/>
    <w:rsid w:val="0091660A"/>
    <w:rsid w:val="00916738"/>
    <w:rsid w:val="009169F0"/>
    <w:rsid w:val="0091709B"/>
    <w:rsid w:val="00917211"/>
    <w:rsid w:val="00917429"/>
    <w:rsid w:val="00917476"/>
    <w:rsid w:val="00917BE7"/>
    <w:rsid w:val="00920DEA"/>
    <w:rsid w:val="00921454"/>
    <w:rsid w:val="00921B4A"/>
    <w:rsid w:val="009221BD"/>
    <w:rsid w:val="00923065"/>
    <w:rsid w:val="0092313F"/>
    <w:rsid w:val="00923C76"/>
    <w:rsid w:val="00924117"/>
    <w:rsid w:val="00924652"/>
    <w:rsid w:val="0092516E"/>
    <w:rsid w:val="009252C7"/>
    <w:rsid w:val="00925659"/>
    <w:rsid w:val="00925738"/>
    <w:rsid w:val="009258E0"/>
    <w:rsid w:val="00925AC8"/>
    <w:rsid w:val="009267DB"/>
    <w:rsid w:val="00926B1E"/>
    <w:rsid w:val="009273D3"/>
    <w:rsid w:val="00927444"/>
    <w:rsid w:val="00927624"/>
    <w:rsid w:val="0092777F"/>
    <w:rsid w:val="00927B6A"/>
    <w:rsid w:val="00927BCD"/>
    <w:rsid w:val="00927D51"/>
    <w:rsid w:val="0093011A"/>
    <w:rsid w:val="0093074A"/>
    <w:rsid w:val="00930782"/>
    <w:rsid w:val="0093082A"/>
    <w:rsid w:val="00930CF1"/>
    <w:rsid w:val="00930E62"/>
    <w:rsid w:val="009311E0"/>
    <w:rsid w:val="00931434"/>
    <w:rsid w:val="00931535"/>
    <w:rsid w:val="00931883"/>
    <w:rsid w:val="00931D35"/>
    <w:rsid w:val="00931E6B"/>
    <w:rsid w:val="00931EA2"/>
    <w:rsid w:val="009322DD"/>
    <w:rsid w:val="00932390"/>
    <w:rsid w:val="0093268A"/>
    <w:rsid w:val="00932C0D"/>
    <w:rsid w:val="00932C9A"/>
    <w:rsid w:val="00932FFA"/>
    <w:rsid w:val="0093301F"/>
    <w:rsid w:val="009335E2"/>
    <w:rsid w:val="00933926"/>
    <w:rsid w:val="0093424F"/>
    <w:rsid w:val="00934FAE"/>
    <w:rsid w:val="0093517A"/>
    <w:rsid w:val="00935B17"/>
    <w:rsid w:val="00936D5C"/>
    <w:rsid w:val="00936F3F"/>
    <w:rsid w:val="00937169"/>
    <w:rsid w:val="00937463"/>
    <w:rsid w:val="00937690"/>
    <w:rsid w:val="00937DD2"/>
    <w:rsid w:val="00940549"/>
    <w:rsid w:val="00940594"/>
    <w:rsid w:val="00940CEF"/>
    <w:rsid w:val="00940DA9"/>
    <w:rsid w:val="0094167E"/>
    <w:rsid w:val="00941BF3"/>
    <w:rsid w:val="00941EF5"/>
    <w:rsid w:val="00943717"/>
    <w:rsid w:val="0094377D"/>
    <w:rsid w:val="00943C8D"/>
    <w:rsid w:val="00943E86"/>
    <w:rsid w:val="009440A9"/>
    <w:rsid w:val="00944980"/>
    <w:rsid w:val="0094499E"/>
    <w:rsid w:val="00944A2E"/>
    <w:rsid w:val="00944B8D"/>
    <w:rsid w:val="00945380"/>
    <w:rsid w:val="009453E8"/>
    <w:rsid w:val="00945508"/>
    <w:rsid w:val="00945530"/>
    <w:rsid w:val="00945A9B"/>
    <w:rsid w:val="00945D9F"/>
    <w:rsid w:val="00946185"/>
    <w:rsid w:val="0094671B"/>
    <w:rsid w:val="00946A8E"/>
    <w:rsid w:val="00946EEC"/>
    <w:rsid w:val="00947044"/>
    <w:rsid w:val="0094755A"/>
    <w:rsid w:val="0094760C"/>
    <w:rsid w:val="0094774C"/>
    <w:rsid w:val="009477F7"/>
    <w:rsid w:val="009500E6"/>
    <w:rsid w:val="00950196"/>
    <w:rsid w:val="0095062D"/>
    <w:rsid w:val="00951586"/>
    <w:rsid w:val="009518C8"/>
    <w:rsid w:val="00951A4F"/>
    <w:rsid w:val="0095235F"/>
    <w:rsid w:val="00952539"/>
    <w:rsid w:val="009527AD"/>
    <w:rsid w:val="00952918"/>
    <w:rsid w:val="00952A03"/>
    <w:rsid w:val="00952E43"/>
    <w:rsid w:val="00952ECF"/>
    <w:rsid w:val="009530A9"/>
    <w:rsid w:val="00953339"/>
    <w:rsid w:val="00953745"/>
    <w:rsid w:val="0095390E"/>
    <w:rsid w:val="00953C4C"/>
    <w:rsid w:val="00954921"/>
    <w:rsid w:val="00955FFF"/>
    <w:rsid w:val="009560B8"/>
    <w:rsid w:val="009567C3"/>
    <w:rsid w:val="00956A20"/>
    <w:rsid w:val="00956F4F"/>
    <w:rsid w:val="00957248"/>
    <w:rsid w:val="009572E0"/>
    <w:rsid w:val="009600E5"/>
    <w:rsid w:val="0096014E"/>
    <w:rsid w:val="009601C0"/>
    <w:rsid w:val="009605E3"/>
    <w:rsid w:val="00960AAD"/>
    <w:rsid w:val="00960E66"/>
    <w:rsid w:val="00961607"/>
    <w:rsid w:val="00961CE1"/>
    <w:rsid w:val="00961D93"/>
    <w:rsid w:val="00961F46"/>
    <w:rsid w:val="009627A2"/>
    <w:rsid w:val="0096307A"/>
    <w:rsid w:val="00963214"/>
    <w:rsid w:val="00963314"/>
    <w:rsid w:val="009637A9"/>
    <w:rsid w:val="0096387C"/>
    <w:rsid w:val="009641AD"/>
    <w:rsid w:val="009641FE"/>
    <w:rsid w:val="00964334"/>
    <w:rsid w:val="0096474D"/>
    <w:rsid w:val="009647FB"/>
    <w:rsid w:val="00964AB6"/>
    <w:rsid w:val="00965019"/>
    <w:rsid w:val="00965675"/>
    <w:rsid w:val="00965769"/>
    <w:rsid w:val="00965B15"/>
    <w:rsid w:val="00965E0D"/>
    <w:rsid w:val="009660FF"/>
    <w:rsid w:val="00966875"/>
    <w:rsid w:val="00966CB2"/>
    <w:rsid w:val="00966DF1"/>
    <w:rsid w:val="00966F8F"/>
    <w:rsid w:val="00967048"/>
    <w:rsid w:val="00967730"/>
    <w:rsid w:val="00970B4B"/>
    <w:rsid w:val="00970B73"/>
    <w:rsid w:val="00970CBE"/>
    <w:rsid w:val="00970DE8"/>
    <w:rsid w:val="0097100F"/>
    <w:rsid w:val="0097119A"/>
    <w:rsid w:val="00971B47"/>
    <w:rsid w:val="00971CC9"/>
    <w:rsid w:val="00971FEE"/>
    <w:rsid w:val="00972154"/>
    <w:rsid w:val="00972841"/>
    <w:rsid w:val="00972FD2"/>
    <w:rsid w:val="00973156"/>
    <w:rsid w:val="009732AD"/>
    <w:rsid w:val="0097336C"/>
    <w:rsid w:val="00973C21"/>
    <w:rsid w:val="00973CDA"/>
    <w:rsid w:val="00974096"/>
    <w:rsid w:val="00974B05"/>
    <w:rsid w:val="00974FD6"/>
    <w:rsid w:val="0097509F"/>
    <w:rsid w:val="009752C7"/>
    <w:rsid w:val="00975779"/>
    <w:rsid w:val="00975B49"/>
    <w:rsid w:val="009760FF"/>
    <w:rsid w:val="00976498"/>
    <w:rsid w:val="00976FE6"/>
    <w:rsid w:val="00977342"/>
    <w:rsid w:val="009774F0"/>
    <w:rsid w:val="009775F5"/>
    <w:rsid w:val="00977706"/>
    <w:rsid w:val="009777BB"/>
    <w:rsid w:val="00977F7A"/>
    <w:rsid w:val="009807FB"/>
    <w:rsid w:val="009811D5"/>
    <w:rsid w:val="0098133E"/>
    <w:rsid w:val="009813EF"/>
    <w:rsid w:val="009814C1"/>
    <w:rsid w:val="00981AA3"/>
    <w:rsid w:val="00981CBE"/>
    <w:rsid w:val="00981F91"/>
    <w:rsid w:val="00982F56"/>
    <w:rsid w:val="00983784"/>
    <w:rsid w:val="00983BAE"/>
    <w:rsid w:val="00984B63"/>
    <w:rsid w:val="00985B05"/>
    <w:rsid w:val="00985CCC"/>
    <w:rsid w:val="00987027"/>
    <w:rsid w:val="009870D2"/>
    <w:rsid w:val="00987938"/>
    <w:rsid w:val="009879E2"/>
    <w:rsid w:val="00987E7B"/>
    <w:rsid w:val="009901E4"/>
    <w:rsid w:val="0099065E"/>
    <w:rsid w:val="009906EE"/>
    <w:rsid w:val="00991040"/>
    <w:rsid w:val="00991458"/>
    <w:rsid w:val="00991831"/>
    <w:rsid w:val="00991F8D"/>
    <w:rsid w:val="0099362C"/>
    <w:rsid w:val="0099378E"/>
    <w:rsid w:val="00993836"/>
    <w:rsid w:val="00993946"/>
    <w:rsid w:val="00993B3B"/>
    <w:rsid w:val="009941B4"/>
    <w:rsid w:val="00994E1C"/>
    <w:rsid w:val="0099512E"/>
    <w:rsid w:val="00995AE0"/>
    <w:rsid w:val="00996191"/>
    <w:rsid w:val="00996511"/>
    <w:rsid w:val="00996C20"/>
    <w:rsid w:val="009974E8"/>
    <w:rsid w:val="00997A77"/>
    <w:rsid w:val="00997E46"/>
    <w:rsid w:val="00997E7E"/>
    <w:rsid w:val="009A001E"/>
    <w:rsid w:val="009A16B9"/>
    <w:rsid w:val="009A1C9C"/>
    <w:rsid w:val="009A1E3C"/>
    <w:rsid w:val="009A1EC8"/>
    <w:rsid w:val="009A1F9A"/>
    <w:rsid w:val="009A2054"/>
    <w:rsid w:val="009A2093"/>
    <w:rsid w:val="009A2DFC"/>
    <w:rsid w:val="009A3010"/>
    <w:rsid w:val="009A3167"/>
    <w:rsid w:val="009A3438"/>
    <w:rsid w:val="009A376D"/>
    <w:rsid w:val="009A3830"/>
    <w:rsid w:val="009A3A73"/>
    <w:rsid w:val="009A4450"/>
    <w:rsid w:val="009A454B"/>
    <w:rsid w:val="009A4550"/>
    <w:rsid w:val="009A46F7"/>
    <w:rsid w:val="009A5182"/>
    <w:rsid w:val="009A52BA"/>
    <w:rsid w:val="009A577C"/>
    <w:rsid w:val="009A5D43"/>
    <w:rsid w:val="009A5F7A"/>
    <w:rsid w:val="009A5FB5"/>
    <w:rsid w:val="009A6101"/>
    <w:rsid w:val="009A6183"/>
    <w:rsid w:val="009A6285"/>
    <w:rsid w:val="009A64B7"/>
    <w:rsid w:val="009A664F"/>
    <w:rsid w:val="009A6806"/>
    <w:rsid w:val="009A6887"/>
    <w:rsid w:val="009A6F26"/>
    <w:rsid w:val="009A750A"/>
    <w:rsid w:val="009A782D"/>
    <w:rsid w:val="009A79C2"/>
    <w:rsid w:val="009A7B43"/>
    <w:rsid w:val="009A7F49"/>
    <w:rsid w:val="009B0B6D"/>
    <w:rsid w:val="009B1041"/>
    <w:rsid w:val="009B1CB9"/>
    <w:rsid w:val="009B2086"/>
    <w:rsid w:val="009B2282"/>
    <w:rsid w:val="009B2B74"/>
    <w:rsid w:val="009B38F5"/>
    <w:rsid w:val="009B472F"/>
    <w:rsid w:val="009B4CA0"/>
    <w:rsid w:val="009B550C"/>
    <w:rsid w:val="009B565F"/>
    <w:rsid w:val="009B5733"/>
    <w:rsid w:val="009B5750"/>
    <w:rsid w:val="009B5B21"/>
    <w:rsid w:val="009B5BBE"/>
    <w:rsid w:val="009B5BEF"/>
    <w:rsid w:val="009B64B0"/>
    <w:rsid w:val="009B6A63"/>
    <w:rsid w:val="009B6AE6"/>
    <w:rsid w:val="009B6C8E"/>
    <w:rsid w:val="009B6CA5"/>
    <w:rsid w:val="009B7203"/>
    <w:rsid w:val="009B765E"/>
    <w:rsid w:val="009B77D6"/>
    <w:rsid w:val="009B7831"/>
    <w:rsid w:val="009B7B37"/>
    <w:rsid w:val="009B7E28"/>
    <w:rsid w:val="009C0587"/>
    <w:rsid w:val="009C0714"/>
    <w:rsid w:val="009C089F"/>
    <w:rsid w:val="009C0B2D"/>
    <w:rsid w:val="009C0FBA"/>
    <w:rsid w:val="009C163E"/>
    <w:rsid w:val="009C1BF1"/>
    <w:rsid w:val="009C1CAF"/>
    <w:rsid w:val="009C267E"/>
    <w:rsid w:val="009C2F50"/>
    <w:rsid w:val="009C368F"/>
    <w:rsid w:val="009C36A6"/>
    <w:rsid w:val="009C3913"/>
    <w:rsid w:val="009C3B41"/>
    <w:rsid w:val="009C3BD3"/>
    <w:rsid w:val="009C3FC6"/>
    <w:rsid w:val="009C40C6"/>
    <w:rsid w:val="009C43AF"/>
    <w:rsid w:val="009C45B1"/>
    <w:rsid w:val="009C4B5E"/>
    <w:rsid w:val="009C4E89"/>
    <w:rsid w:val="009C5085"/>
    <w:rsid w:val="009C5915"/>
    <w:rsid w:val="009C5B1B"/>
    <w:rsid w:val="009C5C44"/>
    <w:rsid w:val="009C5E81"/>
    <w:rsid w:val="009C5EFF"/>
    <w:rsid w:val="009C6327"/>
    <w:rsid w:val="009C636A"/>
    <w:rsid w:val="009C6439"/>
    <w:rsid w:val="009C64B5"/>
    <w:rsid w:val="009C66FE"/>
    <w:rsid w:val="009C6B70"/>
    <w:rsid w:val="009C7480"/>
    <w:rsid w:val="009C77A9"/>
    <w:rsid w:val="009C780D"/>
    <w:rsid w:val="009C781F"/>
    <w:rsid w:val="009C7A9F"/>
    <w:rsid w:val="009C7C25"/>
    <w:rsid w:val="009C7EB3"/>
    <w:rsid w:val="009D0500"/>
    <w:rsid w:val="009D07EB"/>
    <w:rsid w:val="009D09ED"/>
    <w:rsid w:val="009D09F3"/>
    <w:rsid w:val="009D0D70"/>
    <w:rsid w:val="009D0EB6"/>
    <w:rsid w:val="009D1218"/>
    <w:rsid w:val="009D1403"/>
    <w:rsid w:val="009D15D5"/>
    <w:rsid w:val="009D269E"/>
    <w:rsid w:val="009D2CC7"/>
    <w:rsid w:val="009D2F6C"/>
    <w:rsid w:val="009D300A"/>
    <w:rsid w:val="009D36E5"/>
    <w:rsid w:val="009D3811"/>
    <w:rsid w:val="009D3D10"/>
    <w:rsid w:val="009D4727"/>
    <w:rsid w:val="009D4AD7"/>
    <w:rsid w:val="009D543B"/>
    <w:rsid w:val="009D5BF3"/>
    <w:rsid w:val="009D5D65"/>
    <w:rsid w:val="009D5F4B"/>
    <w:rsid w:val="009D645E"/>
    <w:rsid w:val="009D6AA2"/>
    <w:rsid w:val="009D6EDE"/>
    <w:rsid w:val="009D7594"/>
    <w:rsid w:val="009D7829"/>
    <w:rsid w:val="009D796D"/>
    <w:rsid w:val="009D7AFD"/>
    <w:rsid w:val="009E1643"/>
    <w:rsid w:val="009E1663"/>
    <w:rsid w:val="009E1AAE"/>
    <w:rsid w:val="009E1ADE"/>
    <w:rsid w:val="009E2105"/>
    <w:rsid w:val="009E2404"/>
    <w:rsid w:val="009E264E"/>
    <w:rsid w:val="009E3CDA"/>
    <w:rsid w:val="009E420F"/>
    <w:rsid w:val="009E45FC"/>
    <w:rsid w:val="009E4A73"/>
    <w:rsid w:val="009E58DB"/>
    <w:rsid w:val="009E5AAE"/>
    <w:rsid w:val="009E5CEE"/>
    <w:rsid w:val="009E616E"/>
    <w:rsid w:val="009E6191"/>
    <w:rsid w:val="009E61C7"/>
    <w:rsid w:val="009E78DF"/>
    <w:rsid w:val="009F029A"/>
    <w:rsid w:val="009F04D4"/>
    <w:rsid w:val="009F0516"/>
    <w:rsid w:val="009F0A92"/>
    <w:rsid w:val="009F0F24"/>
    <w:rsid w:val="009F17C3"/>
    <w:rsid w:val="009F1A54"/>
    <w:rsid w:val="009F1DA5"/>
    <w:rsid w:val="009F2A4D"/>
    <w:rsid w:val="009F2BD4"/>
    <w:rsid w:val="009F32D0"/>
    <w:rsid w:val="009F3879"/>
    <w:rsid w:val="009F3988"/>
    <w:rsid w:val="009F3DD9"/>
    <w:rsid w:val="009F49EB"/>
    <w:rsid w:val="009F5012"/>
    <w:rsid w:val="009F526D"/>
    <w:rsid w:val="009F5643"/>
    <w:rsid w:val="009F566B"/>
    <w:rsid w:val="009F5760"/>
    <w:rsid w:val="009F5ADE"/>
    <w:rsid w:val="009F6201"/>
    <w:rsid w:val="009F68DF"/>
    <w:rsid w:val="009F6A6E"/>
    <w:rsid w:val="009F6F39"/>
    <w:rsid w:val="009F73F9"/>
    <w:rsid w:val="009F7C9A"/>
    <w:rsid w:val="009F7F18"/>
    <w:rsid w:val="009F7FD7"/>
    <w:rsid w:val="009FE1CA"/>
    <w:rsid w:val="00A0080F"/>
    <w:rsid w:val="00A01631"/>
    <w:rsid w:val="00A017D2"/>
    <w:rsid w:val="00A0187D"/>
    <w:rsid w:val="00A01DBA"/>
    <w:rsid w:val="00A01F14"/>
    <w:rsid w:val="00A01F49"/>
    <w:rsid w:val="00A022DC"/>
    <w:rsid w:val="00A0281B"/>
    <w:rsid w:val="00A02E6D"/>
    <w:rsid w:val="00A0334B"/>
    <w:rsid w:val="00A035A5"/>
    <w:rsid w:val="00A043FA"/>
    <w:rsid w:val="00A04470"/>
    <w:rsid w:val="00A04616"/>
    <w:rsid w:val="00A04665"/>
    <w:rsid w:val="00A04AEB"/>
    <w:rsid w:val="00A05129"/>
    <w:rsid w:val="00A051E6"/>
    <w:rsid w:val="00A0559D"/>
    <w:rsid w:val="00A0619C"/>
    <w:rsid w:val="00A0622B"/>
    <w:rsid w:val="00A062E0"/>
    <w:rsid w:val="00A065EF"/>
    <w:rsid w:val="00A06717"/>
    <w:rsid w:val="00A06C46"/>
    <w:rsid w:val="00A06C76"/>
    <w:rsid w:val="00A0724F"/>
    <w:rsid w:val="00A07A6D"/>
    <w:rsid w:val="00A07B2D"/>
    <w:rsid w:val="00A1006A"/>
    <w:rsid w:val="00A109AA"/>
    <w:rsid w:val="00A11ABF"/>
    <w:rsid w:val="00A11D73"/>
    <w:rsid w:val="00A11EFD"/>
    <w:rsid w:val="00A12009"/>
    <w:rsid w:val="00A12281"/>
    <w:rsid w:val="00A12F14"/>
    <w:rsid w:val="00A13592"/>
    <w:rsid w:val="00A1359D"/>
    <w:rsid w:val="00A13668"/>
    <w:rsid w:val="00A13EA1"/>
    <w:rsid w:val="00A15BBA"/>
    <w:rsid w:val="00A15BBD"/>
    <w:rsid w:val="00A15CBA"/>
    <w:rsid w:val="00A15F7D"/>
    <w:rsid w:val="00A15F93"/>
    <w:rsid w:val="00A164BF"/>
    <w:rsid w:val="00A16561"/>
    <w:rsid w:val="00A16889"/>
    <w:rsid w:val="00A16907"/>
    <w:rsid w:val="00A175E3"/>
    <w:rsid w:val="00A17A6B"/>
    <w:rsid w:val="00A20114"/>
    <w:rsid w:val="00A202BF"/>
    <w:rsid w:val="00A203AC"/>
    <w:rsid w:val="00A212FD"/>
    <w:rsid w:val="00A21302"/>
    <w:rsid w:val="00A213CB"/>
    <w:rsid w:val="00A215A0"/>
    <w:rsid w:val="00A217BF"/>
    <w:rsid w:val="00A21987"/>
    <w:rsid w:val="00A21D4F"/>
    <w:rsid w:val="00A22050"/>
    <w:rsid w:val="00A2232E"/>
    <w:rsid w:val="00A229AE"/>
    <w:rsid w:val="00A22C4C"/>
    <w:rsid w:val="00A22D86"/>
    <w:rsid w:val="00A22E31"/>
    <w:rsid w:val="00A22E6C"/>
    <w:rsid w:val="00A230BD"/>
    <w:rsid w:val="00A232E0"/>
    <w:rsid w:val="00A23306"/>
    <w:rsid w:val="00A23343"/>
    <w:rsid w:val="00A233E1"/>
    <w:rsid w:val="00A2342F"/>
    <w:rsid w:val="00A23656"/>
    <w:rsid w:val="00A236F0"/>
    <w:rsid w:val="00A23D5F"/>
    <w:rsid w:val="00A23DA7"/>
    <w:rsid w:val="00A23E72"/>
    <w:rsid w:val="00A24303"/>
    <w:rsid w:val="00A24504"/>
    <w:rsid w:val="00A2489D"/>
    <w:rsid w:val="00A25396"/>
    <w:rsid w:val="00A254C3"/>
    <w:rsid w:val="00A257D6"/>
    <w:rsid w:val="00A2597D"/>
    <w:rsid w:val="00A25AD6"/>
    <w:rsid w:val="00A26280"/>
    <w:rsid w:val="00A263CB"/>
    <w:rsid w:val="00A26435"/>
    <w:rsid w:val="00A264F4"/>
    <w:rsid w:val="00A2699D"/>
    <w:rsid w:val="00A26DCF"/>
    <w:rsid w:val="00A26DF5"/>
    <w:rsid w:val="00A26E59"/>
    <w:rsid w:val="00A2713B"/>
    <w:rsid w:val="00A27741"/>
    <w:rsid w:val="00A2797F"/>
    <w:rsid w:val="00A30565"/>
    <w:rsid w:val="00A308B2"/>
    <w:rsid w:val="00A308CB"/>
    <w:rsid w:val="00A30B09"/>
    <w:rsid w:val="00A30FA8"/>
    <w:rsid w:val="00A31094"/>
    <w:rsid w:val="00A310EA"/>
    <w:rsid w:val="00A313A7"/>
    <w:rsid w:val="00A317B1"/>
    <w:rsid w:val="00A31A86"/>
    <w:rsid w:val="00A31ACB"/>
    <w:rsid w:val="00A31FA6"/>
    <w:rsid w:val="00A31FF6"/>
    <w:rsid w:val="00A327AC"/>
    <w:rsid w:val="00A327D8"/>
    <w:rsid w:val="00A32AA2"/>
    <w:rsid w:val="00A32DE2"/>
    <w:rsid w:val="00A32DFC"/>
    <w:rsid w:val="00A34305"/>
    <w:rsid w:val="00A3459F"/>
    <w:rsid w:val="00A35469"/>
    <w:rsid w:val="00A3567B"/>
    <w:rsid w:val="00A35EDF"/>
    <w:rsid w:val="00A35EF5"/>
    <w:rsid w:val="00A36262"/>
    <w:rsid w:val="00A36291"/>
    <w:rsid w:val="00A364D6"/>
    <w:rsid w:val="00A37114"/>
    <w:rsid w:val="00A3750E"/>
    <w:rsid w:val="00A37EAF"/>
    <w:rsid w:val="00A400FE"/>
    <w:rsid w:val="00A4045C"/>
    <w:rsid w:val="00A407B6"/>
    <w:rsid w:val="00A407E6"/>
    <w:rsid w:val="00A408DD"/>
    <w:rsid w:val="00A40B49"/>
    <w:rsid w:val="00A40FB7"/>
    <w:rsid w:val="00A41008"/>
    <w:rsid w:val="00A414EA"/>
    <w:rsid w:val="00A41669"/>
    <w:rsid w:val="00A41DD3"/>
    <w:rsid w:val="00A41E3B"/>
    <w:rsid w:val="00A420B6"/>
    <w:rsid w:val="00A423F8"/>
    <w:rsid w:val="00A42485"/>
    <w:rsid w:val="00A42741"/>
    <w:rsid w:val="00A42FD3"/>
    <w:rsid w:val="00A43322"/>
    <w:rsid w:val="00A43623"/>
    <w:rsid w:val="00A43849"/>
    <w:rsid w:val="00A438F7"/>
    <w:rsid w:val="00A439F3"/>
    <w:rsid w:val="00A43B33"/>
    <w:rsid w:val="00A43F9D"/>
    <w:rsid w:val="00A440F1"/>
    <w:rsid w:val="00A4443A"/>
    <w:rsid w:val="00A44A42"/>
    <w:rsid w:val="00A44B73"/>
    <w:rsid w:val="00A45086"/>
    <w:rsid w:val="00A455E0"/>
    <w:rsid w:val="00A45C6C"/>
    <w:rsid w:val="00A45F6C"/>
    <w:rsid w:val="00A46045"/>
    <w:rsid w:val="00A4701C"/>
    <w:rsid w:val="00A4750A"/>
    <w:rsid w:val="00A47F88"/>
    <w:rsid w:val="00A50663"/>
    <w:rsid w:val="00A50681"/>
    <w:rsid w:val="00A50BFF"/>
    <w:rsid w:val="00A50EDD"/>
    <w:rsid w:val="00A513A5"/>
    <w:rsid w:val="00A517F0"/>
    <w:rsid w:val="00A51C2D"/>
    <w:rsid w:val="00A5205E"/>
    <w:rsid w:val="00A52333"/>
    <w:rsid w:val="00A524DC"/>
    <w:rsid w:val="00A525F1"/>
    <w:rsid w:val="00A52729"/>
    <w:rsid w:val="00A529DB"/>
    <w:rsid w:val="00A52BC6"/>
    <w:rsid w:val="00A53003"/>
    <w:rsid w:val="00A53017"/>
    <w:rsid w:val="00A530B6"/>
    <w:rsid w:val="00A5369B"/>
    <w:rsid w:val="00A53ED2"/>
    <w:rsid w:val="00A53FCE"/>
    <w:rsid w:val="00A542FA"/>
    <w:rsid w:val="00A544B4"/>
    <w:rsid w:val="00A546FC"/>
    <w:rsid w:val="00A54DF6"/>
    <w:rsid w:val="00A54F78"/>
    <w:rsid w:val="00A55185"/>
    <w:rsid w:val="00A55194"/>
    <w:rsid w:val="00A55349"/>
    <w:rsid w:val="00A5540D"/>
    <w:rsid w:val="00A55609"/>
    <w:rsid w:val="00A55688"/>
    <w:rsid w:val="00A55698"/>
    <w:rsid w:val="00A557D4"/>
    <w:rsid w:val="00A55B4C"/>
    <w:rsid w:val="00A55B8D"/>
    <w:rsid w:val="00A55BF0"/>
    <w:rsid w:val="00A562F2"/>
    <w:rsid w:val="00A563A0"/>
    <w:rsid w:val="00A56D47"/>
    <w:rsid w:val="00A575C3"/>
    <w:rsid w:val="00A57739"/>
    <w:rsid w:val="00A578C3"/>
    <w:rsid w:val="00A5796C"/>
    <w:rsid w:val="00A6017A"/>
    <w:rsid w:val="00A602E7"/>
    <w:rsid w:val="00A61473"/>
    <w:rsid w:val="00A617E3"/>
    <w:rsid w:val="00A6197B"/>
    <w:rsid w:val="00A61E96"/>
    <w:rsid w:val="00A620BA"/>
    <w:rsid w:val="00A62A04"/>
    <w:rsid w:val="00A62E3C"/>
    <w:rsid w:val="00A638B0"/>
    <w:rsid w:val="00A639FD"/>
    <w:rsid w:val="00A63B05"/>
    <w:rsid w:val="00A63FE7"/>
    <w:rsid w:val="00A64187"/>
    <w:rsid w:val="00A6436D"/>
    <w:rsid w:val="00A645F8"/>
    <w:rsid w:val="00A64C1A"/>
    <w:rsid w:val="00A65235"/>
    <w:rsid w:val="00A65344"/>
    <w:rsid w:val="00A66099"/>
    <w:rsid w:val="00A66B1A"/>
    <w:rsid w:val="00A6762C"/>
    <w:rsid w:val="00A702AD"/>
    <w:rsid w:val="00A70322"/>
    <w:rsid w:val="00A708EC"/>
    <w:rsid w:val="00A70AC9"/>
    <w:rsid w:val="00A70BB7"/>
    <w:rsid w:val="00A70FE8"/>
    <w:rsid w:val="00A7112D"/>
    <w:rsid w:val="00A71A51"/>
    <w:rsid w:val="00A723CD"/>
    <w:rsid w:val="00A72545"/>
    <w:rsid w:val="00A72724"/>
    <w:rsid w:val="00A72BE4"/>
    <w:rsid w:val="00A73106"/>
    <w:rsid w:val="00A732D8"/>
    <w:rsid w:val="00A736A8"/>
    <w:rsid w:val="00A739B8"/>
    <w:rsid w:val="00A73CF2"/>
    <w:rsid w:val="00A73F40"/>
    <w:rsid w:val="00A74388"/>
    <w:rsid w:val="00A7485B"/>
    <w:rsid w:val="00A752CD"/>
    <w:rsid w:val="00A75786"/>
    <w:rsid w:val="00A7590B"/>
    <w:rsid w:val="00A759AA"/>
    <w:rsid w:val="00A75E3B"/>
    <w:rsid w:val="00A760A9"/>
    <w:rsid w:val="00A7672E"/>
    <w:rsid w:val="00A768DE"/>
    <w:rsid w:val="00A76941"/>
    <w:rsid w:val="00A76A32"/>
    <w:rsid w:val="00A76CBD"/>
    <w:rsid w:val="00A76D5F"/>
    <w:rsid w:val="00A76DFB"/>
    <w:rsid w:val="00A771AE"/>
    <w:rsid w:val="00A773F6"/>
    <w:rsid w:val="00A80406"/>
    <w:rsid w:val="00A80519"/>
    <w:rsid w:val="00A8097E"/>
    <w:rsid w:val="00A80D2A"/>
    <w:rsid w:val="00A80D71"/>
    <w:rsid w:val="00A81469"/>
    <w:rsid w:val="00A8186D"/>
    <w:rsid w:val="00A81A54"/>
    <w:rsid w:val="00A81A5F"/>
    <w:rsid w:val="00A81C56"/>
    <w:rsid w:val="00A81E1E"/>
    <w:rsid w:val="00A81FE4"/>
    <w:rsid w:val="00A820A7"/>
    <w:rsid w:val="00A82411"/>
    <w:rsid w:val="00A832DC"/>
    <w:rsid w:val="00A8341D"/>
    <w:rsid w:val="00A8397D"/>
    <w:rsid w:val="00A83A7C"/>
    <w:rsid w:val="00A83E72"/>
    <w:rsid w:val="00A83FD8"/>
    <w:rsid w:val="00A84264"/>
    <w:rsid w:val="00A84A61"/>
    <w:rsid w:val="00A85190"/>
    <w:rsid w:val="00A857FA"/>
    <w:rsid w:val="00A85879"/>
    <w:rsid w:val="00A85B5A"/>
    <w:rsid w:val="00A86124"/>
    <w:rsid w:val="00A8631C"/>
    <w:rsid w:val="00A868ED"/>
    <w:rsid w:val="00A86944"/>
    <w:rsid w:val="00A86B73"/>
    <w:rsid w:val="00A86BD7"/>
    <w:rsid w:val="00A86CC7"/>
    <w:rsid w:val="00A86E52"/>
    <w:rsid w:val="00A87055"/>
    <w:rsid w:val="00A87231"/>
    <w:rsid w:val="00A87435"/>
    <w:rsid w:val="00A901D3"/>
    <w:rsid w:val="00A904EA"/>
    <w:rsid w:val="00A906C4"/>
    <w:rsid w:val="00A916D5"/>
    <w:rsid w:val="00A91920"/>
    <w:rsid w:val="00A91BE6"/>
    <w:rsid w:val="00A9210D"/>
    <w:rsid w:val="00A9265F"/>
    <w:rsid w:val="00A92D2A"/>
    <w:rsid w:val="00A92FCF"/>
    <w:rsid w:val="00A9363E"/>
    <w:rsid w:val="00A93FE2"/>
    <w:rsid w:val="00A94191"/>
    <w:rsid w:val="00A9426F"/>
    <w:rsid w:val="00A94454"/>
    <w:rsid w:val="00A95503"/>
    <w:rsid w:val="00A95563"/>
    <w:rsid w:val="00A95A59"/>
    <w:rsid w:val="00A96EC3"/>
    <w:rsid w:val="00A9704D"/>
    <w:rsid w:val="00A970B4"/>
    <w:rsid w:val="00A97490"/>
    <w:rsid w:val="00A97CD9"/>
    <w:rsid w:val="00A97FCB"/>
    <w:rsid w:val="00AA0010"/>
    <w:rsid w:val="00AA01D6"/>
    <w:rsid w:val="00AA07E3"/>
    <w:rsid w:val="00AA0A89"/>
    <w:rsid w:val="00AA0B95"/>
    <w:rsid w:val="00AA0D7F"/>
    <w:rsid w:val="00AA0E03"/>
    <w:rsid w:val="00AA1C2E"/>
    <w:rsid w:val="00AA1D7A"/>
    <w:rsid w:val="00AA1F2B"/>
    <w:rsid w:val="00AA2517"/>
    <w:rsid w:val="00AA2CE9"/>
    <w:rsid w:val="00AA2DB7"/>
    <w:rsid w:val="00AA2F2B"/>
    <w:rsid w:val="00AA3599"/>
    <w:rsid w:val="00AA36CA"/>
    <w:rsid w:val="00AA3842"/>
    <w:rsid w:val="00AA3A99"/>
    <w:rsid w:val="00AA3C3E"/>
    <w:rsid w:val="00AA45B7"/>
    <w:rsid w:val="00AA46BF"/>
    <w:rsid w:val="00AA4824"/>
    <w:rsid w:val="00AA4BB1"/>
    <w:rsid w:val="00AA4D88"/>
    <w:rsid w:val="00AA59C7"/>
    <w:rsid w:val="00AA5C92"/>
    <w:rsid w:val="00AA60C4"/>
    <w:rsid w:val="00AA686B"/>
    <w:rsid w:val="00AA6FAB"/>
    <w:rsid w:val="00AA7111"/>
    <w:rsid w:val="00AA7488"/>
    <w:rsid w:val="00AA7552"/>
    <w:rsid w:val="00AB0D13"/>
    <w:rsid w:val="00AB0FCC"/>
    <w:rsid w:val="00AB1572"/>
    <w:rsid w:val="00AB18AB"/>
    <w:rsid w:val="00AB1DC6"/>
    <w:rsid w:val="00AB28EF"/>
    <w:rsid w:val="00AB29C3"/>
    <w:rsid w:val="00AB30B8"/>
    <w:rsid w:val="00AB31E1"/>
    <w:rsid w:val="00AB32CF"/>
    <w:rsid w:val="00AB3532"/>
    <w:rsid w:val="00AB3669"/>
    <w:rsid w:val="00AB387C"/>
    <w:rsid w:val="00AB3EA6"/>
    <w:rsid w:val="00AB3FC0"/>
    <w:rsid w:val="00AB4232"/>
    <w:rsid w:val="00AB4533"/>
    <w:rsid w:val="00AB45A0"/>
    <w:rsid w:val="00AB4D5D"/>
    <w:rsid w:val="00AB5152"/>
    <w:rsid w:val="00AB530D"/>
    <w:rsid w:val="00AB60CB"/>
    <w:rsid w:val="00AB61A9"/>
    <w:rsid w:val="00AB6248"/>
    <w:rsid w:val="00AB63A4"/>
    <w:rsid w:val="00AB6476"/>
    <w:rsid w:val="00AB68E2"/>
    <w:rsid w:val="00AB6A1F"/>
    <w:rsid w:val="00AB6D0C"/>
    <w:rsid w:val="00AB6D2D"/>
    <w:rsid w:val="00AB7176"/>
    <w:rsid w:val="00AB718E"/>
    <w:rsid w:val="00AB727F"/>
    <w:rsid w:val="00AB73AE"/>
    <w:rsid w:val="00AB7FDC"/>
    <w:rsid w:val="00AC0291"/>
    <w:rsid w:val="00AC122A"/>
    <w:rsid w:val="00AC12FE"/>
    <w:rsid w:val="00AC16E8"/>
    <w:rsid w:val="00AC17A7"/>
    <w:rsid w:val="00AC1E11"/>
    <w:rsid w:val="00AC2671"/>
    <w:rsid w:val="00AC2865"/>
    <w:rsid w:val="00AC2B35"/>
    <w:rsid w:val="00AC2DE9"/>
    <w:rsid w:val="00AC307F"/>
    <w:rsid w:val="00AC3381"/>
    <w:rsid w:val="00AC3791"/>
    <w:rsid w:val="00AC4258"/>
    <w:rsid w:val="00AC49E3"/>
    <w:rsid w:val="00AC5CD4"/>
    <w:rsid w:val="00AC673E"/>
    <w:rsid w:val="00AC692B"/>
    <w:rsid w:val="00AC694A"/>
    <w:rsid w:val="00AC6952"/>
    <w:rsid w:val="00AC6A0C"/>
    <w:rsid w:val="00AC6CD4"/>
    <w:rsid w:val="00AC7105"/>
    <w:rsid w:val="00AC73A0"/>
    <w:rsid w:val="00AC75DE"/>
    <w:rsid w:val="00AC77FB"/>
    <w:rsid w:val="00AD01B0"/>
    <w:rsid w:val="00AD05FE"/>
    <w:rsid w:val="00AD0BE7"/>
    <w:rsid w:val="00AD0CCD"/>
    <w:rsid w:val="00AD0DFB"/>
    <w:rsid w:val="00AD1C12"/>
    <w:rsid w:val="00AD2138"/>
    <w:rsid w:val="00AD224F"/>
    <w:rsid w:val="00AD276C"/>
    <w:rsid w:val="00AD27E1"/>
    <w:rsid w:val="00AD285A"/>
    <w:rsid w:val="00AD2996"/>
    <w:rsid w:val="00AD2B9D"/>
    <w:rsid w:val="00AD2DC9"/>
    <w:rsid w:val="00AD2ECC"/>
    <w:rsid w:val="00AD2FDF"/>
    <w:rsid w:val="00AD32FB"/>
    <w:rsid w:val="00AD3E32"/>
    <w:rsid w:val="00AD3F80"/>
    <w:rsid w:val="00AD41B5"/>
    <w:rsid w:val="00AD455E"/>
    <w:rsid w:val="00AD4E4F"/>
    <w:rsid w:val="00AD5260"/>
    <w:rsid w:val="00AD58F9"/>
    <w:rsid w:val="00AD5B42"/>
    <w:rsid w:val="00AD63B1"/>
    <w:rsid w:val="00AD651A"/>
    <w:rsid w:val="00AD6819"/>
    <w:rsid w:val="00AD6973"/>
    <w:rsid w:val="00AD6C35"/>
    <w:rsid w:val="00AD6F21"/>
    <w:rsid w:val="00AD6F5E"/>
    <w:rsid w:val="00AD73F8"/>
    <w:rsid w:val="00AD7640"/>
    <w:rsid w:val="00AD7DEA"/>
    <w:rsid w:val="00AE09AD"/>
    <w:rsid w:val="00AE159B"/>
    <w:rsid w:val="00AE18D8"/>
    <w:rsid w:val="00AE1A70"/>
    <w:rsid w:val="00AE1F38"/>
    <w:rsid w:val="00AE2900"/>
    <w:rsid w:val="00AE2B11"/>
    <w:rsid w:val="00AE30EB"/>
    <w:rsid w:val="00AE33CA"/>
    <w:rsid w:val="00AE3AAB"/>
    <w:rsid w:val="00AE4A92"/>
    <w:rsid w:val="00AE5701"/>
    <w:rsid w:val="00AE59D8"/>
    <w:rsid w:val="00AE5CF2"/>
    <w:rsid w:val="00AE6118"/>
    <w:rsid w:val="00AE64B5"/>
    <w:rsid w:val="00AE6BA8"/>
    <w:rsid w:val="00AE6F00"/>
    <w:rsid w:val="00AE715F"/>
    <w:rsid w:val="00AE723C"/>
    <w:rsid w:val="00AE735C"/>
    <w:rsid w:val="00AE7E14"/>
    <w:rsid w:val="00AE7F12"/>
    <w:rsid w:val="00AF0145"/>
    <w:rsid w:val="00AF0727"/>
    <w:rsid w:val="00AF182C"/>
    <w:rsid w:val="00AF1F66"/>
    <w:rsid w:val="00AF20BE"/>
    <w:rsid w:val="00AF23AA"/>
    <w:rsid w:val="00AF2AB7"/>
    <w:rsid w:val="00AF2F98"/>
    <w:rsid w:val="00AF3527"/>
    <w:rsid w:val="00AF3706"/>
    <w:rsid w:val="00AF3A97"/>
    <w:rsid w:val="00AF4531"/>
    <w:rsid w:val="00AF49E0"/>
    <w:rsid w:val="00AF4AF0"/>
    <w:rsid w:val="00AF4D90"/>
    <w:rsid w:val="00AF5BE5"/>
    <w:rsid w:val="00AF5C47"/>
    <w:rsid w:val="00AF5DC4"/>
    <w:rsid w:val="00AF6354"/>
    <w:rsid w:val="00AF66FF"/>
    <w:rsid w:val="00AF68C9"/>
    <w:rsid w:val="00AF69CE"/>
    <w:rsid w:val="00AF6B9C"/>
    <w:rsid w:val="00AF6C1C"/>
    <w:rsid w:val="00AF70AA"/>
    <w:rsid w:val="00AF72F4"/>
    <w:rsid w:val="00AF74DD"/>
    <w:rsid w:val="00AF7A9F"/>
    <w:rsid w:val="00AF7FB4"/>
    <w:rsid w:val="00B004F7"/>
    <w:rsid w:val="00B00598"/>
    <w:rsid w:val="00B0193E"/>
    <w:rsid w:val="00B01AA5"/>
    <w:rsid w:val="00B01B85"/>
    <w:rsid w:val="00B01E85"/>
    <w:rsid w:val="00B01F00"/>
    <w:rsid w:val="00B021AB"/>
    <w:rsid w:val="00B025B9"/>
    <w:rsid w:val="00B029E3"/>
    <w:rsid w:val="00B02F3B"/>
    <w:rsid w:val="00B03DBB"/>
    <w:rsid w:val="00B03DEE"/>
    <w:rsid w:val="00B0414C"/>
    <w:rsid w:val="00B05256"/>
    <w:rsid w:val="00B05D23"/>
    <w:rsid w:val="00B05FB2"/>
    <w:rsid w:val="00B06CBE"/>
    <w:rsid w:val="00B06E91"/>
    <w:rsid w:val="00B079A7"/>
    <w:rsid w:val="00B10330"/>
    <w:rsid w:val="00B1077F"/>
    <w:rsid w:val="00B10AB4"/>
    <w:rsid w:val="00B110EC"/>
    <w:rsid w:val="00B11530"/>
    <w:rsid w:val="00B11654"/>
    <w:rsid w:val="00B11678"/>
    <w:rsid w:val="00B11683"/>
    <w:rsid w:val="00B11D72"/>
    <w:rsid w:val="00B11F09"/>
    <w:rsid w:val="00B1227E"/>
    <w:rsid w:val="00B12371"/>
    <w:rsid w:val="00B12923"/>
    <w:rsid w:val="00B12CAC"/>
    <w:rsid w:val="00B13A6B"/>
    <w:rsid w:val="00B13AD7"/>
    <w:rsid w:val="00B140B6"/>
    <w:rsid w:val="00B146FF"/>
    <w:rsid w:val="00B1490B"/>
    <w:rsid w:val="00B14F7C"/>
    <w:rsid w:val="00B14F97"/>
    <w:rsid w:val="00B1631D"/>
    <w:rsid w:val="00B163A0"/>
    <w:rsid w:val="00B16767"/>
    <w:rsid w:val="00B169BD"/>
    <w:rsid w:val="00B16CC8"/>
    <w:rsid w:val="00B16DA0"/>
    <w:rsid w:val="00B16EB2"/>
    <w:rsid w:val="00B16EEA"/>
    <w:rsid w:val="00B172E1"/>
    <w:rsid w:val="00B175BA"/>
    <w:rsid w:val="00B17B54"/>
    <w:rsid w:val="00B17D0D"/>
    <w:rsid w:val="00B17E64"/>
    <w:rsid w:val="00B20402"/>
    <w:rsid w:val="00B206EB"/>
    <w:rsid w:val="00B206F0"/>
    <w:rsid w:val="00B20C91"/>
    <w:rsid w:val="00B216BC"/>
    <w:rsid w:val="00B21D59"/>
    <w:rsid w:val="00B21FB4"/>
    <w:rsid w:val="00B220C1"/>
    <w:rsid w:val="00B22139"/>
    <w:rsid w:val="00B2236F"/>
    <w:rsid w:val="00B22518"/>
    <w:rsid w:val="00B22538"/>
    <w:rsid w:val="00B225EC"/>
    <w:rsid w:val="00B226A5"/>
    <w:rsid w:val="00B22C49"/>
    <w:rsid w:val="00B23086"/>
    <w:rsid w:val="00B2342F"/>
    <w:rsid w:val="00B23A02"/>
    <w:rsid w:val="00B23FA1"/>
    <w:rsid w:val="00B2406C"/>
    <w:rsid w:val="00B242FC"/>
    <w:rsid w:val="00B245EA"/>
    <w:rsid w:val="00B24C0F"/>
    <w:rsid w:val="00B254C4"/>
    <w:rsid w:val="00B254E4"/>
    <w:rsid w:val="00B2555A"/>
    <w:rsid w:val="00B258E5"/>
    <w:rsid w:val="00B262DD"/>
    <w:rsid w:val="00B26503"/>
    <w:rsid w:val="00B268A9"/>
    <w:rsid w:val="00B2691E"/>
    <w:rsid w:val="00B26A77"/>
    <w:rsid w:val="00B26AB4"/>
    <w:rsid w:val="00B26B98"/>
    <w:rsid w:val="00B27044"/>
    <w:rsid w:val="00B271B8"/>
    <w:rsid w:val="00B27580"/>
    <w:rsid w:val="00B27747"/>
    <w:rsid w:val="00B27D6B"/>
    <w:rsid w:val="00B30040"/>
    <w:rsid w:val="00B300B6"/>
    <w:rsid w:val="00B30FC1"/>
    <w:rsid w:val="00B318F1"/>
    <w:rsid w:val="00B322E9"/>
    <w:rsid w:val="00B3264F"/>
    <w:rsid w:val="00B32709"/>
    <w:rsid w:val="00B3280C"/>
    <w:rsid w:val="00B3286F"/>
    <w:rsid w:val="00B33003"/>
    <w:rsid w:val="00B335A9"/>
    <w:rsid w:val="00B3368D"/>
    <w:rsid w:val="00B339B4"/>
    <w:rsid w:val="00B33C43"/>
    <w:rsid w:val="00B33D0D"/>
    <w:rsid w:val="00B343EB"/>
    <w:rsid w:val="00B345FE"/>
    <w:rsid w:val="00B34900"/>
    <w:rsid w:val="00B34F8F"/>
    <w:rsid w:val="00B3516B"/>
    <w:rsid w:val="00B355AE"/>
    <w:rsid w:val="00B35766"/>
    <w:rsid w:val="00B3578A"/>
    <w:rsid w:val="00B359BC"/>
    <w:rsid w:val="00B35BFF"/>
    <w:rsid w:val="00B35C94"/>
    <w:rsid w:val="00B35D2D"/>
    <w:rsid w:val="00B35DEC"/>
    <w:rsid w:val="00B35E9D"/>
    <w:rsid w:val="00B36281"/>
    <w:rsid w:val="00B3647D"/>
    <w:rsid w:val="00B3648D"/>
    <w:rsid w:val="00B36ABE"/>
    <w:rsid w:val="00B36D20"/>
    <w:rsid w:val="00B37088"/>
    <w:rsid w:val="00B375F7"/>
    <w:rsid w:val="00B37E22"/>
    <w:rsid w:val="00B40738"/>
    <w:rsid w:val="00B40AA0"/>
    <w:rsid w:val="00B40D0C"/>
    <w:rsid w:val="00B410EF"/>
    <w:rsid w:val="00B4254C"/>
    <w:rsid w:val="00B42EAE"/>
    <w:rsid w:val="00B42F50"/>
    <w:rsid w:val="00B4346F"/>
    <w:rsid w:val="00B4353F"/>
    <w:rsid w:val="00B43A7D"/>
    <w:rsid w:val="00B4419F"/>
    <w:rsid w:val="00B450A8"/>
    <w:rsid w:val="00B451A9"/>
    <w:rsid w:val="00B45B41"/>
    <w:rsid w:val="00B46071"/>
    <w:rsid w:val="00B4626F"/>
    <w:rsid w:val="00B469FF"/>
    <w:rsid w:val="00B46ABA"/>
    <w:rsid w:val="00B4727C"/>
    <w:rsid w:val="00B47D72"/>
    <w:rsid w:val="00B47ED7"/>
    <w:rsid w:val="00B500B2"/>
    <w:rsid w:val="00B5021E"/>
    <w:rsid w:val="00B50485"/>
    <w:rsid w:val="00B50866"/>
    <w:rsid w:val="00B50C57"/>
    <w:rsid w:val="00B50CBE"/>
    <w:rsid w:val="00B510DC"/>
    <w:rsid w:val="00B517D8"/>
    <w:rsid w:val="00B526FD"/>
    <w:rsid w:val="00B52AF7"/>
    <w:rsid w:val="00B52FE8"/>
    <w:rsid w:val="00B532D7"/>
    <w:rsid w:val="00B53392"/>
    <w:rsid w:val="00B533D2"/>
    <w:rsid w:val="00B533D6"/>
    <w:rsid w:val="00B5350B"/>
    <w:rsid w:val="00B53AA9"/>
    <w:rsid w:val="00B541A0"/>
    <w:rsid w:val="00B54542"/>
    <w:rsid w:val="00B547DE"/>
    <w:rsid w:val="00B555D0"/>
    <w:rsid w:val="00B55908"/>
    <w:rsid w:val="00B55C1D"/>
    <w:rsid w:val="00B55C1F"/>
    <w:rsid w:val="00B55E7A"/>
    <w:rsid w:val="00B55EA6"/>
    <w:rsid w:val="00B56293"/>
    <w:rsid w:val="00B5651D"/>
    <w:rsid w:val="00B5728A"/>
    <w:rsid w:val="00B572B3"/>
    <w:rsid w:val="00B574F3"/>
    <w:rsid w:val="00B57CEF"/>
    <w:rsid w:val="00B57CF3"/>
    <w:rsid w:val="00B57FC4"/>
    <w:rsid w:val="00B60400"/>
    <w:rsid w:val="00B6045A"/>
    <w:rsid w:val="00B604B1"/>
    <w:rsid w:val="00B60905"/>
    <w:rsid w:val="00B611E1"/>
    <w:rsid w:val="00B61A26"/>
    <w:rsid w:val="00B61AEE"/>
    <w:rsid w:val="00B61B52"/>
    <w:rsid w:val="00B6264A"/>
    <w:rsid w:val="00B63036"/>
    <w:rsid w:val="00B63454"/>
    <w:rsid w:val="00B634DC"/>
    <w:rsid w:val="00B63885"/>
    <w:rsid w:val="00B63908"/>
    <w:rsid w:val="00B63CC9"/>
    <w:rsid w:val="00B643F3"/>
    <w:rsid w:val="00B64915"/>
    <w:rsid w:val="00B64A71"/>
    <w:rsid w:val="00B65160"/>
    <w:rsid w:val="00B654AD"/>
    <w:rsid w:val="00B655F3"/>
    <w:rsid w:val="00B65665"/>
    <w:rsid w:val="00B660BF"/>
    <w:rsid w:val="00B660E7"/>
    <w:rsid w:val="00B66476"/>
    <w:rsid w:val="00B668E2"/>
    <w:rsid w:val="00B66DE8"/>
    <w:rsid w:val="00B66E20"/>
    <w:rsid w:val="00B66E4F"/>
    <w:rsid w:val="00B675E2"/>
    <w:rsid w:val="00B67738"/>
    <w:rsid w:val="00B67D22"/>
    <w:rsid w:val="00B67EF6"/>
    <w:rsid w:val="00B67EFA"/>
    <w:rsid w:val="00B700CB"/>
    <w:rsid w:val="00B7034D"/>
    <w:rsid w:val="00B70472"/>
    <w:rsid w:val="00B70756"/>
    <w:rsid w:val="00B70FB6"/>
    <w:rsid w:val="00B7149A"/>
    <w:rsid w:val="00B715F3"/>
    <w:rsid w:val="00B71971"/>
    <w:rsid w:val="00B71B10"/>
    <w:rsid w:val="00B71E46"/>
    <w:rsid w:val="00B7222B"/>
    <w:rsid w:val="00B72257"/>
    <w:rsid w:val="00B728F7"/>
    <w:rsid w:val="00B7379F"/>
    <w:rsid w:val="00B73A05"/>
    <w:rsid w:val="00B73B2F"/>
    <w:rsid w:val="00B73C73"/>
    <w:rsid w:val="00B74B2B"/>
    <w:rsid w:val="00B74B7F"/>
    <w:rsid w:val="00B74C0A"/>
    <w:rsid w:val="00B75F58"/>
    <w:rsid w:val="00B76682"/>
    <w:rsid w:val="00B767CB"/>
    <w:rsid w:val="00B76A7A"/>
    <w:rsid w:val="00B76ABC"/>
    <w:rsid w:val="00B76BE8"/>
    <w:rsid w:val="00B77166"/>
    <w:rsid w:val="00B771DD"/>
    <w:rsid w:val="00B772BD"/>
    <w:rsid w:val="00B778BD"/>
    <w:rsid w:val="00B80683"/>
    <w:rsid w:val="00B80808"/>
    <w:rsid w:val="00B80EAF"/>
    <w:rsid w:val="00B80ECB"/>
    <w:rsid w:val="00B81474"/>
    <w:rsid w:val="00B819FA"/>
    <w:rsid w:val="00B81AA4"/>
    <w:rsid w:val="00B81FE9"/>
    <w:rsid w:val="00B82484"/>
    <w:rsid w:val="00B824DE"/>
    <w:rsid w:val="00B82A0A"/>
    <w:rsid w:val="00B83195"/>
    <w:rsid w:val="00B83496"/>
    <w:rsid w:val="00B83CE4"/>
    <w:rsid w:val="00B841E6"/>
    <w:rsid w:val="00B8526D"/>
    <w:rsid w:val="00B86AEF"/>
    <w:rsid w:val="00B86B68"/>
    <w:rsid w:val="00B86EA7"/>
    <w:rsid w:val="00B8717F"/>
    <w:rsid w:val="00B87597"/>
    <w:rsid w:val="00B87646"/>
    <w:rsid w:val="00B87795"/>
    <w:rsid w:val="00B87813"/>
    <w:rsid w:val="00B87AF5"/>
    <w:rsid w:val="00B90FDE"/>
    <w:rsid w:val="00B9108E"/>
    <w:rsid w:val="00B918FE"/>
    <w:rsid w:val="00B91CA2"/>
    <w:rsid w:val="00B91CB1"/>
    <w:rsid w:val="00B91CB9"/>
    <w:rsid w:val="00B9214C"/>
    <w:rsid w:val="00B928A7"/>
    <w:rsid w:val="00B92C8F"/>
    <w:rsid w:val="00B9305B"/>
    <w:rsid w:val="00B939CF"/>
    <w:rsid w:val="00B93CE7"/>
    <w:rsid w:val="00B93EB6"/>
    <w:rsid w:val="00B940C6"/>
    <w:rsid w:val="00B942D4"/>
    <w:rsid w:val="00B945B9"/>
    <w:rsid w:val="00B94ABB"/>
    <w:rsid w:val="00B94F32"/>
    <w:rsid w:val="00B95488"/>
    <w:rsid w:val="00B9555A"/>
    <w:rsid w:val="00B957A0"/>
    <w:rsid w:val="00B95805"/>
    <w:rsid w:val="00B959D3"/>
    <w:rsid w:val="00B95A9E"/>
    <w:rsid w:val="00B9609E"/>
    <w:rsid w:val="00B966F4"/>
    <w:rsid w:val="00B96797"/>
    <w:rsid w:val="00B96931"/>
    <w:rsid w:val="00B96C54"/>
    <w:rsid w:val="00B97286"/>
    <w:rsid w:val="00B97662"/>
    <w:rsid w:val="00BA01BA"/>
    <w:rsid w:val="00BA03AF"/>
    <w:rsid w:val="00BA06DD"/>
    <w:rsid w:val="00BA0C0E"/>
    <w:rsid w:val="00BA0C97"/>
    <w:rsid w:val="00BA10A2"/>
    <w:rsid w:val="00BA143D"/>
    <w:rsid w:val="00BA1601"/>
    <w:rsid w:val="00BA1A78"/>
    <w:rsid w:val="00BA1B3A"/>
    <w:rsid w:val="00BA1E1E"/>
    <w:rsid w:val="00BA21CF"/>
    <w:rsid w:val="00BA220E"/>
    <w:rsid w:val="00BA228A"/>
    <w:rsid w:val="00BA2589"/>
    <w:rsid w:val="00BA2A22"/>
    <w:rsid w:val="00BA2ACF"/>
    <w:rsid w:val="00BA2F7D"/>
    <w:rsid w:val="00BA3075"/>
    <w:rsid w:val="00BA3187"/>
    <w:rsid w:val="00BA323E"/>
    <w:rsid w:val="00BA32D9"/>
    <w:rsid w:val="00BA364D"/>
    <w:rsid w:val="00BA3823"/>
    <w:rsid w:val="00BA3A47"/>
    <w:rsid w:val="00BA3E60"/>
    <w:rsid w:val="00BA42D5"/>
    <w:rsid w:val="00BA4606"/>
    <w:rsid w:val="00BA4D5A"/>
    <w:rsid w:val="00BA5B06"/>
    <w:rsid w:val="00BA5EB3"/>
    <w:rsid w:val="00BA68F5"/>
    <w:rsid w:val="00BA6EAE"/>
    <w:rsid w:val="00BA7030"/>
    <w:rsid w:val="00BA7692"/>
    <w:rsid w:val="00BA76A0"/>
    <w:rsid w:val="00BA7719"/>
    <w:rsid w:val="00BA7893"/>
    <w:rsid w:val="00BA7B99"/>
    <w:rsid w:val="00BA7E4A"/>
    <w:rsid w:val="00BB0079"/>
    <w:rsid w:val="00BB0109"/>
    <w:rsid w:val="00BB10D7"/>
    <w:rsid w:val="00BB1860"/>
    <w:rsid w:val="00BB19CE"/>
    <w:rsid w:val="00BB21BD"/>
    <w:rsid w:val="00BB2926"/>
    <w:rsid w:val="00BB380D"/>
    <w:rsid w:val="00BB4949"/>
    <w:rsid w:val="00BB4A48"/>
    <w:rsid w:val="00BB51B7"/>
    <w:rsid w:val="00BB56F4"/>
    <w:rsid w:val="00BB5B74"/>
    <w:rsid w:val="00BB5E66"/>
    <w:rsid w:val="00BB5F52"/>
    <w:rsid w:val="00BB6003"/>
    <w:rsid w:val="00BB60B7"/>
    <w:rsid w:val="00BB648B"/>
    <w:rsid w:val="00BB64B6"/>
    <w:rsid w:val="00BB662F"/>
    <w:rsid w:val="00BB692E"/>
    <w:rsid w:val="00BB6D3E"/>
    <w:rsid w:val="00BB7C50"/>
    <w:rsid w:val="00BB7FF5"/>
    <w:rsid w:val="00BC05E6"/>
    <w:rsid w:val="00BC07F7"/>
    <w:rsid w:val="00BC0ABF"/>
    <w:rsid w:val="00BC0BFC"/>
    <w:rsid w:val="00BC0E9B"/>
    <w:rsid w:val="00BC1155"/>
    <w:rsid w:val="00BC146D"/>
    <w:rsid w:val="00BC1BBC"/>
    <w:rsid w:val="00BC1F5D"/>
    <w:rsid w:val="00BC235B"/>
    <w:rsid w:val="00BC24BA"/>
    <w:rsid w:val="00BC2563"/>
    <w:rsid w:val="00BC2681"/>
    <w:rsid w:val="00BC2CF1"/>
    <w:rsid w:val="00BC2E7F"/>
    <w:rsid w:val="00BC350A"/>
    <w:rsid w:val="00BC357A"/>
    <w:rsid w:val="00BC38F3"/>
    <w:rsid w:val="00BC39D9"/>
    <w:rsid w:val="00BC3A4E"/>
    <w:rsid w:val="00BC3C75"/>
    <w:rsid w:val="00BC3CA0"/>
    <w:rsid w:val="00BC404F"/>
    <w:rsid w:val="00BC4188"/>
    <w:rsid w:val="00BC4266"/>
    <w:rsid w:val="00BC4632"/>
    <w:rsid w:val="00BC4937"/>
    <w:rsid w:val="00BC4DEB"/>
    <w:rsid w:val="00BC4EFC"/>
    <w:rsid w:val="00BC62E4"/>
    <w:rsid w:val="00BC63DF"/>
    <w:rsid w:val="00BC6955"/>
    <w:rsid w:val="00BC697E"/>
    <w:rsid w:val="00BC7091"/>
    <w:rsid w:val="00BC7340"/>
    <w:rsid w:val="00BC7372"/>
    <w:rsid w:val="00BC7545"/>
    <w:rsid w:val="00BC7B1A"/>
    <w:rsid w:val="00BD014F"/>
    <w:rsid w:val="00BD0691"/>
    <w:rsid w:val="00BD1051"/>
    <w:rsid w:val="00BD1166"/>
    <w:rsid w:val="00BD1305"/>
    <w:rsid w:val="00BD14DB"/>
    <w:rsid w:val="00BD17CF"/>
    <w:rsid w:val="00BD236D"/>
    <w:rsid w:val="00BD2470"/>
    <w:rsid w:val="00BD32C5"/>
    <w:rsid w:val="00BD3DBE"/>
    <w:rsid w:val="00BD3E17"/>
    <w:rsid w:val="00BD484F"/>
    <w:rsid w:val="00BD4EF3"/>
    <w:rsid w:val="00BD4F34"/>
    <w:rsid w:val="00BD54C1"/>
    <w:rsid w:val="00BD58FC"/>
    <w:rsid w:val="00BD5975"/>
    <w:rsid w:val="00BD627E"/>
    <w:rsid w:val="00BD6646"/>
    <w:rsid w:val="00BD688A"/>
    <w:rsid w:val="00BD6CFE"/>
    <w:rsid w:val="00BD744B"/>
    <w:rsid w:val="00BD75A4"/>
    <w:rsid w:val="00BD76CA"/>
    <w:rsid w:val="00BD7BC6"/>
    <w:rsid w:val="00BD7DAC"/>
    <w:rsid w:val="00BD7E83"/>
    <w:rsid w:val="00BE0860"/>
    <w:rsid w:val="00BE0AE9"/>
    <w:rsid w:val="00BE0F1A"/>
    <w:rsid w:val="00BE100A"/>
    <w:rsid w:val="00BE14F0"/>
    <w:rsid w:val="00BE1836"/>
    <w:rsid w:val="00BE18CD"/>
    <w:rsid w:val="00BE19B7"/>
    <w:rsid w:val="00BE1A5E"/>
    <w:rsid w:val="00BE1BAA"/>
    <w:rsid w:val="00BE297A"/>
    <w:rsid w:val="00BE3578"/>
    <w:rsid w:val="00BE370E"/>
    <w:rsid w:val="00BE3736"/>
    <w:rsid w:val="00BE446A"/>
    <w:rsid w:val="00BE5242"/>
    <w:rsid w:val="00BE5275"/>
    <w:rsid w:val="00BE53C0"/>
    <w:rsid w:val="00BE589D"/>
    <w:rsid w:val="00BE62D7"/>
    <w:rsid w:val="00BE644C"/>
    <w:rsid w:val="00BE6BEB"/>
    <w:rsid w:val="00BE6E87"/>
    <w:rsid w:val="00BE6ED8"/>
    <w:rsid w:val="00BE6F86"/>
    <w:rsid w:val="00BE7067"/>
    <w:rsid w:val="00BE7160"/>
    <w:rsid w:val="00BE7778"/>
    <w:rsid w:val="00BE7FF5"/>
    <w:rsid w:val="00BF00F9"/>
    <w:rsid w:val="00BF0F69"/>
    <w:rsid w:val="00BF1650"/>
    <w:rsid w:val="00BF1753"/>
    <w:rsid w:val="00BF1941"/>
    <w:rsid w:val="00BF29D3"/>
    <w:rsid w:val="00BF2A40"/>
    <w:rsid w:val="00BF2B19"/>
    <w:rsid w:val="00BF32BC"/>
    <w:rsid w:val="00BF32C3"/>
    <w:rsid w:val="00BF32D7"/>
    <w:rsid w:val="00BF3316"/>
    <w:rsid w:val="00BF3358"/>
    <w:rsid w:val="00BF35CA"/>
    <w:rsid w:val="00BF38B7"/>
    <w:rsid w:val="00BF3CCA"/>
    <w:rsid w:val="00BF3E77"/>
    <w:rsid w:val="00BF3E8D"/>
    <w:rsid w:val="00BF4149"/>
    <w:rsid w:val="00BF42E4"/>
    <w:rsid w:val="00BF431E"/>
    <w:rsid w:val="00BF4647"/>
    <w:rsid w:val="00BF51C3"/>
    <w:rsid w:val="00BF5423"/>
    <w:rsid w:val="00BF5C0B"/>
    <w:rsid w:val="00BF5CD6"/>
    <w:rsid w:val="00BF5F9A"/>
    <w:rsid w:val="00BF60A6"/>
    <w:rsid w:val="00BF66D3"/>
    <w:rsid w:val="00BF6C2C"/>
    <w:rsid w:val="00BF71E9"/>
    <w:rsid w:val="00BF7A11"/>
    <w:rsid w:val="00C0055E"/>
    <w:rsid w:val="00C00625"/>
    <w:rsid w:val="00C00E10"/>
    <w:rsid w:val="00C011C9"/>
    <w:rsid w:val="00C0124F"/>
    <w:rsid w:val="00C01298"/>
    <w:rsid w:val="00C014B2"/>
    <w:rsid w:val="00C015EF"/>
    <w:rsid w:val="00C019B2"/>
    <w:rsid w:val="00C02626"/>
    <w:rsid w:val="00C02956"/>
    <w:rsid w:val="00C02C23"/>
    <w:rsid w:val="00C02DFE"/>
    <w:rsid w:val="00C03718"/>
    <w:rsid w:val="00C03A49"/>
    <w:rsid w:val="00C048C7"/>
    <w:rsid w:val="00C04B72"/>
    <w:rsid w:val="00C05A85"/>
    <w:rsid w:val="00C06195"/>
    <w:rsid w:val="00C0691F"/>
    <w:rsid w:val="00C0736A"/>
    <w:rsid w:val="00C07CE1"/>
    <w:rsid w:val="00C10167"/>
    <w:rsid w:val="00C10B1C"/>
    <w:rsid w:val="00C10E46"/>
    <w:rsid w:val="00C113A3"/>
    <w:rsid w:val="00C113C5"/>
    <w:rsid w:val="00C11654"/>
    <w:rsid w:val="00C11BDA"/>
    <w:rsid w:val="00C11CF5"/>
    <w:rsid w:val="00C120B3"/>
    <w:rsid w:val="00C1213C"/>
    <w:rsid w:val="00C12AD8"/>
    <w:rsid w:val="00C12C9C"/>
    <w:rsid w:val="00C13369"/>
    <w:rsid w:val="00C135DD"/>
    <w:rsid w:val="00C13799"/>
    <w:rsid w:val="00C13C7F"/>
    <w:rsid w:val="00C13DB7"/>
    <w:rsid w:val="00C142ED"/>
    <w:rsid w:val="00C14507"/>
    <w:rsid w:val="00C1537A"/>
    <w:rsid w:val="00C155BA"/>
    <w:rsid w:val="00C169EF"/>
    <w:rsid w:val="00C17295"/>
    <w:rsid w:val="00C17297"/>
    <w:rsid w:val="00C173C8"/>
    <w:rsid w:val="00C17946"/>
    <w:rsid w:val="00C17BF9"/>
    <w:rsid w:val="00C17E85"/>
    <w:rsid w:val="00C2044E"/>
    <w:rsid w:val="00C2048A"/>
    <w:rsid w:val="00C20907"/>
    <w:rsid w:val="00C21058"/>
    <w:rsid w:val="00C2157C"/>
    <w:rsid w:val="00C21598"/>
    <w:rsid w:val="00C21DFC"/>
    <w:rsid w:val="00C21E6D"/>
    <w:rsid w:val="00C220F4"/>
    <w:rsid w:val="00C2215D"/>
    <w:rsid w:val="00C222E6"/>
    <w:rsid w:val="00C22482"/>
    <w:rsid w:val="00C2279B"/>
    <w:rsid w:val="00C241DB"/>
    <w:rsid w:val="00C242B1"/>
    <w:rsid w:val="00C24319"/>
    <w:rsid w:val="00C243BC"/>
    <w:rsid w:val="00C245ED"/>
    <w:rsid w:val="00C250FD"/>
    <w:rsid w:val="00C25331"/>
    <w:rsid w:val="00C25E7F"/>
    <w:rsid w:val="00C26A34"/>
    <w:rsid w:val="00C27128"/>
    <w:rsid w:val="00C27CF2"/>
    <w:rsid w:val="00C30152"/>
    <w:rsid w:val="00C30167"/>
    <w:rsid w:val="00C30341"/>
    <w:rsid w:val="00C30970"/>
    <w:rsid w:val="00C31464"/>
    <w:rsid w:val="00C3146E"/>
    <w:rsid w:val="00C31A2C"/>
    <w:rsid w:val="00C321F5"/>
    <w:rsid w:val="00C32573"/>
    <w:rsid w:val="00C3277D"/>
    <w:rsid w:val="00C32A2D"/>
    <w:rsid w:val="00C32DE3"/>
    <w:rsid w:val="00C33088"/>
    <w:rsid w:val="00C330A2"/>
    <w:rsid w:val="00C33207"/>
    <w:rsid w:val="00C33CDE"/>
    <w:rsid w:val="00C33F45"/>
    <w:rsid w:val="00C34512"/>
    <w:rsid w:val="00C3495C"/>
    <w:rsid w:val="00C34C46"/>
    <w:rsid w:val="00C35219"/>
    <w:rsid w:val="00C35829"/>
    <w:rsid w:val="00C35BDB"/>
    <w:rsid w:val="00C35CAA"/>
    <w:rsid w:val="00C3615C"/>
    <w:rsid w:val="00C36295"/>
    <w:rsid w:val="00C367D0"/>
    <w:rsid w:val="00C373EC"/>
    <w:rsid w:val="00C374D9"/>
    <w:rsid w:val="00C37733"/>
    <w:rsid w:val="00C378C4"/>
    <w:rsid w:val="00C37A0F"/>
    <w:rsid w:val="00C40302"/>
    <w:rsid w:val="00C40307"/>
    <w:rsid w:val="00C4036F"/>
    <w:rsid w:val="00C40AB9"/>
    <w:rsid w:val="00C41220"/>
    <w:rsid w:val="00C41438"/>
    <w:rsid w:val="00C418D9"/>
    <w:rsid w:val="00C41980"/>
    <w:rsid w:val="00C41B9A"/>
    <w:rsid w:val="00C41BFF"/>
    <w:rsid w:val="00C41D87"/>
    <w:rsid w:val="00C42C2F"/>
    <w:rsid w:val="00C437CD"/>
    <w:rsid w:val="00C43865"/>
    <w:rsid w:val="00C442FF"/>
    <w:rsid w:val="00C443A5"/>
    <w:rsid w:val="00C445DF"/>
    <w:rsid w:val="00C447FD"/>
    <w:rsid w:val="00C44EAC"/>
    <w:rsid w:val="00C44F37"/>
    <w:rsid w:val="00C451A6"/>
    <w:rsid w:val="00C453E1"/>
    <w:rsid w:val="00C45F02"/>
    <w:rsid w:val="00C46286"/>
    <w:rsid w:val="00C46318"/>
    <w:rsid w:val="00C46846"/>
    <w:rsid w:val="00C4705A"/>
    <w:rsid w:val="00C47193"/>
    <w:rsid w:val="00C47287"/>
    <w:rsid w:val="00C475FA"/>
    <w:rsid w:val="00C477BB"/>
    <w:rsid w:val="00C47C7B"/>
    <w:rsid w:val="00C50FC8"/>
    <w:rsid w:val="00C510EF"/>
    <w:rsid w:val="00C511F5"/>
    <w:rsid w:val="00C51403"/>
    <w:rsid w:val="00C51461"/>
    <w:rsid w:val="00C518C2"/>
    <w:rsid w:val="00C51D0A"/>
    <w:rsid w:val="00C520E2"/>
    <w:rsid w:val="00C52722"/>
    <w:rsid w:val="00C5281D"/>
    <w:rsid w:val="00C528B0"/>
    <w:rsid w:val="00C53264"/>
    <w:rsid w:val="00C53CD0"/>
    <w:rsid w:val="00C53E70"/>
    <w:rsid w:val="00C53E95"/>
    <w:rsid w:val="00C540A1"/>
    <w:rsid w:val="00C54200"/>
    <w:rsid w:val="00C544AF"/>
    <w:rsid w:val="00C545E6"/>
    <w:rsid w:val="00C54941"/>
    <w:rsid w:val="00C54E2E"/>
    <w:rsid w:val="00C54F21"/>
    <w:rsid w:val="00C5532B"/>
    <w:rsid w:val="00C5559E"/>
    <w:rsid w:val="00C55D54"/>
    <w:rsid w:val="00C560FA"/>
    <w:rsid w:val="00C56379"/>
    <w:rsid w:val="00C5687B"/>
    <w:rsid w:val="00C56B7F"/>
    <w:rsid w:val="00C56DFB"/>
    <w:rsid w:val="00C5780E"/>
    <w:rsid w:val="00C57BA8"/>
    <w:rsid w:val="00C60F69"/>
    <w:rsid w:val="00C610A8"/>
    <w:rsid w:val="00C62BCF"/>
    <w:rsid w:val="00C630DF"/>
    <w:rsid w:val="00C632E2"/>
    <w:rsid w:val="00C6347F"/>
    <w:rsid w:val="00C63488"/>
    <w:rsid w:val="00C63C5D"/>
    <w:rsid w:val="00C63C8F"/>
    <w:rsid w:val="00C63DF7"/>
    <w:rsid w:val="00C63EA5"/>
    <w:rsid w:val="00C64650"/>
    <w:rsid w:val="00C64C74"/>
    <w:rsid w:val="00C64DB8"/>
    <w:rsid w:val="00C65213"/>
    <w:rsid w:val="00C656F9"/>
    <w:rsid w:val="00C65819"/>
    <w:rsid w:val="00C65F58"/>
    <w:rsid w:val="00C66298"/>
    <w:rsid w:val="00C66BDF"/>
    <w:rsid w:val="00C66CFE"/>
    <w:rsid w:val="00C66E26"/>
    <w:rsid w:val="00C67019"/>
    <w:rsid w:val="00C67510"/>
    <w:rsid w:val="00C67591"/>
    <w:rsid w:val="00C6785B"/>
    <w:rsid w:val="00C678A3"/>
    <w:rsid w:val="00C67C83"/>
    <w:rsid w:val="00C67CB1"/>
    <w:rsid w:val="00C703FF"/>
    <w:rsid w:val="00C70A05"/>
    <w:rsid w:val="00C70B51"/>
    <w:rsid w:val="00C7126B"/>
    <w:rsid w:val="00C71369"/>
    <w:rsid w:val="00C7140B"/>
    <w:rsid w:val="00C71460"/>
    <w:rsid w:val="00C716EB"/>
    <w:rsid w:val="00C71C12"/>
    <w:rsid w:val="00C7229B"/>
    <w:rsid w:val="00C72B27"/>
    <w:rsid w:val="00C72FA2"/>
    <w:rsid w:val="00C73055"/>
    <w:rsid w:val="00C732E8"/>
    <w:rsid w:val="00C73547"/>
    <w:rsid w:val="00C736D8"/>
    <w:rsid w:val="00C73FE0"/>
    <w:rsid w:val="00C742AE"/>
    <w:rsid w:val="00C74762"/>
    <w:rsid w:val="00C7492C"/>
    <w:rsid w:val="00C74B2E"/>
    <w:rsid w:val="00C75067"/>
    <w:rsid w:val="00C75119"/>
    <w:rsid w:val="00C751C9"/>
    <w:rsid w:val="00C752CF"/>
    <w:rsid w:val="00C75379"/>
    <w:rsid w:val="00C754E8"/>
    <w:rsid w:val="00C7568B"/>
    <w:rsid w:val="00C7617D"/>
    <w:rsid w:val="00C767BB"/>
    <w:rsid w:val="00C768FB"/>
    <w:rsid w:val="00C76A4B"/>
    <w:rsid w:val="00C77006"/>
    <w:rsid w:val="00C775D7"/>
    <w:rsid w:val="00C77602"/>
    <w:rsid w:val="00C77786"/>
    <w:rsid w:val="00C77DB4"/>
    <w:rsid w:val="00C77FDD"/>
    <w:rsid w:val="00C803E4"/>
    <w:rsid w:val="00C806ED"/>
    <w:rsid w:val="00C80848"/>
    <w:rsid w:val="00C808E9"/>
    <w:rsid w:val="00C80A9C"/>
    <w:rsid w:val="00C80AB0"/>
    <w:rsid w:val="00C80B3B"/>
    <w:rsid w:val="00C80D94"/>
    <w:rsid w:val="00C81165"/>
    <w:rsid w:val="00C812C6"/>
    <w:rsid w:val="00C815D6"/>
    <w:rsid w:val="00C81888"/>
    <w:rsid w:val="00C819C9"/>
    <w:rsid w:val="00C81F39"/>
    <w:rsid w:val="00C825CB"/>
    <w:rsid w:val="00C825D3"/>
    <w:rsid w:val="00C831C1"/>
    <w:rsid w:val="00C8384B"/>
    <w:rsid w:val="00C83D5D"/>
    <w:rsid w:val="00C83ECD"/>
    <w:rsid w:val="00C8405A"/>
    <w:rsid w:val="00C84909"/>
    <w:rsid w:val="00C84C8A"/>
    <w:rsid w:val="00C84D61"/>
    <w:rsid w:val="00C85CC6"/>
    <w:rsid w:val="00C85DBC"/>
    <w:rsid w:val="00C86C38"/>
    <w:rsid w:val="00C86E30"/>
    <w:rsid w:val="00C87104"/>
    <w:rsid w:val="00C8711D"/>
    <w:rsid w:val="00C87700"/>
    <w:rsid w:val="00C87AF8"/>
    <w:rsid w:val="00C87D67"/>
    <w:rsid w:val="00C87EA0"/>
    <w:rsid w:val="00C90267"/>
    <w:rsid w:val="00C90592"/>
    <w:rsid w:val="00C907E0"/>
    <w:rsid w:val="00C91CE6"/>
    <w:rsid w:val="00C91FEE"/>
    <w:rsid w:val="00C9208F"/>
    <w:rsid w:val="00C9224A"/>
    <w:rsid w:val="00C9248D"/>
    <w:rsid w:val="00C925D6"/>
    <w:rsid w:val="00C92771"/>
    <w:rsid w:val="00C92C4F"/>
    <w:rsid w:val="00C92C88"/>
    <w:rsid w:val="00C92E7E"/>
    <w:rsid w:val="00C932AA"/>
    <w:rsid w:val="00C933EF"/>
    <w:rsid w:val="00C935F9"/>
    <w:rsid w:val="00C93715"/>
    <w:rsid w:val="00C93976"/>
    <w:rsid w:val="00C93DCD"/>
    <w:rsid w:val="00C9410B"/>
    <w:rsid w:val="00C94741"/>
    <w:rsid w:val="00C9507D"/>
    <w:rsid w:val="00C950D8"/>
    <w:rsid w:val="00C951A5"/>
    <w:rsid w:val="00C956C6"/>
    <w:rsid w:val="00C95C42"/>
    <w:rsid w:val="00C95E15"/>
    <w:rsid w:val="00C95E2E"/>
    <w:rsid w:val="00C95F26"/>
    <w:rsid w:val="00C9626B"/>
    <w:rsid w:val="00C96470"/>
    <w:rsid w:val="00C96541"/>
    <w:rsid w:val="00C96589"/>
    <w:rsid w:val="00C96900"/>
    <w:rsid w:val="00C96C78"/>
    <w:rsid w:val="00C96EBD"/>
    <w:rsid w:val="00C97942"/>
    <w:rsid w:val="00C979EB"/>
    <w:rsid w:val="00CA003A"/>
    <w:rsid w:val="00CA068B"/>
    <w:rsid w:val="00CA0C0D"/>
    <w:rsid w:val="00CA171F"/>
    <w:rsid w:val="00CA18A5"/>
    <w:rsid w:val="00CA1DCA"/>
    <w:rsid w:val="00CA22A5"/>
    <w:rsid w:val="00CA22B4"/>
    <w:rsid w:val="00CA24FF"/>
    <w:rsid w:val="00CA28D1"/>
    <w:rsid w:val="00CA2BF7"/>
    <w:rsid w:val="00CA2C01"/>
    <w:rsid w:val="00CA339B"/>
    <w:rsid w:val="00CA3503"/>
    <w:rsid w:val="00CA36B8"/>
    <w:rsid w:val="00CA3BEE"/>
    <w:rsid w:val="00CA46B5"/>
    <w:rsid w:val="00CA47FE"/>
    <w:rsid w:val="00CA4D2B"/>
    <w:rsid w:val="00CA4F4A"/>
    <w:rsid w:val="00CA4F81"/>
    <w:rsid w:val="00CA522A"/>
    <w:rsid w:val="00CA5436"/>
    <w:rsid w:val="00CA5574"/>
    <w:rsid w:val="00CA587A"/>
    <w:rsid w:val="00CA63B7"/>
    <w:rsid w:val="00CA66DD"/>
    <w:rsid w:val="00CA6F66"/>
    <w:rsid w:val="00CA74AC"/>
    <w:rsid w:val="00CA7509"/>
    <w:rsid w:val="00CA754E"/>
    <w:rsid w:val="00CA7845"/>
    <w:rsid w:val="00CA7870"/>
    <w:rsid w:val="00CB0801"/>
    <w:rsid w:val="00CB0C01"/>
    <w:rsid w:val="00CB0F1B"/>
    <w:rsid w:val="00CB1070"/>
    <w:rsid w:val="00CB1165"/>
    <w:rsid w:val="00CB1ADE"/>
    <w:rsid w:val="00CB209F"/>
    <w:rsid w:val="00CB20B6"/>
    <w:rsid w:val="00CB20DA"/>
    <w:rsid w:val="00CB2D24"/>
    <w:rsid w:val="00CB30B5"/>
    <w:rsid w:val="00CB350F"/>
    <w:rsid w:val="00CB3EF1"/>
    <w:rsid w:val="00CB4344"/>
    <w:rsid w:val="00CB43B3"/>
    <w:rsid w:val="00CB4519"/>
    <w:rsid w:val="00CB4C23"/>
    <w:rsid w:val="00CB4D4D"/>
    <w:rsid w:val="00CB50BC"/>
    <w:rsid w:val="00CB5268"/>
    <w:rsid w:val="00CB54DB"/>
    <w:rsid w:val="00CB5685"/>
    <w:rsid w:val="00CB6109"/>
    <w:rsid w:val="00CB6193"/>
    <w:rsid w:val="00CB61DB"/>
    <w:rsid w:val="00CB686C"/>
    <w:rsid w:val="00CB6BF8"/>
    <w:rsid w:val="00CB7E70"/>
    <w:rsid w:val="00CC0089"/>
    <w:rsid w:val="00CC0488"/>
    <w:rsid w:val="00CC064D"/>
    <w:rsid w:val="00CC0939"/>
    <w:rsid w:val="00CC0C56"/>
    <w:rsid w:val="00CC10F9"/>
    <w:rsid w:val="00CC113B"/>
    <w:rsid w:val="00CC13B2"/>
    <w:rsid w:val="00CC151A"/>
    <w:rsid w:val="00CC16B0"/>
    <w:rsid w:val="00CC1759"/>
    <w:rsid w:val="00CC17D2"/>
    <w:rsid w:val="00CC269C"/>
    <w:rsid w:val="00CC286C"/>
    <w:rsid w:val="00CC2A1D"/>
    <w:rsid w:val="00CC2CC3"/>
    <w:rsid w:val="00CC2EA6"/>
    <w:rsid w:val="00CC2FC5"/>
    <w:rsid w:val="00CC3628"/>
    <w:rsid w:val="00CC3A39"/>
    <w:rsid w:val="00CC3F61"/>
    <w:rsid w:val="00CC4440"/>
    <w:rsid w:val="00CC46E0"/>
    <w:rsid w:val="00CC4939"/>
    <w:rsid w:val="00CC495E"/>
    <w:rsid w:val="00CC4979"/>
    <w:rsid w:val="00CC4BC9"/>
    <w:rsid w:val="00CC51B9"/>
    <w:rsid w:val="00CC525B"/>
    <w:rsid w:val="00CC52AE"/>
    <w:rsid w:val="00CC5520"/>
    <w:rsid w:val="00CC59A7"/>
    <w:rsid w:val="00CC5E10"/>
    <w:rsid w:val="00CC615A"/>
    <w:rsid w:val="00CC6604"/>
    <w:rsid w:val="00CC67EE"/>
    <w:rsid w:val="00CC697F"/>
    <w:rsid w:val="00CC6DC2"/>
    <w:rsid w:val="00CC6DC9"/>
    <w:rsid w:val="00CC6E79"/>
    <w:rsid w:val="00CC6F1D"/>
    <w:rsid w:val="00CC7107"/>
    <w:rsid w:val="00CC7902"/>
    <w:rsid w:val="00CC7E5F"/>
    <w:rsid w:val="00CC7FBC"/>
    <w:rsid w:val="00CD0041"/>
    <w:rsid w:val="00CD0096"/>
    <w:rsid w:val="00CD0177"/>
    <w:rsid w:val="00CD0C72"/>
    <w:rsid w:val="00CD0F78"/>
    <w:rsid w:val="00CD14DF"/>
    <w:rsid w:val="00CD1651"/>
    <w:rsid w:val="00CD1785"/>
    <w:rsid w:val="00CD188B"/>
    <w:rsid w:val="00CD1AD0"/>
    <w:rsid w:val="00CD1B07"/>
    <w:rsid w:val="00CD24EB"/>
    <w:rsid w:val="00CD2758"/>
    <w:rsid w:val="00CD27BD"/>
    <w:rsid w:val="00CD2DB4"/>
    <w:rsid w:val="00CD3114"/>
    <w:rsid w:val="00CD33F6"/>
    <w:rsid w:val="00CD344F"/>
    <w:rsid w:val="00CD3515"/>
    <w:rsid w:val="00CD3D5E"/>
    <w:rsid w:val="00CD4222"/>
    <w:rsid w:val="00CD4BD4"/>
    <w:rsid w:val="00CD5035"/>
    <w:rsid w:val="00CD5134"/>
    <w:rsid w:val="00CD5337"/>
    <w:rsid w:val="00CD5684"/>
    <w:rsid w:val="00CD57A1"/>
    <w:rsid w:val="00CD62B6"/>
    <w:rsid w:val="00CD62F8"/>
    <w:rsid w:val="00CD6918"/>
    <w:rsid w:val="00CD7414"/>
    <w:rsid w:val="00CD782E"/>
    <w:rsid w:val="00CE025D"/>
    <w:rsid w:val="00CE091B"/>
    <w:rsid w:val="00CE0B01"/>
    <w:rsid w:val="00CE1944"/>
    <w:rsid w:val="00CE1AA8"/>
    <w:rsid w:val="00CE1B60"/>
    <w:rsid w:val="00CE1D21"/>
    <w:rsid w:val="00CE229B"/>
    <w:rsid w:val="00CE2564"/>
    <w:rsid w:val="00CE2628"/>
    <w:rsid w:val="00CE2AB5"/>
    <w:rsid w:val="00CE2D0E"/>
    <w:rsid w:val="00CE2FD3"/>
    <w:rsid w:val="00CE323F"/>
    <w:rsid w:val="00CE3848"/>
    <w:rsid w:val="00CE3DC5"/>
    <w:rsid w:val="00CE4619"/>
    <w:rsid w:val="00CE4843"/>
    <w:rsid w:val="00CE54E8"/>
    <w:rsid w:val="00CE555E"/>
    <w:rsid w:val="00CE5DBC"/>
    <w:rsid w:val="00CE5DBD"/>
    <w:rsid w:val="00CE5F4E"/>
    <w:rsid w:val="00CE64E5"/>
    <w:rsid w:val="00CE6EF3"/>
    <w:rsid w:val="00CE7422"/>
    <w:rsid w:val="00CE74A5"/>
    <w:rsid w:val="00CF0613"/>
    <w:rsid w:val="00CF07FE"/>
    <w:rsid w:val="00CF0830"/>
    <w:rsid w:val="00CF122E"/>
    <w:rsid w:val="00CF12D3"/>
    <w:rsid w:val="00CF1329"/>
    <w:rsid w:val="00CF17DC"/>
    <w:rsid w:val="00CF18DC"/>
    <w:rsid w:val="00CF1940"/>
    <w:rsid w:val="00CF1BDF"/>
    <w:rsid w:val="00CF201A"/>
    <w:rsid w:val="00CF2088"/>
    <w:rsid w:val="00CF2789"/>
    <w:rsid w:val="00CF28AE"/>
    <w:rsid w:val="00CF2ACA"/>
    <w:rsid w:val="00CF2CB4"/>
    <w:rsid w:val="00CF2EE4"/>
    <w:rsid w:val="00CF31AC"/>
    <w:rsid w:val="00CF39C1"/>
    <w:rsid w:val="00CF3E68"/>
    <w:rsid w:val="00CF40C7"/>
    <w:rsid w:val="00CF42B1"/>
    <w:rsid w:val="00CF4450"/>
    <w:rsid w:val="00CF4470"/>
    <w:rsid w:val="00CF50AB"/>
    <w:rsid w:val="00CF50D7"/>
    <w:rsid w:val="00CF53F8"/>
    <w:rsid w:val="00CF56C9"/>
    <w:rsid w:val="00CF5787"/>
    <w:rsid w:val="00CF6669"/>
    <w:rsid w:val="00CF6A1E"/>
    <w:rsid w:val="00CF6BF0"/>
    <w:rsid w:val="00CF6E02"/>
    <w:rsid w:val="00CF6E77"/>
    <w:rsid w:val="00CF71DB"/>
    <w:rsid w:val="00CF7338"/>
    <w:rsid w:val="00CF73BF"/>
    <w:rsid w:val="00CF756B"/>
    <w:rsid w:val="00CF7A28"/>
    <w:rsid w:val="00CF7E2F"/>
    <w:rsid w:val="00D00ADD"/>
    <w:rsid w:val="00D00CD7"/>
    <w:rsid w:val="00D01281"/>
    <w:rsid w:val="00D01ABA"/>
    <w:rsid w:val="00D01C1F"/>
    <w:rsid w:val="00D020B6"/>
    <w:rsid w:val="00D0264A"/>
    <w:rsid w:val="00D02AF5"/>
    <w:rsid w:val="00D02E93"/>
    <w:rsid w:val="00D02F4D"/>
    <w:rsid w:val="00D034F9"/>
    <w:rsid w:val="00D0413E"/>
    <w:rsid w:val="00D045C5"/>
    <w:rsid w:val="00D045E8"/>
    <w:rsid w:val="00D04AED"/>
    <w:rsid w:val="00D04C7B"/>
    <w:rsid w:val="00D04FFA"/>
    <w:rsid w:val="00D0573D"/>
    <w:rsid w:val="00D05C14"/>
    <w:rsid w:val="00D065C9"/>
    <w:rsid w:val="00D065CB"/>
    <w:rsid w:val="00D0694F"/>
    <w:rsid w:val="00D06BA8"/>
    <w:rsid w:val="00D06DA0"/>
    <w:rsid w:val="00D06DBB"/>
    <w:rsid w:val="00D06FEC"/>
    <w:rsid w:val="00D07DAC"/>
    <w:rsid w:val="00D108A1"/>
    <w:rsid w:val="00D109B1"/>
    <w:rsid w:val="00D10ADF"/>
    <w:rsid w:val="00D10C68"/>
    <w:rsid w:val="00D1118C"/>
    <w:rsid w:val="00D115C5"/>
    <w:rsid w:val="00D11C63"/>
    <w:rsid w:val="00D11F8D"/>
    <w:rsid w:val="00D1229E"/>
    <w:rsid w:val="00D127BA"/>
    <w:rsid w:val="00D1396E"/>
    <w:rsid w:val="00D13AEC"/>
    <w:rsid w:val="00D13CDD"/>
    <w:rsid w:val="00D14A8E"/>
    <w:rsid w:val="00D1558E"/>
    <w:rsid w:val="00D15959"/>
    <w:rsid w:val="00D15DC6"/>
    <w:rsid w:val="00D1665D"/>
    <w:rsid w:val="00D166D8"/>
    <w:rsid w:val="00D16771"/>
    <w:rsid w:val="00D17C1A"/>
    <w:rsid w:val="00D2053E"/>
    <w:rsid w:val="00D20DF7"/>
    <w:rsid w:val="00D20F1B"/>
    <w:rsid w:val="00D20F42"/>
    <w:rsid w:val="00D225EF"/>
    <w:rsid w:val="00D22A1D"/>
    <w:rsid w:val="00D22F76"/>
    <w:rsid w:val="00D2325F"/>
    <w:rsid w:val="00D23336"/>
    <w:rsid w:val="00D23EA3"/>
    <w:rsid w:val="00D23FB3"/>
    <w:rsid w:val="00D24114"/>
    <w:rsid w:val="00D243C2"/>
    <w:rsid w:val="00D24611"/>
    <w:rsid w:val="00D247D4"/>
    <w:rsid w:val="00D24DC3"/>
    <w:rsid w:val="00D2540D"/>
    <w:rsid w:val="00D26B4A"/>
    <w:rsid w:val="00D27331"/>
    <w:rsid w:val="00D27392"/>
    <w:rsid w:val="00D27601"/>
    <w:rsid w:val="00D27634"/>
    <w:rsid w:val="00D27B17"/>
    <w:rsid w:val="00D27BB7"/>
    <w:rsid w:val="00D3003F"/>
    <w:rsid w:val="00D305C8"/>
    <w:rsid w:val="00D307A5"/>
    <w:rsid w:val="00D310C4"/>
    <w:rsid w:val="00D314EE"/>
    <w:rsid w:val="00D317D1"/>
    <w:rsid w:val="00D31AB1"/>
    <w:rsid w:val="00D320C8"/>
    <w:rsid w:val="00D32541"/>
    <w:rsid w:val="00D32A91"/>
    <w:rsid w:val="00D32F88"/>
    <w:rsid w:val="00D33B12"/>
    <w:rsid w:val="00D34221"/>
    <w:rsid w:val="00D34238"/>
    <w:rsid w:val="00D347B7"/>
    <w:rsid w:val="00D347C2"/>
    <w:rsid w:val="00D3480D"/>
    <w:rsid w:val="00D348FF"/>
    <w:rsid w:val="00D34B41"/>
    <w:rsid w:val="00D34D0A"/>
    <w:rsid w:val="00D356B6"/>
    <w:rsid w:val="00D3594E"/>
    <w:rsid w:val="00D35DD2"/>
    <w:rsid w:val="00D3642F"/>
    <w:rsid w:val="00D36948"/>
    <w:rsid w:val="00D36CE5"/>
    <w:rsid w:val="00D36D4C"/>
    <w:rsid w:val="00D36F82"/>
    <w:rsid w:val="00D37153"/>
    <w:rsid w:val="00D37509"/>
    <w:rsid w:val="00D37723"/>
    <w:rsid w:val="00D37B89"/>
    <w:rsid w:val="00D40E72"/>
    <w:rsid w:val="00D412DC"/>
    <w:rsid w:val="00D41F2E"/>
    <w:rsid w:val="00D41F8C"/>
    <w:rsid w:val="00D422C5"/>
    <w:rsid w:val="00D4231B"/>
    <w:rsid w:val="00D4295F"/>
    <w:rsid w:val="00D42CA8"/>
    <w:rsid w:val="00D42DC7"/>
    <w:rsid w:val="00D42E56"/>
    <w:rsid w:val="00D43736"/>
    <w:rsid w:val="00D4384A"/>
    <w:rsid w:val="00D43D3D"/>
    <w:rsid w:val="00D441B6"/>
    <w:rsid w:val="00D44CE4"/>
    <w:rsid w:val="00D4536C"/>
    <w:rsid w:val="00D45697"/>
    <w:rsid w:val="00D458AD"/>
    <w:rsid w:val="00D45C9F"/>
    <w:rsid w:val="00D46496"/>
    <w:rsid w:val="00D46538"/>
    <w:rsid w:val="00D46D3E"/>
    <w:rsid w:val="00D46EE3"/>
    <w:rsid w:val="00D4772E"/>
    <w:rsid w:val="00D47B40"/>
    <w:rsid w:val="00D47F79"/>
    <w:rsid w:val="00D50129"/>
    <w:rsid w:val="00D50C44"/>
    <w:rsid w:val="00D50E70"/>
    <w:rsid w:val="00D520A8"/>
    <w:rsid w:val="00D52CBE"/>
    <w:rsid w:val="00D52CED"/>
    <w:rsid w:val="00D53132"/>
    <w:rsid w:val="00D537CA"/>
    <w:rsid w:val="00D537E5"/>
    <w:rsid w:val="00D5403D"/>
    <w:rsid w:val="00D54156"/>
    <w:rsid w:val="00D5434C"/>
    <w:rsid w:val="00D5477B"/>
    <w:rsid w:val="00D5499C"/>
    <w:rsid w:val="00D54B02"/>
    <w:rsid w:val="00D54E1F"/>
    <w:rsid w:val="00D55C7A"/>
    <w:rsid w:val="00D560B4"/>
    <w:rsid w:val="00D56488"/>
    <w:rsid w:val="00D565FA"/>
    <w:rsid w:val="00D56928"/>
    <w:rsid w:val="00D5698B"/>
    <w:rsid w:val="00D56CC5"/>
    <w:rsid w:val="00D56DE0"/>
    <w:rsid w:val="00D57219"/>
    <w:rsid w:val="00D57340"/>
    <w:rsid w:val="00D5781E"/>
    <w:rsid w:val="00D60341"/>
    <w:rsid w:val="00D60399"/>
    <w:rsid w:val="00D60B3F"/>
    <w:rsid w:val="00D617E0"/>
    <w:rsid w:val="00D61F65"/>
    <w:rsid w:val="00D62DC3"/>
    <w:rsid w:val="00D6300C"/>
    <w:rsid w:val="00D63216"/>
    <w:rsid w:val="00D63A86"/>
    <w:rsid w:val="00D63BB7"/>
    <w:rsid w:val="00D64189"/>
    <w:rsid w:val="00D64ACA"/>
    <w:rsid w:val="00D651CA"/>
    <w:rsid w:val="00D6553F"/>
    <w:rsid w:val="00D65542"/>
    <w:rsid w:val="00D65703"/>
    <w:rsid w:val="00D6571D"/>
    <w:rsid w:val="00D6599C"/>
    <w:rsid w:val="00D65CA0"/>
    <w:rsid w:val="00D6645F"/>
    <w:rsid w:val="00D6662F"/>
    <w:rsid w:val="00D671BF"/>
    <w:rsid w:val="00D67454"/>
    <w:rsid w:val="00D67BE2"/>
    <w:rsid w:val="00D70B69"/>
    <w:rsid w:val="00D71301"/>
    <w:rsid w:val="00D71948"/>
    <w:rsid w:val="00D719F9"/>
    <w:rsid w:val="00D71A88"/>
    <w:rsid w:val="00D71CBD"/>
    <w:rsid w:val="00D71CE7"/>
    <w:rsid w:val="00D726EA"/>
    <w:rsid w:val="00D72BCC"/>
    <w:rsid w:val="00D72BD3"/>
    <w:rsid w:val="00D7310A"/>
    <w:rsid w:val="00D73250"/>
    <w:rsid w:val="00D7362A"/>
    <w:rsid w:val="00D73894"/>
    <w:rsid w:val="00D73DF5"/>
    <w:rsid w:val="00D7406D"/>
    <w:rsid w:val="00D7420C"/>
    <w:rsid w:val="00D744FB"/>
    <w:rsid w:val="00D74616"/>
    <w:rsid w:val="00D74C8D"/>
    <w:rsid w:val="00D74FB9"/>
    <w:rsid w:val="00D75680"/>
    <w:rsid w:val="00D75EB6"/>
    <w:rsid w:val="00D763F5"/>
    <w:rsid w:val="00D7684D"/>
    <w:rsid w:val="00D76AC8"/>
    <w:rsid w:val="00D76E40"/>
    <w:rsid w:val="00D76EEC"/>
    <w:rsid w:val="00D76F9E"/>
    <w:rsid w:val="00D7717E"/>
    <w:rsid w:val="00D771E9"/>
    <w:rsid w:val="00D77227"/>
    <w:rsid w:val="00D7756D"/>
    <w:rsid w:val="00D77A11"/>
    <w:rsid w:val="00D77CF0"/>
    <w:rsid w:val="00D77F0B"/>
    <w:rsid w:val="00D77FD0"/>
    <w:rsid w:val="00D803BB"/>
    <w:rsid w:val="00D80AAB"/>
    <w:rsid w:val="00D80AD0"/>
    <w:rsid w:val="00D80BC1"/>
    <w:rsid w:val="00D80BC6"/>
    <w:rsid w:val="00D814B2"/>
    <w:rsid w:val="00D8152F"/>
    <w:rsid w:val="00D81B00"/>
    <w:rsid w:val="00D81C0A"/>
    <w:rsid w:val="00D82291"/>
    <w:rsid w:val="00D82622"/>
    <w:rsid w:val="00D82E7B"/>
    <w:rsid w:val="00D82FB8"/>
    <w:rsid w:val="00D837F6"/>
    <w:rsid w:val="00D83907"/>
    <w:rsid w:val="00D83B3A"/>
    <w:rsid w:val="00D8455A"/>
    <w:rsid w:val="00D84656"/>
    <w:rsid w:val="00D84700"/>
    <w:rsid w:val="00D84A3E"/>
    <w:rsid w:val="00D84ADB"/>
    <w:rsid w:val="00D84E84"/>
    <w:rsid w:val="00D85DDD"/>
    <w:rsid w:val="00D86182"/>
    <w:rsid w:val="00D864C2"/>
    <w:rsid w:val="00D8668F"/>
    <w:rsid w:val="00D86752"/>
    <w:rsid w:val="00D8781E"/>
    <w:rsid w:val="00D90830"/>
    <w:rsid w:val="00D90AEC"/>
    <w:rsid w:val="00D90C7C"/>
    <w:rsid w:val="00D90E0D"/>
    <w:rsid w:val="00D91B32"/>
    <w:rsid w:val="00D91C1E"/>
    <w:rsid w:val="00D92002"/>
    <w:rsid w:val="00D92285"/>
    <w:rsid w:val="00D92C22"/>
    <w:rsid w:val="00D930B0"/>
    <w:rsid w:val="00D9337C"/>
    <w:rsid w:val="00D936FA"/>
    <w:rsid w:val="00D937D9"/>
    <w:rsid w:val="00D93960"/>
    <w:rsid w:val="00D939AA"/>
    <w:rsid w:val="00D93A5C"/>
    <w:rsid w:val="00D94243"/>
    <w:rsid w:val="00D943DB"/>
    <w:rsid w:val="00D94490"/>
    <w:rsid w:val="00D947EF"/>
    <w:rsid w:val="00D949DA"/>
    <w:rsid w:val="00D9527A"/>
    <w:rsid w:val="00D954BE"/>
    <w:rsid w:val="00D958AC"/>
    <w:rsid w:val="00D95909"/>
    <w:rsid w:val="00D95D27"/>
    <w:rsid w:val="00D9623A"/>
    <w:rsid w:val="00D9623F"/>
    <w:rsid w:val="00D963B4"/>
    <w:rsid w:val="00D96520"/>
    <w:rsid w:val="00D96700"/>
    <w:rsid w:val="00D96A93"/>
    <w:rsid w:val="00D96BE0"/>
    <w:rsid w:val="00D97375"/>
    <w:rsid w:val="00D97621"/>
    <w:rsid w:val="00D97B2F"/>
    <w:rsid w:val="00DA0008"/>
    <w:rsid w:val="00DA0BB2"/>
    <w:rsid w:val="00DA0E4A"/>
    <w:rsid w:val="00DA1507"/>
    <w:rsid w:val="00DA1680"/>
    <w:rsid w:val="00DA1AE4"/>
    <w:rsid w:val="00DA215D"/>
    <w:rsid w:val="00DA2BF6"/>
    <w:rsid w:val="00DA3775"/>
    <w:rsid w:val="00DA3D70"/>
    <w:rsid w:val="00DA4125"/>
    <w:rsid w:val="00DA47BF"/>
    <w:rsid w:val="00DA4AEC"/>
    <w:rsid w:val="00DA4D4E"/>
    <w:rsid w:val="00DA507B"/>
    <w:rsid w:val="00DA53D9"/>
    <w:rsid w:val="00DA5DA9"/>
    <w:rsid w:val="00DA6155"/>
    <w:rsid w:val="00DA680E"/>
    <w:rsid w:val="00DA6A35"/>
    <w:rsid w:val="00DA6E4E"/>
    <w:rsid w:val="00DA6E5F"/>
    <w:rsid w:val="00DA78E2"/>
    <w:rsid w:val="00DA7A75"/>
    <w:rsid w:val="00DB05FF"/>
    <w:rsid w:val="00DB079B"/>
    <w:rsid w:val="00DB08EB"/>
    <w:rsid w:val="00DB1037"/>
    <w:rsid w:val="00DB11D4"/>
    <w:rsid w:val="00DB12B7"/>
    <w:rsid w:val="00DB172B"/>
    <w:rsid w:val="00DB1C72"/>
    <w:rsid w:val="00DB2113"/>
    <w:rsid w:val="00DB2398"/>
    <w:rsid w:val="00DB2CAE"/>
    <w:rsid w:val="00DB2D8D"/>
    <w:rsid w:val="00DB356B"/>
    <w:rsid w:val="00DB3BB2"/>
    <w:rsid w:val="00DB3F07"/>
    <w:rsid w:val="00DB41BF"/>
    <w:rsid w:val="00DB4977"/>
    <w:rsid w:val="00DB5198"/>
    <w:rsid w:val="00DB52AC"/>
    <w:rsid w:val="00DB5362"/>
    <w:rsid w:val="00DB5BAD"/>
    <w:rsid w:val="00DB62F2"/>
    <w:rsid w:val="00DB6654"/>
    <w:rsid w:val="00DB67CD"/>
    <w:rsid w:val="00DB6CFF"/>
    <w:rsid w:val="00DB78B0"/>
    <w:rsid w:val="00DB7907"/>
    <w:rsid w:val="00DC0019"/>
    <w:rsid w:val="00DC033D"/>
    <w:rsid w:val="00DC0DCA"/>
    <w:rsid w:val="00DC1649"/>
    <w:rsid w:val="00DC190B"/>
    <w:rsid w:val="00DC1A1C"/>
    <w:rsid w:val="00DC1E6C"/>
    <w:rsid w:val="00DC21AC"/>
    <w:rsid w:val="00DC2465"/>
    <w:rsid w:val="00DC257C"/>
    <w:rsid w:val="00DC2C47"/>
    <w:rsid w:val="00DC3DCE"/>
    <w:rsid w:val="00DC4511"/>
    <w:rsid w:val="00DC51FF"/>
    <w:rsid w:val="00DC5B8C"/>
    <w:rsid w:val="00DC5C1E"/>
    <w:rsid w:val="00DC5F04"/>
    <w:rsid w:val="00DC7400"/>
    <w:rsid w:val="00DC76C4"/>
    <w:rsid w:val="00DD0002"/>
    <w:rsid w:val="00DD051D"/>
    <w:rsid w:val="00DD1296"/>
    <w:rsid w:val="00DD15E6"/>
    <w:rsid w:val="00DD1D59"/>
    <w:rsid w:val="00DD2226"/>
    <w:rsid w:val="00DD2435"/>
    <w:rsid w:val="00DD2503"/>
    <w:rsid w:val="00DD27FF"/>
    <w:rsid w:val="00DD2832"/>
    <w:rsid w:val="00DD28FC"/>
    <w:rsid w:val="00DD2B3E"/>
    <w:rsid w:val="00DD2E91"/>
    <w:rsid w:val="00DD320F"/>
    <w:rsid w:val="00DD3BDB"/>
    <w:rsid w:val="00DD3BE6"/>
    <w:rsid w:val="00DD3C4B"/>
    <w:rsid w:val="00DD3C50"/>
    <w:rsid w:val="00DD3E43"/>
    <w:rsid w:val="00DD4047"/>
    <w:rsid w:val="00DD4096"/>
    <w:rsid w:val="00DD4697"/>
    <w:rsid w:val="00DD50DB"/>
    <w:rsid w:val="00DD55FD"/>
    <w:rsid w:val="00DD5A08"/>
    <w:rsid w:val="00DD65D4"/>
    <w:rsid w:val="00DD6669"/>
    <w:rsid w:val="00DD73F9"/>
    <w:rsid w:val="00DD78C4"/>
    <w:rsid w:val="00DD7B54"/>
    <w:rsid w:val="00DD7C17"/>
    <w:rsid w:val="00DE00B7"/>
    <w:rsid w:val="00DE05AA"/>
    <w:rsid w:val="00DE06B6"/>
    <w:rsid w:val="00DE0D92"/>
    <w:rsid w:val="00DE1363"/>
    <w:rsid w:val="00DE1DFE"/>
    <w:rsid w:val="00DE1EAD"/>
    <w:rsid w:val="00DE21C3"/>
    <w:rsid w:val="00DE2441"/>
    <w:rsid w:val="00DE2F9A"/>
    <w:rsid w:val="00DE30B8"/>
    <w:rsid w:val="00DE35C5"/>
    <w:rsid w:val="00DE3B6D"/>
    <w:rsid w:val="00DE40BE"/>
    <w:rsid w:val="00DE4517"/>
    <w:rsid w:val="00DE4A79"/>
    <w:rsid w:val="00DE4B16"/>
    <w:rsid w:val="00DE5468"/>
    <w:rsid w:val="00DE5693"/>
    <w:rsid w:val="00DE5893"/>
    <w:rsid w:val="00DE59C9"/>
    <w:rsid w:val="00DE5C40"/>
    <w:rsid w:val="00DE643F"/>
    <w:rsid w:val="00DE6934"/>
    <w:rsid w:val="00DE6A25"/>
    <w:rsid w:val="00DE6D57"/>
    <w:rsid w:val="00DE6DD4"/>
    <w:rsid w:val="00DE6EF9"/>
    <w:rsid w:val="00DE6FBA"/>
    <w:rsid w:val="00DE7147"/>
    <w:rsid w:val="00DE7B6F"/>
    <w:rsid w:val="00DE7B99"/>
    <w:rsid w:val="00DE7E38"/>
    <w:rsid w:val="00DE7EDD"/>
    <w:rsid w:val="00DF027C"/>
    <w:rsid w:val="00DF0398"/>
    <w:rsid w:val="00DF0D7B"/>
    <w:rsid w:val="00DF1B0F"/>
    <w:rsid w:val="00DF2DE8"/>
    <w:rsid w:val="00DF335B"/>
    <w:rsid w:val="00DF38AA"/>
    <w:rsid w:val="00DF3C74"/>
    <w:rsid w:val="00DF4051"/>
    <w:rsid w:val="00DF4130"/>
    <w:rsid w:val="00DF43DB"/>
    <w:rsid w:val="00DF4457"/>
    <w:rsid w:val="00DF4613"/>
    <w:rsid w:val="00DF4AA4"/>
    <w:rsid w:val="00DF4C8D"/>
    <w:rsid w:val="00DF4F3C"/>
    <w:rsid w:val="00DF5468"/>
    <w:rsid w:val="00DF554E"/>
    <w:rsid w:val="00DF55E0"/>
    <w:rsid w:val="00DF5633"/>
    <w:rsid w:val="00DF5B1C"/>
    <w:rsid w:val="00DF5C01"/>
    <w:rsid w:val="00DF5E18"/>
    <w:rsid w:val="00DF5F10"/>
    <w:rsid w:val="00DF616E"/>
    <w:rsid w:val="00DF61B5"/>
    <w:rsid w:val="00DF63B3"/>
    <w:rsid w:val="00DF67D3"/>
    <w:rsid w:val="00DF6BE8"/>
    <w:rsid w:val="00DF70E1"/>
    <w:rsid w:val="00DF71B3"/>
    <w:rsid w:val="00DF79B9"/>
    <w:rsid w:val="00DF79C1"/>
    <w:rsid w:val="00DF7A99"/>
    <w:rsid w:val="00DF7CFB"/>
    <w:rsid w:val="00DF7D35"/>
    <w:rsid w:val="00E005FD"/>
    <w:rsid w:val="00E00C42"/>
    <w:rsid w:val="00E01628"/>
    <w:rsid w:val="00E016A3"/>
    <w:rsid w:val="00E01B26"/>
    <w:rsid w:val="00E021B3"/>
    <w:rsid w:val="00E0248C"/>
    <w:rsid w:val="00E0270E"/>
    <w:rsid w:val="00E028B4"/>
    <w:rsid w:val="00E02C60"/>
    <w:rsid w:val="00E02D61"/>
    <w:rsid w:val="00E03148"/>
    <w:rsid w:val="00E03216"/>
    <w:rsid w:val="00E03267"/>
    <w:rsid w:val="00E03C40"/>
    <w:rsid w:val="00E03FE9"/>
    <w:rsid w:val="00E04231"/>
    <w:rsid w:val="00E04817"/>
    <w:rsid w:val="00E056BF"/>
    <w:rsid w:val="00E05EC0"/>
    <w:rsid w:val="00E061A1"/>
    <w:rsid w:val="00E06D56"/>
    <w:rsid w:val="00E06F60"/>
    <w:rsid w:val="00E07485"/>
    <w:rsid w:val="00E07A7F"/>
    <w:rsid w:val="00E07E57"/>
    <w:rsid w:val="00E07F99"/>
    <w:rsid w:val="00E07FBB"/>
    <w:rsid w:val="00E1045A"/>
    <w:rsid w:val="00E1051E"/>
    <w:rsid w:val="00E10928"/>
    <w:rsid w:val="00E10DC4"/>
    <w:rsid w:val="00E11154"/>
    <w:rsid w:val="00E111E3"/>
    <w:rsid w:val="00E12820"/>
    <w:rsid w:val="00E1306A"/>
    <w:rsid w:val="00E13804"/>
    <w:rsid w:val="00E13EF6"/>
    <w:rsid w:val="00E1460C"/>
    <w:rsid w:val="00E14B4C"/>
    <w:rsid w:val="00E14C6E"/>
    <w:rsid w:val="00E15615"/>
    <w:rsid w:val="00E15831"/>
    <w:rsid w:val="00E159B3"/>
    <w:rsid w:val="00E159F3"/>
    <w:rsid w:val="00E1660A"/>
    <w:rsid w:val="00E1675B"/>
    <w:rsid w:val="00E16A25"/>
    <w:rsid w:val="00E16E93"/>
    <w:rsid w:val="00E17436"/>
    <w:rsid w:val="00E177E0"/>
    <w:rsid w:val="00E17AB5"/>
    <w:rsid w:val="00E17E6E"/>
    <w:rsid w:val="00E201E6"/>
    <w:rsid w:val="00E20351"/>
    <w:rsid w:val="00E20736"/>
    <w:rsid w:val="00E20B84"/>
    <w:rsid w:val="00E20E3A"/>
    <w:rsid w:val="00E2157D"/>
    <w:rsid w:val="00E2197A"/>
    <w:rsid w:val="00E2198B"/>
    <w:rsid w:val="00E21D77"/>
    <w:rsid w:val="00E21DF9"/>
    <w:rsid w:val="00E220DC"/>
    <w:rsid w:val="00E23618"/>
    <w:rsid w:val="00E2399A"/>
    <w:rsid w:val="00E239EE"/>
    <w:rsid w:val="00E23E5D"/>
    <w:rsid w:val="00E23E97"/>
    <w:rsid w:val="00E23F9C"/>
    <w:rsid w:val="00E24076"/>
    <w:rsid w:val="00E240B4"/>
    <w:rsid w:val="00E24769"/>
    <w:rsid w:val="00E247EB"/>
    <w:rsid w:val="00E2483E"/>
    <w:rsid w:val="00E24E04"/>
    <w:rsid w:val="00E2552E"/>
    <w:rsid w:val="00E25802"/>
    <w:rsid w:val="00E2586B"/>
    <w:rsid w:val="00E258C4"/>
    <w:rsid w:val="00E25F8F"/>
    <w:rsid w:val="00E261B4"/>
    <w:rsid w:val="00E2655C"/>
    <w:rsid w:val="00E267F8"/>
    <w:rsid w:val="00E26A42"/>
    <w:rsid w:val="00E2750C"/>
    <w:rsid w:val="00E275C1"/>
    <w:rsid w:val="00E30572"/>
    <w:rsid w:val="00E30A52"/>
    <w:rsid w:val="00E30BDC"/>
    <w:rsid w:val="00E30CAA"/>
    <w:rsid w:val="00E30D2A"/>
    <w:rsid w:val="00E30DC9"/>
    <w:rsid w:val="00E31107"/>
    <w:rsid w:val="00E314B0"/>
    <w:rsid w:val="00E31837"/>
    <w:rsid w:val="00E318E0"/>
    <w:rsid w:val="00E31AD6"/>
    <w:rsid w:val="00E31AE8"/>
    <w:rsid w:val="00E31BD2"/>
    <w:rsid w:val="00E3204E"/>
    <w:rsid w:val="00E32096"/>
    <w:rsid w:val="00E32305"/>
    <w:rsid w:val="00E32872"/>
    <w:rsid w:val="00E32CC9"/>
    <w:rsid w:val="00E32DFC"/>
    <w:rsid w:val="00E330C0"/>
    <w:rsid w:val="00E33A26"/>
    <w:rsid w:val="00E33A5C"/>
    <w:rsid w:val="00E33B49"/>
    <w:rsid w:val="00E33E88"/>
    <w:rsid w:val="00E3440C"/>
    <w:rsid w:val="00E34B58"/>
    <w:rsid w:val="00E34C9D"/>
    <w:rsid w:val="00E35279"/>
    <w:rsid w:val="00E354FA"/>
    <w:rsid w:val="00E35612"/>
    <w:rsid w:val="00E35670"/>
    <w:rsid w:val="00E3616A"/>
    <w:rsid w:val="00E36EF8"/>
    <w:rsid w:val="00E36F18"/>
    <w:rsid w:val="00E37200"/>
    <w:rsid w:val="00E3742D"/>
    <w:rsid w:val="00E374C1"/>
    <w:rsid w:val="00E376B8"/>
    <w:rsid w:val="00E3780A"/>
    <w:rsid w:val="00E37B84"/>
    <w:rsid w:val="00E37C69"/>
    <w:rsid w:val="00E37D52"/>
    <w:rsid w:val="00E401ED"/>
    <w:rsid w:val="00E405CC"/>
    <w:rsid w:val="00E405F2"/>
    <w:rsid w:val="00E4085D"/>
    <w:rsid w:val="00E410BE"/>
    <w:rsid w:val="00E41AE6"/>
    <w:rsid w:val="00E41BBD"/>
    <w:rsid w:val="00E41D0C"/>
    <w:rsid w:val="00E41D62"/>
    <w:rsid w:val="00E42315"/>
    <w:rsid w:val="00E42698"/>
    <w:rsid w:val="00E426B3"/>
    <w:rsid w:val="00E42728"/>
    <w:rsid w:val="00E429BE"/>
    <w:rsid w:val="00E42A6B"/>
    <w:rsid w:val="00E42D32"/>
    <w:rsid w:val="00E42FC1"/>
    <w:rsid w:val="00E43233"/>
    <w:rsid w:val="00E433F4"/>
    <w:rsid w:val="00E4399B"/>
    <w:rsid w:val="00E43C38"/>
    <w:rsid w:val="00E43E36"/>
    <w:rsid w:val="00E440D4"/>
    <w:rsid w:val="00E441E6"/>
    <w:rsid w:val="00E447AA"/>
    <w:rsid w:val="00E45572"/>
    <w:rsid w:val="00E4578A"/>
    <w:rsid w:val="00E45A53"/>
    <w:rsid w:val="00E45C49"/>
    <w:rsid w:val="00E45C84"/>
    <w:rsid w:val="00E4600B"/>
    <w:rsid w:val="00E462F9"/>
    <w:rsid w:val="00E466EE"/>
    <w:rsid w:val="00E475EE"/>
    <w:rsid w:val="00E508F0"/>
    <w:rsid w:val="00E50C9E"/>
    <w:rsid w:val="00E50D4F"/>
    <w:rsid w:val="00E5115C"/>
    <w:rsid w:val="00E51A8A"/>
    <w:rsid w:val="00E52222"/>
    <w:rsid w:val="00E52381"/>
    <w:rsid w:val="00E528EC"/>
    <w:rsid w:val="00E5290E"/>
    <w:rsid w:val="00E52D26"/>
    <w:rsid w:val="00E530DB"/>
    <w:rsid w:val="00E53212"/>
    <w:rsid w:val="00E534C7"/>
    <w:rsid w:val="00E5387C"/>
    <w:rsid w:val="00E53B62"/>
    <w:rsid w:val="00E53FD0"/>
    <w:rsid w:val="00E542A7"/>
    <w:rsid w:val="00E54536"/>
    <w:rsid w:val="00E5453C"/>
    <w:rsid w:val="00E546C6"/>
    <w:rsid w:val="00E54B08"/>
    <w:rsid w:val="00E54B92"/>
    <w:rsid w:val="00E54BC5"/>
    <w:rsid w:val="00E553D5"/>
    <w:rsid w:val="00E5563A"/>
    <w:rsid w:val="00E55FD4"/>
    <w:rsid w:val="00E56782"/>
    <w:rsid w:val="00E56A6F"/>
    <w:rsid w:val="00E57263"/>
    <w:rsid w:val="00E57841"/>
    <w:rsid w:val="00E57889"/>
    <w:rsid w:val="00E57E25"/>
    <w:rsid w:val="00E57EC2"/>
    <w:rsid w:val="00E601BC"/>
    <w:rsid w:val="00E606DF"/>
    <w:rsid w:val="00E6087A"/>
    <w:rsid w:val="00E60DAA"/>
    <w:rsid w:val="00E60E0F"/>
    <w:rsid w:val="00E61010"/>
    <w:rsid w:val="00E61B55"/>
    <w:rsid w:val="00E61E48"/>
    <w:rsid w:val="00E6244E"/>
    <w:rsid w:val="00E62678"/>
    <w:rsid w:val="00E627E0"/>
    <w:rsid w:val="00E629F3"/>
    <w:rsid w:val="00E62C1D"/>
    <w:rsid w:val="00E62E1F"/>
    <w:rsid w:val="00E63354"/>
    <w:rsid w:val="00E634CB"/>
    <w:rsid w:val="00E63709"/>
    <w:rsid w:val="00E63D42"/>
    <w:rsid w:val="00E6467B"/>
    <w:rsid w:val="00E6484E"/>
    <w:rsid w:val="00E64B56"/>
    <w:rsid w:val="00E6512D"/>
    <w:rsid w:val="00E65460"/>
    <w:rsid w:val="00E657E8"/>
    <w:rsid w:val="00E6593C"/>
    <w:rsid w:val="00E65CAB"/>
    <w:rsid w:val="00E65E07"/>
    <w:rsid w:val="00E66BD2"/>
    <w:rsid w:val="00E66D64"/>
    <w:rsid w:val="00E6711E"/>
    <w:rsid w:val="00E671D9"/>
    <w:rsid w:val="00E677C6"/>
    <w:rsid w:val="00E678A4"/>
    <w:rsid w:val="00E67C4E"/>
    <w:rsid w:val="00E67F15"/>
    <w:rsid w:val="00E67F6F"/>
    <w:rsid w:val="00E70422"/>
    <w:rsid w:val="00E70585"/>
    <w:rsid w:val="00E7094C"/>
    <w:rsid w:val="00E70990"/>
    <w:rsid w:val="00E70D21"/>
    <w:rsid w:val="00E7174E"/>
    <w:rsid w:val="00E71769"/>
    <w:rsid w:val="00E72C43"/>
    <w:rsid w:val="00E72D4A"/>
    <w:rsid w:val="00E7388D"/>
    <w:rsid w:val="00E7399E"/>
    <w:rsid w:val="00E7409C"/>
    <w:rsid w:val="00E74218"/>
    <w:rsid w:val="00E7463B"/>
    <w:rsid w:val="00E74641"/>
    <w:rsid w:val="00E749B5"/>
    <w:rsid w:val="00E74C37"/>
    <w:rsid w:val="00E7507F"/>
    <w:rsid w:val="00E75283"/>
    <w:rsid w:val="00E7564D"/>
    <w:rsid w:val="00E7610C"/>
    <w:rsid w:val="00E7611F"/>
    <w:rsid w:val="00E7719C"/>
    <w:rsid w:val="00E802C7"/>
    <w:rsid w:val="00E80318"/>
    <w:rsid w:val="00E80EFB"/>
    <w:rsid w:val="00E80FCA"/>
    <w:rsid w:val="00E814EC"/>
    <w:rsid w:val="00E815C1"/>
    <w:rsid w:val="00E81651"/>
    <w:rsid w:val="00E818BE"/>
    <w:rsid w:val="00E82175"/>
    <w:rsid w:val="00E821F0"/>
    <w:rsid w:val="00E8236B"/>
    <w:rsid w:val="00E82857"/>
    <w:rsid w:val="00E82B4B"/>
    <w:rsid w:val="00E82E3D"/>
    <w:rsid w:val="00E830C3"/>
    <w:rsid w:val="00E8325A"/>
    <w:rsid w:val="00E834EC"/>
    <w:rsid w:val="00E83645"/>
    <w:rsid w:val="00E83789"/>
    <w:rsid w:val="00E837E0"/>
    <w:rsid w:val="00E838FF"/>
    <w:rsid w:val="00E83E4A"/>
    <w:rsid w:val="00E83EA0"/>
    <w:rsid w:val="00E8479D"/>
    <w:rsid w:val="00E84B02"/>
    <w:rsid w:val="00E852A1"/>
    <w:rsid w:val="00E8532A"/>
    <w:rsid w:val="00E85534"/>
    <w:rsid w:val="00E85814"/>
    <w:rsid w:val="00E86514"/>
    <w:rsid w:val="00E867D3"/>
    <w:rsid w:val="00E86874"/>
    <w:rsid w:val="00E86A79"/>
    <w:rsid w:val="00E86C40"/>
    <w:rsid w:val="00E87161"/>
    <w:rsid w:val="00E87A8A"/>
    <w:rsid w:val="00E87B97"/>
    <w:rsid w:val="00E87D0B"/>
    <w:rsid w:val="00E87D60"/>
    <w:rsid w:val="00E901C5"/>
    <w:rsid w:val="00E90695"/>
    <w:rsid w:val="00E909EC"/>
    <w:rsid w:val="00E91B23"/>
    <w:rsid w:val="00E92244"/>
    <w:rsid w:val="00E93548"/>
    <w:rsid w:val="00E93BB1"/>
    <w:rsid w:val="00E93F08"/>
    <w:rsid w:val="00E947D4"/>
    <w:rsid w:val="00E955EA"/>
    <w:rsid w:val="00E95619"/>
    <w:rsid w:val="00E95850"/>
    <w:rsid w:val="00E96246"/>
    <w:rsid w:val="00E96286"/>
    <w:rsid w:val="00E96371"/>
    <w:rsid w:val="00E96380"/>
    <w:rsid w:val="00E974C6"/>
    <w:rsid w:val="00E97973"/>
    <w:rsid w:val="00E97D94"/>
    <w:rsid w:val="00E97FC6"/>
    <w:rsid w:val="00EA0387"/>
    <w:rsid w:val="00EA03FA"/>
    <w:rsid w:val="00EA0465"/>
    <w:rsid w:val="00EA0626"/>
    <w:rsid w:val="00EA0745"/>
    <w:rsid w:val="00EA0748"/>
    <w:rsid w:val="00EA0E42"/>
    <w:rsid w:val="00EA166E"/>
    <w:rsid w:val="00EA1C24"/>
    <w:rsid w:val="00EA1D89"/>
    <w:rsid w:val="00EA1E33"/>
    <w:rsid w:val="00EA20AC"/>
    <w:rsid w:val="00EA2FC5"/>
    <w:rsid w:val="00EA3059"/>
    <w:rsid w:val="00EA3899"/>
    <w:rsid w:val="00EA4781"/>
    <w:rsid w:val="00EA47C1"/>
    <w:rsid w:val="00EA5118"/>
    <w:rsid w:val="00EA59E4"/>
    <w:rsid w:val="00EA5D84"/>
    <w:rsid w:val="00EA5FEA"/>
    <w:rsid w:val="00EA5FF4"/>
    <w:rsid w:val="00EA67C5"/>
    <w:rsid w:val="00EA684A"/>
    <w:rsid w:val="00EA6F20"/>
    <w:rsid w:val="00EA72DF"/>
    <w:rsid w:val="00EA7A03"/>
    <w:rsid w:val="00EA7A2A"/>
    <w:rsid w:val="00EB02D9"/>
    <w:rsid w:val="00EB0B7F"/>
    <w:rsid w:val="00EB0E06"/>
    <w:rsid w:val="00EB11FD"/>
    <w:rsid w:val="00EB12EB"/>
    <w:rsid w:val="00EB12EE"/>
    <w:rsid w:val="00EB1640"/>
    <w:rsid w:val="00EB1A38"/>
    <w:rsid w:val="00EB1CEB"/>
    <w:rsid w:val="00EB1EDC"/>
    <w:rsid w:val="00EB2380"/>
    <w:rsid w:val="00EB2BB5"/>
    <w:rsid w:val="00EB30B1"/>
    <w:rsid w:val="00EB3AB2"/>
    <w:rsid w:val="00EB3AC0"/>
    <w:rsid w:val="00EB4288"/>
    <w:rsid w:val="00EB443F"/>
    <w:rsid w:val="00EB44AA"/>
    <w:rsid w:val="00EB4A26"/>
    <w:rsid w:val="00EB4B92"/>
    <w:rsid w:val="00EB4CC1"/>
    <w:rsid w:val="00EB4EE4"/>
    <w:rsid w:val="00EB5192"/>
    <w:rsid w:val="00EB56A6"/>
    <w:rsid w:val="00EB572F"/>
    <w:rsid w:val="00EB5EFE"/>
    <w:rsid w:val="00EB5F19"/>
    <w:rsid w:val="00EB5F8F"/>
    <w:rsid w:val="00EB635B"/>
    <w:rsid w:val="00EB6664"/>
    <w:rsid w:val="00EB6A31"/>
    <w:rsid w:val="00EB6A9E"/>
    <w:rsid w:val="00EB6C76"/>
    <w:rsid w:val="00EB7428"/>
    <w:rsid w:val="00EB75F5"/>
    <w:rsid w:val="00EB7639"/>
    <w:rsid w:val="00EB76A3"/>
    <w:rsid w:val="00EB7A10"/>
    <w:rsid w:val="00EB7EB8"/>
    <w:rsid w:val="00EB7ED9"/>
    <w:rsid w:val="00EC04B9"/>
    <w:rsid w:val="00EC0863"/>
    <w:rsid w:val="00EC1386"/>
    <w:rsid w:val="00EC1389"/>
    <w:rsid w:val="00EC16B9"/>
    <w:rsid w:val="00EC17C6"/>
    <w:rsid w:val="00EC1BFF"/>
    <w:rsid w:val="00EC1E84"/>
    <w:rsid w:val="00EC24A8"/>
    <w:rsid w:val="00EC2756"/>
    <w:rsid w:val="00EC27C5"/>
    <w:rsid w:val="00EC2E19"/>
    <w:rsid w:val="00EC30DA"/>
    <w:rsid w:val="00EC33B6"/>
    <w:rsid w:val="00EC3EA5"/>
    <w:rsid w:val="00EC411F"/>
    <w:rsid w:val="00EC49D4"/>
    <w:rsid w:val="00EC4DCB"/>
    <w:rsid w:val="00EC5344"/>
    <w:rsid w:val="00EC5369"/>
    <w:rsid w:val="00EC575E"/>
    <w:rsid w:val="00EC57A8"/>
    <w:rsid w:val="00EC5AE7"/>
    <w:rsid w:val="00EC5B3A"/>
    <w:rsid w:val="00EC61E9"/>
    <w:rsid w:val="00EC6267"/>
    <w:rsid w:val="00EC65FB"/>
    <w:rsid w:val="00EC6A16"/>
    <w:rsid w:val="00EC6B6D"/>
    <w:rsid w:val="00EC6B74"/>
    <w:rsid w:val="00EC6C78"/>
    <w:rsid w:val="00EC75B3"/>
    <w:rsid w:val="00EC75CA"/>
    <w:rsid w:val="00EC77DD"/>
    <w:rsid w:val="00EC7B6D"/>
    <w:rsid w:val="00EC7C09"/>
    <w:rsid w:val="00EC7DDA"/>
    <w:rsid w:val="00ED01FF"/>
    <w:rsid w:val="00ED0737"/>
    <w:rsid w:val="00ED0845"/>
    <w:rsid w:val="00ED0A44"/>
    <w:rsid w:val="00ED13B1"/>
    <w:rsid w:val="00ED1802"/>
    <w:rsid w:val="00ED1910"/>
    <w:rsid w:val="00ED1A70"/>
    <w:rsid w:val="00ED1C3B"/>
    <w:rsid w:val="00ED1F26"/>
    <w:rsid w:val="00ED1FAC"/>
    <w:rsid w:val="00ED22C1"/>
    <w:rsid w:val="00ED250B"/>
    <w:rsid w:val="00ED26E7"/>
    <w:rsid w:val="00ED2DC2"/>
    <w:rsid w:val="00ED2DFF"/>
    <w:rsid w:val="00ED2E9E"/>
    <w:rsid w:val="00ED318F"/>
    <w:rsid w:val="00ED319F"/>
    <w:rsid w:val="00ED3343"/>
    <w:rsid w:val="00ED39E4"/>
    <w:rsid w:val="00ED3F0E"/>
    <w:rsid w:val="00ED45BD"/>
    <w:rsid w:val="00ED4F32"/>
    <w:rsid w:val="00ED56EC"/>
    <w:rsid w:val="00ED5AB4"/>
    <w:rsid w:val="00ED5BC5"/>
    <w:rsid w:val="00ED626B"/>
    <w:rsid w:val="00ED67ED"/>
    <w:rsid w:val="00ED7043"/>
    <w:rsid w:val="00ED7077"/>
    <w:rsid w:val="00ED73CF"/>
    <w:rsid w:val="00ED756E"/>
    <w:rsid w:val="00ED7F8D"/>
    <w:rsid w:val="00EE02C6"/>
    <w:rsid w:val="00EE065A"/>
    <w:rsid w:val="00EE08F7"/>
    <w:rsid w:val="00EE0917"/>
    <w:rsid w:val="00EE0A53"/>
    <w:rsid w:val="00EE0BAF"/>
    <w:rsid w:val="00EE1691"/>
    <w:rsid w:val="00EE1706"/>
    <w:rsid w:val="00EE1707"/>
    <w:rsid w:val="00EE18F0"/>
    <w:rsid w:val="00EE1CBA"/>
    <w:rsid w:val="00EE1CFE"/>
    <w:rsid w:val="00EE24B7"/>
    <w:rsid w:val="00EE2C8F"/>
    <w:rsid w:val="00EE2FC1"/>
    <w:rsid w:val="00EE361F"/>
    <w:rsid w:val="00EE37C6"/>
    <w:rsid w:val="00EE3C60"/>
    <w:rsid w:val="00EE4326"/>
    <w:rsid w:val="00EE49B8"/>
    <w:rsid w:val="00EE4AB6"/>
    <w:rsid w:val="00EE4C21"/>
    <w:rsid w:val="00EE5607"/>
    <w:rsid w:val="00EE56DA"/>
    <w:rsid w:val="00EE5B0B"/>
    <w:rsid w:val="00EE5D4B"/>
    <w:rsid w:val="00EE6613"/>
    <w:rsid w:val="00EE6BE8"/>
    <w:rsid w:val="00EE6CE5"/>
    <w:rsid w:val="00EE719A"/>
    <w:rsid w:val="00EE7525"/>
    <w:rsid w:val="00EE7A9E"/>
    <w:rsid w:val="00EE7DE7"/>
    <w:rsid w:val="00EF01C8"/>
    <w:rsid w:val="00EF0452"/>
    <w:rsid w:val="00EF111C"/>
    <w:rsid w:val="00EF14AE"/>
    <w:rsid w:val="00EF19BD"/>
    <w:rsid w:val="00EF2015"/>
    <w:rsid w:val="00EF2131"/>
    <w:rsid w:val="00EF215C"/>
    <w:rsid w:val="00EF21D4"/>
    <w:rsid w:val="00EF2566"/>
    <w:rsid w:val="00EF2A4E"/>
    <w:rsid w:val="00EF2D49"/>
    <w:rsid w:val="00EF2FD8"/>
    <w:rsid w:val="00EF31C1"/>
    <w:rsid w:val="00EF31EB"/>
    <w:rsid w:val="00EF324A"/>
    <w:rsid w:val="00EF344D"/>
    <w:rsid w:val="00EF3A15"/>
    <w:rsid w:val="00EF3E13"/>
    <w:rsid w:val="00EF4048"/>
    <w:rsid w:val="00EF430F"/>
    <w:rsid w:val="00EF4BA8"/>
    <w:rsid w:val="00EF4CED"/>
    <w:rsid w:val="00EF4E3D"/>
    <w:rsid w:val="00EF55B2"/>
    <w:rsid w:val="00EF57B5"/>
    <w:rsid w:val="00EF58F7"/>
    <w:rsid w:val="00EF6723"/>
    <w:rsid w:val="00EF6DC8"/>
    <w:rsid w:val="00EF77F3"/>
    <w:rsid w:val="00EF783F"/>
    <w:rsid w:val="00EF7C42"/>
    <w:rsid w:val="00F00253"/>
    <w:rsid w:val="00F002EC"/>
    <w:rsid w:val="00F002FD"/>
    <w:rsid w:val="00F00613"/>
    <w:rsid w:val="00F00AA6"/>
    <w:rsid w:val="00F00E65"/>
    <w:rsid w:val="00F00EE9"/>
    <w:rsid w:val="00F0132F"/>
    <w:rsid w:val="00F01498"/>
    <w:rsid w:val="00F01748"/>
    <w:rsid w:val="00F01953"/>
    <w:rsid w:val="00F0202C"/>
    <w:rsid w:val="00F021D0"/>
    <w:rsid w:val="00F025DB"/>
    <w:rsid w:val="00F02624"/>
    <w:rsid w:val="00F031A6"/>
    <w:rsid w:val="00F0354E"/>
    <w:rsid w:val="00F03EAA"/>
    <w:rsid w:val="00F04E2C"/>
    <w:rsid w:val="00F05E44"/>
    <w:rsid w:val="00F05F10"/>
    <w:rsid w:val="00F06B5C"/>
    <w:rsid w:val="00F06DA7"/>
    <w:rsid w:val="00F0725D"/>
    <w:rsid w:val="00F07563"/>
    <w:rsid w:val="00F07DCE"/>
    <w:rsid w:val="00F07FA2"/>
    <w:rsid w:val="00F10152"/>
    <w:rsid w:val="00F104DC"/>
    <w:rsid w:val="00F105C6"/>
    <w:rsid w:val="00F107E1"/>
    <w:rsid w:val="00F10EE5"/>
    <w:rsid w:val="00F11663"/>
    <w:rsid w:val="00F11956"/>
    <w:rsid w:val="00F11A71"/>
    <w:rsid w:val="00F11C89"/>
    <w:rsid w:val="00F12DD6"/>
    <w:rsid w:val="00F13794"/>
    <w:rsid w:val="00F137C2"/>
    <w:rsid w:val="00F138DC"/>
    <w:rsid w:val="00F13F7C"/>
    <w:rsid w:val="00F13F89"/>
    <w:rsid w:val="00F13FA1"/>
    <w:rsid w:val="00F14453"/>
    <w:rsid w:val="00F1491D"/>
    <w:rsid w:val="00F14A4E"/>
    <w:rsid w:val="00F14F10"/>
    <w:rsid w:val="00F14F80"/>
    <w:rsid w:val="00F14FC3"/>
    <w:rsid w:val="00F15387"/>
    <w:rsid w:val="00F15429"/>
    <w:rsid w:val="00F15567"/>
    <w:rsid w:val="00F15D30"/>
    <w:rsid w:val="00F15D94"/>
    <w:rsid w:val="00F15EDE"/>
    <w:rsid w:val="00F16138"/>
    <w:rsid w:val="00F16D52"/>
    <w:rsid w:val="00F16E48"/>
    <w:rsid w:val="00F17190"/>
    <w:rsid w:val="00F17273"/>
    <w:rsid w:val="00F178CD"/>
    <w:rsid w:val="00F1792E"/>
    <w:rsid w:val="00F17C9D"/>
    <w:rsid w:val="00F17EAD"/>
    <w:rsid w:val="00F2009E"/>
    <w:rsid w:val="00F209B5"/>
    <w:rsid w:val="00F20D76"/>
    <w:rsid w:val="00F21D7C"/>
    <w:rsid w:val="00F22045"/>
    <w:rsid w:val="00F22208"/>
    <w:rsid w:val="00F22259"/>
    <w:rsid w:val="00F2237E"/>
    <w:rsid w:val="00F2279B"/>
    <w:rsid w:val="00F22AF8"/>
    <w:rsid w:val="00F23064"/>
    <w:rsid w:val="00F2364F"/>
    <w:rsid w:val="00F23DEB"/>
    <w:rsid w:val="00F24660"/>
    <w:rsid w:val="00F2467E"/>
    <w:rsid w:val="00F246FE"/>
    <w:rsid w:val="00F261BC"/>
    <w:rsid w:val="00F267C3"/>
    <w:rsid w:val="00F26B96"/>
    <w:rsid w:val="00F26BD3"/>
    <w:rsid w:val="00F26D2B"/>
    <w:rsid w:val="00F26E97"/>
    <w:rsid w:val="00F26F75"/>
    <w:rsid w:val="00F27374"/>
    <w:rsid w:val="00F2777B"/>
    <w:rsid w:val="00F27E55"/>
    <w:rsid w:val="00F27EDF"/>
    <w:rsid w:val="00F27EEC"/>
    <w:rsid w:val="00F30A3A"/>
    <w:rsid w:val="00F313D2"/>
    <w:rsid w:val="00F31409"/>
    <w:rsid w:val="00F314D8"/>
    <w:rsid w:val="00F317AA"/>
    <w:rsid w:val="00F31E10"/>
    <w:rsid w:val="00F324B2"/>
    <w:rsid w:val="00F32943"/>
    <w:rsid w:val="00F32C7A"/>
    <w:rsid w:val="00F32CA0"/>
    <w:rsid w:val="00F32CCB"/>
    <w:rsid w:val="00F32E83"/>
    <w:rsid w:val="00F32EB0"/>
    <w:rsid w:val="00F33043"/>
    <w:rsid w:val="00F33247"/>
    <w:rsid w:val="00F3325A"/>
    <w:rsid w:val="00F339A2"/>
    <w:rsid w:val="00F33A2D"/>
    <w:rsid w:val="00F342F5"/>
    <w:rsid w:val="00F3438C"/>
    <w:rsid w:val="00F34661"/>
    <w:rsid w:val="00F34A95"/>
    <w:rsid w:val="00F34C4B"/>
    <w:rsid w:val="00F35469"/>
    <w:rsid w:val="00F3551D"/>
    <w:rsid w:val="00F358A9"/>
    <w:rsid w:val="00F35952"/>
    <w:rsid w:val="00F36065"/>
    <w:rsid w:val="00F3606D"/>
    <w:rsid w:val="00F36253"/>
    <w:rsid w:val="00F363A9"/>
    <w:rsid w:val="00F364B5"/>
    <w:rsid w:val="00F36879"/>
    <w:rsid w:val="00F36E00"/>
    <w:rsid w:val="00F373BD"/>
    <w:rsid w:val="00F40261"/>
    <w:rsid w:val="00F40C41"/>
    <w:rsid w:val="00F40DAC"/>
    <w:rsid w:val="00F40E19"/>
    <w:rsid w:val="00F40F1C"/>
    <w:rsid w:val="00F41162"/>
    <w:rsid w:val="00F4130B"/>
    <w:rsid w:val="00F41332"/>
    <w:rsid w:val="00F41504"/>
    <w:rsid w:val="00F41C79"/>
    <w:rsid w:val="00F42528"/>
    <w:rsid w:val="00F425A3"/>
    <w:rsid w:val="00F425C9"/>
    <w:rsid w:val="00F42774"/>
    <w:rsid w:val="00F42BED"/>
    <w:rsid w:val="00F42D8C"/>
    <w:rsid w:val="00F4301B"/>
    <w:rsid w:val="00F431BB"/>
    <w:rsid w:val="00F431CD"/>
    <w:rsid w:val="00F4324B"/>
    <w:rsid w:val="00F435EB"/>
    <w:rsid w:val="00F438CE"/>
    <w:rsid w:val="00F43C35"/>
    <w:rsid w:val="00F43EE7"/>
    <w:rsid w:val="00F44084"/>
    <w:rsid w:val="00F441CE"/>
    <w:rsid w:val="00F44D5A"/>
    <w:rsid w:val="00F45772"/>
    <w:rsid w:val="00F45A0A"/>
    <w:rsid w:val="00F45D2A"/>
    <w:rsid w:val="00F46075"/>
    <w:rsid w:val="00F464E9"/>
    <w:rsid w:val="00F4682D"/>
    <w:rsid w:val="00F46B65"/>
    <w:rsid w:val="00F46D2E"/>
    <w:rsid w:val="00F46E9E"/>
    <w:rsid w:val="00F46F7D"/>
    <w:rsid w:val="00F46FA4"/>
    <w:rsid w:val="00F47262"/>
    <w:rsid w:val="00F47860"/>
    <w:rsid w:val="00F47B5D"/>
    <w:rsid w:val="00F47DB7"/>
    <w:rsid w:val="00F47DB9"/>
    <w:rsid w:val="00F5002A"/>
    <w:rsid w:val="00F50086"/>
    <w:rsid w:val="00F502A4"/>
    <w:rsid w:val="00F50769"/>
    <w:rsid w:val="00F50D6B"/>
    <w:rsid w:val="00F5100F"/>
    <w:rsid w:val="00F511C5"/>
    <w:rsid w:val="00F512D2"/>
    <w:rsid w:val="00F513B2"/>
    <w:rsid w:val="00F5143A"/>
    <w:rsid w:val="00F5189C"/>
    <w:rsid w:val="00F51904"/>
    <w:rsid w:val="00F51D1D"/>
    <w:rsid w:val="00F51D73"/>
    <w:rsid w:val="00F52023"/>
    <w:rsid w:val="00F526CA"/>
    <w:rsid w:val="00F53610"/>
    <w:rsid w:val="00F537A3"/>
    <w:rsid w:val="00F53962"/>
    <w:rsid w:val="00F53C57"/>
    <w:rsid w:val="00F53E03"/>
    <w:rsid w:val="00F543E1"/>
    <w:rsid w:val="00F545F7"/>
    <w:rsid w:val="00F54F3C"/>
    <w:rsid w:val="00F55A77"/>
    <w:rsid w:val="00F55E7C"/>
    <w:rsid w:val="00F55F5D"/>
    <w:rsid w:val="00F5613B"/>
    <w:rsid w:val="00F56C0F"/>
    <w:rsid w:val="00F572BC"/>
    <w:rsid w:val="00F57510"/>
    <w:rsid w:val="00F57868"/>
    <w:rsid w:val="00F5795D"/>
    <w:rsid w:val="00F57ED2"/>
    <w:rsid w:val="00F60205"/>
    <w:rsid w:val="00F6038B"/>
    <w:rsid w:val="00F60434"/>
    <w:rsid w:val="00F60514"/>
    <w:rsid w:val="00F6066F"/>
    <w:rsid w:val="00F606E4"/>
    <w:rsid w:val="00F610E9"/>
    <w:rsid w:val="00F612B6"/>
    <w:rsid w:val="00F61342"/>
    <w:rsid w:val="00F61990"/>
    <w:rsid w:val="00F61F7D"/>
    <w:rsid w:val="00F62177"/>
    <w:rsid w:val="00F624E8"/>
    <w:rsid w:val="00F62C27"/>
    <w:rsid w:val="00F62EC4"/>
    <w:rsid w:val="00F6328A"/>
    <w:rsid w:val="00F634B2"/>
    <w:rsid w:val="00F63511"/>
    <w:rsid w:val="00F63A0D"/>
    <w:rsid w:val="00F63CCE"/>
    <w:rsid w:val="00F640B4"/>
    <w:rsid w:val="00F64931"/>
    <w:rsid w:val="00F64BD7"/>
    <w:rsid w:val="00F65108"/>
    <w:rsid w:val="00F65114"/>
    <w:rsid w:val="00F65190"/>
    <w:rsid w:val="00F6539E"/>
    <w:rsid w:val="00F66501"/>
    <w:rsid w:val="00F66AB9"/>
    <w:rsid w:val="00F66CEC"/>
    <w:rsid w:val="00F66DE0"/>
    <w:rsid w:val="00F67836"/>
    <w:rsid w:val="00F6787A"/>
    <w:rsid w:val="00F67D38"/>
    <w:rsid w:val="00F70187"/>
    <w:rsid w:val="00F7018C"/>
    <w:rsid w:val="00F70376"/>
    <w:rsid w:val="00F703E7"/>
    <w:rsid w:val="00F7048E"/>
    <w:rsid w:val="00F706CA"/>
    <w:rsid w:val="00F70AA5"/>
    <w:rsid w:val="00F70B8A"/>
    <w:rsid w:val="00F70BCE"/>
    <w:rsid w:val="00F71171"/>
    <w:rsid w:val="00F71E7A"/>
    <w:rsid w:val="00F71FB9"/>
    <w:rsid w:val="00F721A3"/>
    <w:rsid w:val="00F721E8"/>
    <w:rsid w:val="00F7244C"/>
    <w:rsid w:val="00F72CC6"/>
    <w:rsid w:val="00F7334F"/>
    <w:rsid w:val="00F735F3"/>
    <w:rsid w:val="00F73824"/>
    <w:rsid w:val="00F738E7"/>
    <w:rsid w:val="00F73A0C"/>
    <w:rsid w:val="00F73CBD"/>
    <w:rsid w:val="00F7443C"/>
    <w:rsid w:val="00F74A20"/>
    <w:rsid w:val="00F74F9D"/>
    <w:rsid w:val="00F75059"/>
    <w:rsid w:val="00F75159"/>
    <w:rsid w:val="00F754B5"/>
    <w:rsid w:val="00F7569C"/>
    <w:rsid w:val="00F75A79"/>
    <w:rsid w:val="00F76112"/>
    <w:rsid w:val="00F763B3"/>
    <w:rsid w:val="00F76AA7"/>
    <w:rsid w:val="00F76D8E"/>
    <w:rsid w:val="00F76EC5"/>
    <w:rsid w:val="00F76FB1"/>
    <w:rsid w:val="00F770F0"/>
    <w:rsid w:val="00F773F0"/>
    <w:rsid w:val="00F7749D"/>
    <w:rsid w:val="00F77F82"/>
    <w:rsid w:val="00F801BE"/>
    <w:rsid w:val="00F806AB"/>
    <w:rsid w:val="00F806E6"/>
    <w:rsid w:val="00F807FB"/>
    <w:rsid w:val="00F81841"/>
    <w:rsid w:val="00F81D22"/>
    <w:rsid w:val="00F826A5"/>
    <w:rsid w:val="00F82DB2"/>
    <w:rsid w:val="00F833CA"/>
    <w:rsid w:val="00F837DB"/>
    <w:rsid w:val="00F84061"/>
    <w:rsid w:val="00F84201"/>
    <w:rsid w:val="00F84425"/>
    <w:rsid w:val="00F84FA2"/>
    <w:rsid w:val="00F84FC6"/>
    <w:rsid w:val="00F856DA"/>
    <w:rsid w:val="00F85ACE"/>
    <w:rsid w:val="00F85C50"/>
    <w:rsid w:val="00F86342"/>
    <w:rsid w:val="00F86402"/>
    <w:rsid w:val="00F86F4E"/>
    <w:rsid w:val="00F87140"/>
    <w:rsid w:val="00F874D0"/>
    <w:rsid w:val="00F8750A"/>
    <w:rsid w:val="00F875F3"/>
    <w:rsid w:val="00F87B53"/>
    <w:rsid w:val="00F87BD0"/>
    <w:rsid w:val="00F87C1D"/>
    <w:rsid w:val="00F90470"/>
    <w:rsid w:val="00F9058C"/>
    <w:rsid w:val="00F90625"/>
    <w:rsid w:val="00F90CCB"/>
    <w:rsid w:val="00F90EE8"/>
    <w:rsid w:val="00F90EE9"/>
    <w:rsid w:val="00F90F55"/>
    <w:rsid w:val="00F91818"/>
    <w:rsid w:val="00F918D1"/>
    <w:rsid w:val="00F922D6"/>
    <w:rsid w:val="00F929AB"/>
    <w:rsid w:val="00F92BFF"/>
    <w:rsid w:val="00F92CEC"/>
    <w:rsid w:val="00F9320F"/>
    <w:rsid w:val="00F93DC8"/>
    <w:rsid w:val="00F946DC"/>
    <w:rsid w:val="00F94C0B"/>
    <w:rsid w:val="00F94D22"/>
    <w:rsid w:val="00F94D83"/>
    <w:rsid w:val="00F95030"/>
    <w:rsid w:val="00F95B29"/>
    <w:rsid w:val="00F95B7E"/>
    <w:rsid w:val="00F965EA"/>
    <w:rsid w:val="00F96C56"/>
    <w:rsid w:val="00F96EAC"/>
    <w:rsid w:val="00F970CE"/>
    <w:rsid w:val="00F97A38"/>
    <w:rsid w:val="00F97D60"/>
    <w:rsid w:val="00FA02FD"/>
    <w:rsid w:val="00FA0532"/>
    <w:rsid w:val="00FA07AE"/>
    <w:rsid w:val="00FA0847"/>
    <w:rsid w:val="00FA0962"/>
    <w:rsid w:val="00FA0F82"/>
    <w:rsid w:val="00FA18C3"/>
    <w:rsid w:val="00FA2149"/>
    <w:rsid w:val="00FA27A6"/>
    <w:rsid w:val="00FA28FA"/>
    <w:rsid w:val="00FA2FE5"/>
    <w:rsid w:val="00FA31DA"/>
    <w:rsid w:val="00FA340A"/>
    <w:rsid w:val="00FA3641"/>
    <w:rsid w:val="00FA3B9E"/>
    <w:rsid w:val="00FA3C0E"/>
    <w:rsid w:val="00FA446E"/>
    <w:rsid w:val="00FA4590"/>
    <w:rsid w:val="00FA462B"/>
    <w:rsid w:val="00FA54BE"/>
    <w:rsid w:val="00FA5956"/>
    <w:rsid w:val="00FA5C74"/>
    <w:rsid w:val="00FA6307"/>
    <w:rsid w:val="00FA6404"/>
    <w:rsid w:val="00FA6537"/>
    <w:rsid w:val="00FA6698"/>
    <w:rsid w:val="00FA6A2F"/>
    <w:rsid w:val="00FA6C26"/>
    <w:rsid w:val="00FA72B8"/>
    <w:rsid w:val="00FA74CB"/>
    <w:rsid w:val="00FA77EA"/>
    <w:rsid w:val="00FA7857"/>
    <w:rsid w:val="00FA7CEF"/>
    <w:rsid w:val="00FB0106"/>
    <w:rsid w:val="00FB05CB"/>
    <w:rsid w:val="00FB086C"/>
    <w:rsid w:val="00FB0924"/>
    <w:rsid w:val="00FB0F3D"/>
    <w:rsid w:val="00FB13B6"/>
    <w:rsid w:val="00FB1D27"/>
    <w:rsid w:val="00FB3153"/>
    <w:rsid w:val="00FB326E"/>
    <w:rsid w:val="00FB3408"/>
    <w:rsid w:val="00FB34AF"/>
    <w:rsid w:val="00FB35C5"/>
    <w:rsid w:val="00FB36E8"/>
    <w:rsid w:val="00FB3F60"/>
    <w:rsid w:val="00FB43AC"/>
    <w:rsid w:val="00FB4A33"/>
    <w:rsid w:val="00FB4E7B"/>
    <w:rsid w:val="00FB59F6"/>
    <w:rsid w:val="00FB6190"/>
    <w:rsid w:val="00FB621F"/>
    <w:rsid w:val="00FB717E"/>
    <w:rsid w:val="00FB7FBE"/>
    <w:rsid w:val="00FC062A"/>
    <w:rsid w:val="00FC06AC"/>
    <w:rsid w:val="00FC0A78"/>
    <w:rsid w:val="00FC0C9F"/>
    <w:rsid w:val="00FC0E64"/>
    <w:rsid w:val="00FC11E2"/>
    <w:rsid w:val="00FC1307"/>
    <w:rsid w:val="00FC179D"/>
    <w:rsid w:val="00FC190C"/>
    <w:rsid w:val="00FC1EAF"/>
    <w:rsid w:val="00FC23E0"/>
    <w:rsid w:val="00FC27EF"/>
    <w:rsid w:val="00FC3701"/>
    <w:rsid w:val="00FC37CC"/>
    <w:rsid w:val="00FC3D02"/>
    <w:rsid w:val="00FC3D8B"/>
    <w:rsid w:val="00FC40F6"/>
    <w:rsid w:val="00FC4159"/>
    <w:rsid w:val="00FC446F"/>
    <w:rsid w:val="00FC4578"/>
    <w:rsid w:val="00FC49D4"/>
    <w:rsid w:val="00FC5675"/>
    <w:rsid w:val="00FC58B3"/>
    <w:rsid w:val="00FC5975"/>
    <w:rsid w:val="00FC5EA0"/>
    <w:rsid w:val="00FC5F03"/>
    <w:rsid w:val="00FC6358"/>
    <w:rsid w:val="00FC6807"/>
    <w:rsid w:val="00FC6921"/>
    <w:rsid w:val="00FC6FA6"/>
    <w:rsid w:val="00FC7970"/>
    <w:rsid w:val="00FD048A"/>
    <w:rsid w:val="00FD084B"/>
    <w:rsid w:val="00FD0C0F"/>
    <w:rsid w:val="00FD1106"/>
    <w:rsid w:val="00FD13E1"/>
    <w:rsid w:val="00FD144B"/>
    <w:rsid w:val="00FD1482"/>
    <w:rsid w:val="00FD15C7"/>
    <w:rsid w:val="00FD16E9"/>
    <w:rsid w:val="00FD233C"/>
    <w:rsid w:val="00FD2470"/>
    <w:rsid w:val="00FD2770"/>
    <w:rsid w:val="00FD289A"/>
    <w:rsid w:val="00FD2AFD"/>
    <w:rsid w:val="00FD30C5"/>
    <w:rsid w:val="00FD3420"/>
    <w:rsid w:val="00FD3878"/>
    <w:rsid w:val="00FD3AB7"/>
    <w:rsid w:val="00FD3BAC"/>
    <w:rsid w:val="00FD3BEF"/>
    <w:rsid w:val="00FD3C31"/>
    <w:rsid w:val="00FD3C77"/>
    <w:rsid w:val="00FD4660"/>
    <w:rsid w:val="00FD4D0F"/>
    <w:rsid w:val="00FD4D3E"/>
    <w:rsid w:val="00FD5299"/>
    <w:rsid w:val="00FD5D06"/>
    <w:rsid w:val="00FD69DB"/>
    <w:rsid w:val="00FD710B"/>
    <w:rsid w:val="00FD7531"/>
    <w:rsid w:val="00FD77F6"/>
    <w:rsid w:val="00FD7E61"/>
    <w:rsid w:val="00FD7EDF"/>
    <w:rsid w:val="00FE0972"/>
    <w:rsid w:val="00FE0B5B"/>
    <w:rsid w:val="00FE0ED0"/>
    <w:rsid w:val="00FE16D3"/>
    <w:rsid w:val="00FE17E1"/>
    <w:rsid w:val="00FE18E1"/>
    <w:rsid w:val="00FE1D97"/>
    <w:rsid w:val="00FE1E23"/>
    <w:rsid w:val="00FE1FBF"/>
    <w:rsid w:val="00FE29B9"/>
    <w:rsid w:val="00FE2C4C"/>
    <w:rsid w:val="00FE2EC7"/>
    <w:rsid w:val="00FE2F56"/>
    <w:rsid w:val="00FE3030"/>
    <w:rsid w:val="00FE3186"/>
    <w:rsid w:val="00FE33F9"/>
    <w:rsid w:val="00FE35DA"/>
    <w:rsid w:val="00FE39B4"/>
    <w:rsid w:val="00FE3CFB"/>
    <w:rsid w:val="00FE3E5E"/>
    <w:rsid w:val="00FE41A3"/>
    <w:rsid w:val="00FE4200"/>
    <w:rsid w:val="00FE469C"/>
    <w:rsid w:val="00FE4DD7"/>
    <w:rsid w:val="00FE5086"/>
    <w:rsid w:val="00FE5371"/>
    <w:rsid w:val="00FE56EC"/>
    <w:rsid w:val="00FE5AB0"/>
    <w:rsid w:val="00FE5BD7"/>
    <w:rsid w:val="00FE6631"/>
    <w:rsid w:val="00FE6A60"/>
    <w:rsid w:val="00FE6D4D"/>
    <w:rsid w:val="00FE6E67"/>
    <w:rsid w:val="00FE6E98"/>
    <w:rsid w:val="00FE7596"/>
    <w:rsid w:val="00FE7795"/>
    <w:rsid w:val="00FE788B"/>
    <w:rsid w:val="00FE7B5B"/>
    <w:rsid w:val="00FE7C58"/>
    <w:rsid w:val="00FE7CB6"/>
    <w:rsid w:val="00FE7F66"/>
    <w:rsid w:val="00FF018B"/>
    <w:rsid w:val="00FF05A3"/>
    <w:rsid w:val="00FF0E85"/>
    <w:rsid w:val="00FF108E"/>
    <w:rsid w:val="00FF129F"/>
    <w:rsid w:val="00FF15A0"/>
    <w:rsid w:val="00FF16F1"/>
    <w:rsid w:val="00FF1CB7"/>
    <w:rsid w:val="00FF1EC7"/>
    <w:rsid w:val="00FF1F0C"/>
    <w:rsid w:val="00FF2300"/>
    <w:rsid w:val="00FF2758"/>
    <w:rsid w:val="00FF2853"/>
    <w:rsid w:val="00FF2C48"/>
    <w:rsid w:val="00FF396C"/>
    <w:rsid w:val="00FF3AA6"/>
    <w:rsid w:val="00FF3F16"/>
    <w:rsid w:val="00FF4835"/>
    <w:rsid w:val="00FF49F1"/>
    <w:rsid w:val="00FF4A19"/>
    <w:rsid w:val="00FF4A7C"/>
    <w:rsid w:val="00FF5061"/>
    <w:rsid w:val="00FF5625"/>
    <w:rsid w:val="00FF59D8"/>
    <w:rsid w:val="00FF639B"/>
    <w:rsid w:val="00FF66F9"/>
    <w:rsid w:val="00FF68F7"/>
    <w:rsid w:val="00FF6955"/>
    <w:rsid w:val="00FF6B4A"/>
    <w:rsid w:val="00FF6D76"/>
    <w:rsid w:val="00FF6E73"/>
    <w:rsid w:val="00FF7A5A"/>
    <w:rsid w:val="010B5384"/>
    <w:rsid w:val="021CBFA0"/>
    <w:rsid w:val="0257117E"/>
    <w:rsid w:val="029516D6"/>
    <w:rsid w:val="02BCBB1A"/>
    <w:rsid w:val="02CDE9F7"/>
    <w:rsid w:val="03372264"/>
    <w:rsid w:val="034D7180"/>
    <w:rsid w:val="036D909F"/>
    <w:rsid w:val="03B9C0B8"/>
    <w:rsid w:val="043D5CBA"/>
    <w:rsid w:val="043DD664"/>
    <w:rsid w:val="044B944C"/>
    <w:rsid w:val="04B57724"/>
    <w:rsid w:val="051E7AA9"/>
    <w:rsid w:val="051FB8BD"/>
    <w:rsid w:val="053F6D4C"/>
    <w:rsid w:val="062DE11B"/>
    <w:rsid w:val="069C542E"/>
    <w:rsid w:val="07839F69"/>
    <w:rsid w:val="079BCD6C"/>
    <w:rsid w:val="07BE2B1D"/>
    <w:rsid w:val="07C3E587"/>
    <w:rsid w:val="07EA3A3B"/>
    <w:rsid w:val="0813B1AA"/>
    <w:rsid w:val="081BAF07"/>
    <w:rsid w:val="0857FFBA"/>
    <w:rsid w:val="08591B53"/>
    <w:rsid w:val="0860F4EF"/>
    <w:rsid w:val="089AA699"/>
    <w:rsid w:val="08B17480"/>
    <w:rsid w:val="08B51480"/>
    <w:rsid w:val="08C3578B"/>
    <w:rsid w:val="08FF26FB"/>
    <w:rsid w:val="094FB23D"/>
    <w:rsid w:val="0970A255"/>
    <w:rsid w:val="09B68E0B"/>
    <w:rsid w:val="0ACDDF83"/>
    <w:rsid w:val="0AF1C018"/>
    <w:rsid w:val="0B0594B7"/>
    <w:rsid w:val="0B5AC7D6"/>
    <w:rsid w:val="0B7150C3"/>
    <w:rsid w:val="0BA2E257"/>
    <w:rsid w:val="0BB04180"/>
    <w:rsid w:val="0BC35C62"/>
    <w:rsid w:val="0BE28EB5"/>
    <w:rsid w:val="0C43C463"/>
    <w:rsid w:val="0C573060"/>
    <w:rsid w:val="0C624AA7"/>
    <w:rsid w:val="0C6BA1E8"/>
    <w:rsid w:val="0CD2FFDC"/>
    <w:rsid w:val="0CE33BFC"/>
    <w:rsid w:val="0D07DFE7"/>
    <w:rsid w:val="0D970326"/>
    <w:rsid w:val="0DC38CE4"/>
    <w:rsid w:val="0DC71E33"/>
    <w:rsid w:val="0DE8F4F1"/>
    <w:rsid w:val="0E221C7B"/>
    <w:rsid w:val="0E7D16D6"/>
    <w:rsid w:val="0F627D85"/>
    <w:rsid w:val="0F726E95"/>
    <w:rsid w:val="0FC51237"/>
    <w:rsid w:val="0FDBC2F2"/>
    <w:rsid w:val="0FFD3DE4"/>
    <w:rsid w:val="100E5A18"/>
    <w:rsid w:val="106C3A89"/>
    <w:rsid w:val="1096053E"/>
    <w:rsid w:val="11222DC2"/>
    <w:rsid w:val="11610A2A"/>
    <w:rsid w:val="117EDE0C"/>
    <w:rsid w:val="1193289C"/>
    <w:rsid w:val="13031039"/>
    <w:rsid w:val="134074A4"/>
    <w:rsid w:val="134800B1"/>
    <w:rsid w:val="138DD891"/>
    <w:rsid w:val="13CD50F5"/>
    <w:rsid w:val="148A8F35"/>
    <w:rsid w:val="149B49E3"/>
    <w:rsid w:val="14E757D1"/>
    <w:rsid w:val="1531D385"/>
    <w:rsid w:val="154657DF"/>
    <w:rsid w:val="155BDA79"/>
    <w:rsid w:val="16212639"/>
    <w:rsid w:val="164E70D0"/>
    <w:rsid w:val="1690C03C"/>
    <w:rsid w:val="16B023D1"/>
    <w:rsid w:val="16EA3F2F"/>
    <w:rsid w:val="174F82F6"/>
    <w:rsid w:val="176C354F"/>
    <w:rsid w:val="179D69AB"/>
    <w:rsid w:val="180D75FB"/>
    <w:rsid w:val="1833C8CF"/>
    <w:rsid w:val="1872A43F"/>
    <w:rsid w:val="187D5D8A"/>
    <w:rsid w:val="18EB67F8"/>
    <w:rsid w:val="18F672AE"/>
    <w:rsid w:val="191E2A7D"/>
    <w:rsid w:val="194090F1"/>
    <w:rsid w:val="1963B438"/>
    <w:rsid w:val="196D68FE"/>
    <w:rsid w:val="197ED729"/>
    <w:rsid w:val="19A36CF5"/>
    <w:rsid w:val="19A83981"/>
    <w:rsid w:val="1A30CBEC"/>
    <w:rsid w:val="1A491286"/>
    <w:rsid w:val="1A4C40C4"/>
    <w:rsid w:val="1A53061F"/>
    <w:rsid w:val="1A77CF3F"/>
    <w:rsid w:val="1AD2A2A5"/>
    <w:rsid w:val="1B08971E"/>
    <w:rsid w:val="1BDADF87"/>
    <w:rsid w:val="1BDDE7F8"/>
    <w:rsid w:val="1BE58F1D"/>
    <w:rsid w:val="1BEC3F96"/>
    <w:rsid w:val="1C2144BD"/>
    <w:rsid w:val="1C24EF80"/>
    <w:rsid w:val="1C702E34"/>
    <w:rsid w:val="1C771209"/>
    <w:rsid w:val="1CF46EBA"/>
    <w:rsid w:val="1D1B927A"/>
    <w:rsid w:val="1D412E8A"/>
    <w:rsid w:val="1D6E79F7"/>
    <w:rsid w:val="1DA6C739"/>
    <w:rsid w:val="1DC2E674"/>
    <w:rsid w:val="1E8218CF"/>
    <w:rsid w:val="1E928B4F"/>
    <w:rsid w:val="1EE61E72"/>
    <w:rsid w:val="1EFC6E27"/>
    <w:rsid w:val="1F231D86"/>
    <w:rsid w:val="1F5B17E6"/>
    <w:rsid w:val="1F72AEB1"/>
    <w:rsid w:val="1F907DB7"/>
    <w:rsid w:val="1F99CECD"/>
    <w:rsid w:val="1FAD6A5D"/>
    <w:rsid w:val="1FC05674"/>
    <w:rsid w:val="1FE0E1AE"/>
    <w:rsid w:val="1FF0D7D7"/>
    <w:rsid w:val="2001CD24"/>
    <w:rsid w:val="2019C6BE"/>
    <w:rsid w:val="202C9E97"/>
    <w:rsid w:val="202E5CAF"/>
    <w:rsid w:val="204E5B37"/>
    <w:rsid w:val="20AAB8A5"/>
    <w:rsid w:val="20C16231"/>
    <w:rsid w:val="20D16FA9"/>
    <w:rsid w:val="20D345A8"/>
    <w:rsid w:val="20E029BA"/>
    <w:rsid w:val="20EA579C"/>
    <w:rsid w:val="2129FF1E"/>
    <w:rsid w:val="21302CB2"/>
    <w:rsid w:val="21470C8B"/>
    <w:rsid w:val="21845A3B"/>
    <w:rsid w:val="21DB6045"/>
    <w:rsid w:val="21ED5369"/>
    <w:rsid w:val="21F4671D"/>
    <w:rsid w:val="21F82040"/>
    <w:rsid w:val="22243ECF"/>
    <w:rsid w:val="2227702D"/>
    <w:rsid w:val="223C00C4"/>
    <w:rsid w:val="22BAC7BA"/>
    <w:rsid w:val="22DBE5FE"/>
    <w:rsid w:val="22F866E1"/>
    <w:rsid w:val="232272BA"/>
    <w:rsid w:val="23580F2E"/>
    <w:rsid w:val="2382C0FE"/>
    <w:rsid w:val="239E14A2"/>
    <w:rsid w:val="23BDA38E"/>
    <w:rsid w:val="23EA8CFF"/>
    <w:rsid w:val="24189C49"/>
    <w:rsid w:val="2421191E"/>
    <w:rsid w:val="243463FA"/>
    <w:rsid w:val="243B3237"/>
    <w:rsid w:val="244A8044"/>
    <w:rsid w:val="247BCBF0"/>
    <w:rsid w:val="24A05B8D"/>
    <w:rsid w:val="24ECE1A7"/>
    <w:rsid w:val="2535E23F"/>
    <w:rsid w:val="253B20ED"/>
    <w:rsid w:val="25554661"/>
    <w:rsid w:val="257C582C"/>
    <w:rsid w:val="25CB0D42"/>
    <w:rsid w:val="25EF9E38"/>
    <w:rsid w:val="25F2687C"/>
    <w:rsid w:val="261AB5F4"/>
    <w:rsid w:val="261FFFFE"/>
    <w:rsid w:val="26E17580"/>
    <w:rsid w:val="2701E217"/>
    <w:rsid w:val="270537D9"/>
    <w:rsid w:val="270E6F30"/>
    <w:rsid w:val="276096A8"/>
    <w:rsid w:val="2762BC9E"/>
    <w:rsid w:val="27681198"/>
    <w:rsid w:val="278159D1"/>
    <w:rsid w:val="279870F4"/>
    <w:rsid w:val="27C09307"/>
    <w:rsid w:val="282426E4"/>
    <w:rsid w:val="28CF7FA3"/>
    <w:rsid w:val="2911040A"/>
    <w:rsid w:val="2931C152"/>
    <w:rsid w:val="29520814"/>
    <w:rsid w:val="297840D8"/>
    <w:rsid w:val="29C854AA"/>
    <w:rsid w:val="29D223B5"/>
    <w:rsid w:val="29EAAD30"/>
    <w:rsid w:val="29F3CD77"/>
    <w:rsid w:val="2A420242"/>
    <w:rsid w:val="2A6974FD"/>
    <w:rsid w:val="2A722222"/>
    <w:rsid w:val="2AB144C9"/>
    <w:rsid w:val="2B344707"/>
    <w:rsid w:val="2B48F5E3"/>
    <w:rsid w:val="2BEA6A50"/>
    <w:rsid w:val="2C7702A6"/>
    <w:rsid w:val="2C901738"/>
    <w:rsid w:val="2CD97DB9"/>
    <w:rsid w:val="2CFB6FD1"/>
    <w:rsid w:val="2D1B0E35"/>
    <w:rsid w:val="2D1EDCE1"/>
    <w:rsid w:val="2D24086A"/>
    <w:rsid w:val="2D3F6F47"/>
    <w:rsid w:val="2D525BAA"/>
    <w:rsid w:val="2DA6547A"/>
    <w:rsid w:val="2DC33447"/>
    <w:rsid w:val="2DFD2E10"/>
    <w:rsid w:val="2EAC842F"/>
    <w:rsid w:val="2EAF496F"/>
    <w:rsid w:val="2F032F78"/>
    <w:rsid w:val="2F6827A5"/>
    <w:rsid w:val="2FC09D2F"/>
    <w:rsid w:val="30647764"/>
    <w:rsid w:val="308F58BB"/>
    <w:rsid w:val="314B2D35"/>
    <w:rsid w:val="31B95EB6"/>
    <w:rsid w:val="3257D4B7"/>
    <w:rsid w:val="3260395B"/>
    <w:rsid w:val="32951393"/>
    <w:rsid w:val="32B0D1EF"/>
    <w:rsid w:val="32D3FC4D"/>
    <w:rsid w:val="3317283E"/>
    <w:rsid w:val="335E27F0"/>
    <w:rsid w:val="33710526"/>
    <w:rsid w:val="33CA4075"/>
    <w:rsid w:val="33E04634"/>
    <w:rsid w:val="343C4530"/>
    <w:rsid w:val="347F382E"/>
    <w:rsid w:val="34B61F58"/>
    <w:rsid w:val="34CCC7FB"/>
    <w:rsid w:val="34E20222"/>
    <w:rsid w:val="3544B5AF"/>
    <w:rsid w:val="354632DC"/>
    <w:rsid w:val="35535719"/>
    <w:rsid w:val="357BCEA5"/>
    <w:rsid w:val="35B8B9EF"/>
    <w:rsid w:val="35CEF97A"/>
    <w:rsid w:val="35F45EB9"/>
    <w:rsid w:val="36093A99"/>
    <w:rsid w:val="3660217B"/>
    <w:rsid w:val="372B69DC"/>
    <w:rsid w:val="373D426B"/>
    <w:rsid w:val="37734368"/>
    <w:rsid w:val="379A25D9"/>
    <w:rsid w:val="37D3DF89"/>
    <w:rsid w:val="37DE77FC"/>
    <w:rsid w:val="38ADF080"/>
    <w:rsid w:val="38FED4EF"/>
    <w:rsid w:val="395AA18F"/>
    <w:rsid w:val="39BCB722"/>
    <w:rsid w:val="3A1D12A4"/>
    <w:rsid w:val="3A3F654C"/>
    <w:rsid w:val="3A5509A5"/>
    <w:rsid w:val="3A5A1BE3"/>
    <w:rsid w:val="3AA8EEDB"/>
    <w:rsid w:val="3AD95335"/>
    <w:rsid w:val="3AF2B41B"/>
    <w:rsid w:val="3B065C7F"/>
    <w:rsid w:val="3B343BD6"/>
    <w:rsid w:val="3B4F1ABB"/>
    <w:rsid w:val="3B730754"/>
    <w:rsid w:val="3B911029"/>
    <w:rsid w:val="3BBB7E54"/>
    <w:rsid w:val="3BF4087D"/>
    <w:rsid w:val="3C23032E"/>
    <w:rsid w:val="3C7B5A89"/>
    <w:rsid w:val="3C88941D"/>
    <w:rsid w:val="3CDCA071"/>
    <w:rsid w:val="3D021C05"/>
    <w:rsid w:val="3D3B56F0"/>
    <w:rsid w:val="3D7ED29E"/>
    <w:rsid w:val="3E0C18EC"/>
    <w:rsid w:val="3E434262"/>
    <w:rsid w:val="3E606C98"/>
    <w:rsid w:val="3E85A977"/>
    <w:rsid w:val="3EAEB43F"/>
    <w:rsid w:val="3EF00C98"/>
    <w:rsid w:val="3F19E23C"/>
    <w:rsid w:val="3F71526B"/>
    <w:rsid w:val="403B2D6A"/>
    <w:rsid w:val="4078424D"/>
    <w:rsid w:val="4082697E"/>
    <w:rsid w:val="40A40593"/>
    <w:rsid w:val="40C07001"/>
    <w:rsid w:val="4124517C"/>
    <w:rsid w:val="414C678C"/>
    <w:rsid w:val="416E6858"/>
    <w:rsid w:val="429AE1D9"/>
    <w:rsid w:val="42CE6223"/>
    <w:rsid w:val="441005FA"/>
    <w:rsid w:val="4417D5E8"/>
    <w:rsid w:val="448E2ADC"/>
    <w:rsid w:val="44A62CC6"/>
    <w:rsid w:val="45459165"/>
    <w:rsid w:val="454D6BCE"/>
    <w:rsid w:val="457933D4"/>
    <w:rsid w:val="45D28097"/>
    <w:rsid w:val="4626FBBF"/>
    <w:rsid w:val="463DFCE1"/>
    <w:rsid w:val="464C44CA"/>
    <w:rsid w:val="466B6F30"/>
    <w:rsid w:val="46A1E733"/>
    <w:rsid w:val="47D14470"/>
    <w:rsid w:val="47D504A2"/>
    <w:rsid w:val="47DA8EF3"/>
    <w:rsid w:val="47DE2620"/>
    <w:rsid w:val="47FD8BF6"/>
    <w:rsid w:val="480CE4F7"/>
    <w:rsid w:val="48320FB0"/>
    <w:rsid w:val="485E7E2F"/>
    <w:rsid w:val="489B38E1"/>
    <w:rsid w:val="4920E628"/>
    <w:rsid w:val="49B99137"/>
    <w:rsid w:val="49D2359F"/>
    <w:rsid w:val="4A20D054"/>
    <w:rsid w:val="4A9D9324"/>
    <w:rsid w:val="4B0E61F2"/>
    <w:rsid w:val="4B7F6F47"/>
    <w:rsid w:val="4BA0E6E6"/>
    <w:rsid w:val="4BB564C8"/>
    <w:rsid w:val="4BF01959"/>
    <w:rsid w:val="4C1F1B05"/>
    <w:rsid w:val="4C272B5E"/>
    <w:rsid w:val="4C2BB2E8"/>
    <w:rsid w:val="4C3C94C2"/>
    <w:rsid w:val="4C78575D"/>
    <w:rsid w:val="4CE3EC4A"/>
    <w:rsid w:val="4D05E503"/>
    <w:rsid w:val="4D2B2F19"/>
    <w:rsid w:val="4D675D3A"/>
    <w:rsid w:val="4D80D0EB"/>
    <w:rsid w:val="4DA4A81C"/>
    <w:rsid w:val="4DB5487F"/>
    <w:rsid w:val="4DEC9455"/>
    <w:rsid w:val="4E3C3076"/>
    <w:rsid w:val="4E505EFA"/>
    <w:rsid w:val="4E5872DB"/>
    <w:rsid w:val="4E80AD4B"/>
    <w:rsid w:val="4ED212E5"/>
    <w:rsid w:val="4EDFBBE7"/>
    <w:rsid w:val="4F0C4A11"/>
    <w:rsid w:val="4F8F5509"/>
    <w:rsid w:val="4FCD8439"/>
    <w:rsid w:val="4FFB5F37"/>
    <w:rsid w:val="5030EAEC"/>
    <w:rsid w:val="5049A3C8"/>
    <w:rsid w:val="505A4D60"/>
    <w:rsid w:val="5091854E"/>
    <w:rsid w:val="50DFAFB6"/>
    <w:rsid w:val="50F80495"/>
    <w:rsid w:val="513AC720"/>
    <w:rsid w:val="513C86A9"/>
    <w:rsid w:val="517826B6"/>
    <w:rsid w:val="518D6B2F"/>
    <w:rsid w:val="51AD2F03"/>
    <w:rsid w:val="51DAE1C3"/>
    <w:rsid w:val="51E49182"/>
    <w:rsid w:val="51E86499"/>
    <w:rsid w:val="522911AA"/>
    <w:rsid w:val="52645A03"/>
    <w:rsid w:val="528A2602"/>
    <w:rsid w:val="52AADE7B"/>
    <w:rsid w:val="52DC070D"/>
    <w:rsid w:val="52E420CA"/>
    <w:rsid w:val="52F73692"/>
    <w:rsid w:val="534A3B3F"/>
    <w:rsid w:val="53AECE8A"/>
    <w:rsid w:val="53E2021C"/>
    <w:rsid w:val="53F1045F"/>
    <w:rsid w:val="54034B36"/>
    <w:rsid w:val="544C5C40"/>
    <w:rsid w:val="54848757"/>
    <w:rsid w:val="54B3C776"/>
    <w:rsid w:val="54BF163B"/>
    <w:rsid w:val="54D062C6"/>
    <w:rsid w:val="54D27A8F"/>
    <w:rsid w:val="54F7E6B1"/>
    <w:rsid w:val="550BBDE4"/>
    <w:rsid w:val="5546C5DA"/>
    <w:rsid w:val="5593F32F"/>
    <w:rsid w:val="55B04E8A"/>
    <w:rsid w:val="55FFDF32"/>
    <w:rsid w:val="5619C748"/>
    <w:rsid w:val="56693E45"/>
    <w:rsid w:val="566D9FC7"/>
    <w:rsid w:val="56E2BC29"/>
    <w:rsid w:val="56FA762A"/>
    <w:rsid w:val="573655C7"/>
    <w:rsid w:val="576D8607"/>
    <w:rsid w:val="57745F39"/>
    <w:rsid w:val="579DC290"/>
    <w:rsid w:val="579EC289"/>
    <w:rsid w:val="57B35C4B"/>
    <w:rsid w:val="57CA5D81"/>
    <w:rsid w:val="581F559B"/>
    <w:rsid w:val="586DF502"/>
    <w:rsid w:val="58740E96"/>
    <w:rsid w:val="587C68A9"/>
    <w:rsid w:val="58A9847F"/>
    <w:rsid w:val="58E53756"/>
    <w:rsid w:val="5918E9A9"/>
    <w:rsid w:val="591B0D0C"/>
    <w:rsid w:val="591E32E4"/>
    <w:rsid w:val="59596005"/>
    <w:rsid w:val="596DEBA6"/>
    <w:rsid w:val="597630A8"/>
    <w:rsid w:val="599130D2"/>
    <w:rsid w:val="599A7EE0"/>
    <w:rsid w:val="59A51549"/>
    <w:rsid w:val="59DE8D0D"/>
    <w:rsid w:val="5A390DE7"/>
    <w:rsid w:val="5A5534F6"/>
    <w:rsid w:val="5A993204"/>
    <w:rsid w:val="5A9D4E9D"/>
    <w:rsid w:val="5AFCCF25"/>
    <w:rsid w:val="5B0647F0"/>
    <w:rsid w:val="5B09BC07"/>
    <w:rsid w:val="5B96FCC5"/>
    <w:rsid w:val="5BCC54B4"/>
    <w:rsid w:val="5C000687"/>
    <w:rsid w:val="5C17FFF4"/>
    <w:rsid w:val="5C2A2760"/>
    <w:rsid w:val="5D235AD7"/>
    <w:rsid w:val="5D504448"/>
    <w:rsid w:val="5D5ADE90"/>
    <w:rsid w:val="5D922C8E"/>
    <w:rsid w:val="5DBCCD6E"/>
    <w:rsid w:val="5DC05695"/>
    <w:rsid w:val="5DD12CEC"/>
    <w:rsid w:val="5E256B9A"/>
    <w:rsid w:val="5E6455DE"/>
    <w:rsid w:val="5EE0EE25"/>
    <w:rsid w:val="5F475E23"/>
    <w:rsid w:val="5F769530"/>
    <w:rsid w:val="5FB02626"/>
    <w:rsid w:val="5FD650D9"/>
    <w:rsid w:val="5FDA449D"/>
    <w:rsid w:val="601273FC"/>
    <w:rsid w:val="6060D3F8"/>
    <w:rsid w:val="6084AB70"/>
    <w:rsid w:val="61951907"/>
    <w:rsid w:val="619AA1C2"/>
    <w:rsid w:val="61D11680"/>
    <w:rsid w:val="61ECB457"/>
    <w:rsid w:val="6203335D"/>
    <w:rsid w:val="62207BD1"/>
    <w:rsid w:val="623252EA"/>
    <w:rsid w:val="624BAA9B"/>
    <w:rsid w:val="624F2CBA"/>
    <w:rsid w:val="625B4923"/>
    <w:rsid w:val="62E4428E"/>
    <w:rsid w:val="6300F7B3"/>
    <w:rsid w:val="634D4F66"/>
    <w:rsid w:val="63A629E0"/>
    <w:rsid w:val="63B501DA"/>
    <w:rsid w:val="63C98766"/>
    <w:rsid w:val="63E4FC7B"/>
    <w:rsid w:val="64112F72"/>
    <w:rsid w:val="64D531B5"/>
    <w:rsid w:val="64D911C7"/>
    <w:rsid w:val="64DE658D"/>
    <w:rsid w:val="64F6BE94"/>
    <w:rsid w:val="6516464B"/>
    <w:rsid w:val="653AC79D"/>
    <w:rsid w:val="655B1BDC"/>
    <w:rsid w:val="65A74E21"/>
    <w:rsid w:val="65AC2438"/>
    <w:rsid w:val="65C2A921"/>
    <w:rsid w:val="661F69B4"/>
    <w:rsid w:val="66232A96"/>
    <w:rsid w:val="666C49F5"/>
    <w:rsid w:val="66BE2B76"/>
    <w:rsid w:val="66C0D6BD"/>
    <w:rsid w:val="66CDBB89"/>
    <w:rsid w:val="67692973"/>
    <w:rsid w:val="677F0180"/>
    <w:rsid w:val="677F974B"/>
    <w:rsid w:val="67C021CA"/>
    <w:rsid w:val="67CB8747"/>
    <w:rsid w:val="67F13D65"/>
    <w:rsid w:val="680D62D9"/>
    <w:rsid w:val="6811DECA"/>
    <w:rsid w:val="68273FF7"/>
    <w:rsid w:val="68D69D04"/>
    <w:rsid w:val="69066DDA"/>
    <w:rsid w:val="6946AB9C"/>
    <w:rsid w:val="696C43B8"/>
    <w:rsid w:val="69B64E2D"/>
    <w:rsid w:val="6A004FD4"/>
    <w:rsid w:val="6A393383"/>
    <w:rsid w:val="6A809779"/>
    <w:rsid w:val="6A95EFAB"/>
    <w:rsid w:val="6ABAE3B6"/>
    <w:rsid w:val="6AE2E005"/>
    <w:rsid w:val="6AEF43CA"/>
    <w:rsid w:val="6B7EE912"/>
    <w:rsid w:val="6BF0E784"/>
    <w:rsid w:val="6C152AE5"/>
    <w:rsid w:val="6C513BCB"/>
    <w:rsid w:val="6CEB38B4"/>
    <w:rsid w:val="6DA58FBC"/>
    <w:rsid w:val="6E5EBBDF"/>
    <w:rsid w:val="6EA75E92"/>
    <w:rsid w:val="6EC804DB"/>
    <w:rsid w:val="6EE2F9DF"/>
    <w:rsid w:val="6EE54DEB"/>
    <w:rsid w:val="6EF54E4F"/>
    <w:rsid w:val="6F0A852A"/>
    <w:rsid w:val="6FCCB240"/>
    <w:rsid w:val="6FEF3910"/>
    <w:rsid w:val="6FF48CEA"/>
    <w:rsid w:val="701D6C00"/>
    <w:rsid w:val="70963DD5"/>
    <w:rsid w:val="7127BBFD"/>
    <w:rsid w:val="712FEA6D"/>
    <w:rsid w:val="716342F2"/>
    <w:rsid w:val="7186A543"/>
    <w:rsid w:val="7238752D"/>
    <w:rsid w:val="725FF75D"/>
    <w:rsid w:val="72800ED4"/>
    <w:rsid w:val="72EB22F3"/>
    <w:rsid w:val="73520AC2"/>
    <w:rsid w:val="7352CA17"/>
    <w:rsid w:val="735465E8"/>
    <w:rsid w:val="735D279A"/>
    <w:rsid w:val="737C6B3F"/>
    <w:rsid w:val="737C95E7"/>
    <w:rsid w:val="73878555"/>
    <w:rsid w:val="73D4818C"/>
    <w:rsid w:val="73E07E7C"/>
    <w:rsid w:val="73EA3AFE"/>
    <w:rsid w:val="743B1556"/>
    <w:rsid w:val="744ADD31"/>
    <w:rsid w:val="746D5662"/>
    <w:rsid w:val="74CC64E8"/>
    <w:rsid w:val="75A15CAD"/>
    <w:rsid w:val="75E4EDB6"/>
    <w:rsid w:val="7623909F"/>
    <w:rsid w:val="76382E76"/>
    <w:rsid w:val="76A38CB4"/>
    <w:rsid w:val="76AC3D0F"/>
    <w:rsid w:val="76D06347"/>
    <w:rsid w:val="775F68BD"/>
    <w:rsid w:val="776109A3"/>
    <w:rsid w:val="781A33C9"/>
    <w:rsid w:val="78382A0C"/>
    <w:rsid w:val="7857E71B"/>
    <w:rsid w:val="7867984D"/>
    <w:rsid w:val="78943193"/>
    <w:rsid w:val="78AD4731"/>
    <w:rsid w:val="78D8FD6F"/>
    <w:rsid w:val="7911F644"/>
    <w:rsid w:val="791A349C"/>
    <w:rsid w:val="7928FDE9"/>
    <w:rsid w:val="7929F610"/>
    <w:rsid w:val="7943018C"/>
    <w:rsid w:val="79A6B258"/>
    <w:rsid w:val="79C453F5"/>
    <w:rsid w:val="7A124B07"/>
    <w:rsid w:val="7A517B18"/>
    <w:rsid w:val="7A650D3D"/>
    <w:rsid w:val="7A900770"/>
    <w:rsid w:val="7B16C4FC"/>
    <w:rsid w:val="7B1EEBF0"/>
    <w:rsid w:val="7B44216A"/>
    <w:rsid w:val="7B452CBB"/>
    <w:rsid w:val="7B59AAA8"/>
    <w:rsid w:val="7CDB5685"/>
    <w:rsid w:val="7CF7EAF8"/>
    <w:rsid w:val="7D08CA1D"/>
    <w:rsid w:val="7D5510CE"/>
    <w:rsid w:val="7D9AE550"/>
    <w:rsid w:val="7DC66335"/>
    <w:rsid w:val="7DC9A90D"/>
    <w:rsid w:val="7DD331BF"/>
    <w:rsid w:val="7DE4FDE7"/>
    <w:rsid w:val="7E31D513"/>
    <w:rsid w:val="7E4EE52C"/>
    <w:rsid w:val="7EC64112"/>
    <w:rsid w:val="7EDC90AC"/>
    <w:rsid w:val="7EDEE352"/>
    <w:rsid w:val="7F157748"/>
    <w:rsid w:val="7F4CAD35"/>
    <w:rsid w:val="7F7E59C3"/>
    <w:rsid w:val="7F8E4C30"/>
    <w:rsid w:val="7FBB6578"/>
    <w:rsid w:val="7FE5285B"/>
    <w:rsid w:val="7FFE4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53577"/>
  <w15:docId w15:val="{00DEB388-3195-4A93-9EBE-AA52865C0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</w:pPr>
    <w:rPr>
      <w:rFonts w:ascii="Times New Roman" w:hAnsi="Times New Roman"/>
      <w:lang w:eastAsia="en-US"/>
    </w:rPr>
  </w:style>
  <w:style w:type="paragraph" w:styleId="1">
    <w:name w:val="heading 1"/>
    <w:basedOn w:val="a0"/>
    <w:next w:val="a"/>
    <w:link w:val="10"/>
    <w:qFormat/>
    <w:pPr>
      <w:keepNext/>
      <w:keepLines/>
      <w:widowControl w:val="0"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eastAsia="Arial" w:hAnsi="Arial" w:cstheme="majorBidi"/>
      <w:sz w:val="36"/>
      <w:lang w:val="en-GB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numPr>
        <w:ilvl w:val="0"/>
        <w:numId w:val="0"/>
      </w:numPr>
      <w:outlineLvl w:val="3"/>
    </w:pPr>
    <w:rPr>
      <w:rFonts w:cs="Times New Roman"/>
      <w:sz w:val="24"/>
    </w:rPr>
  </w:style>
  <w:style w:type="paragraph" w:styleId="5">
    <w:name w:val="heading 5"/>
    <w:basedOn w:val="4"/>
    <w:next w:val="a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pPr>
      <w:keepNext/>
      <w:keepLines/>
      <w:widowControl w:val="0"/>
      <w:spacing w:before="120"/>
      <w:ind w:left="1985" w:hanging="1985"/>
      <w:textAlignment w:val="baseline"/>
      <w:outlineLvl w:val="5"/>
    </w:pPr>
    <w:rPr>
      <w:rFonts w:ascii="Arial" w:eastAsia="Arial" w:hAnsi="Arial"/>
      <w:lang w:val="en-GB"/>
    </w:rPr>
  </w:style>
  <w:style w:type="paragraph" w:styleId="7">
    <w:name w:val="heading 7"/>
    <w:basedOn w:val="a"/>
    <w:next w:val="a"/>
    <w:link w:val="70"/>
    <w:qFormat/>
    <w:pPr>
      <w:keepNext/>
      <w:keepLines/>
      <w:widowControl w:val="0"/>
      <w:spacing w:before="120"/>
      <w:ind w:left="1985" w:hanging="1985"/>
      <w:textAlignment w:val="baseline"/>
      <w:outlineLvl w:val="6"/>
    </w:pPr>
    <w:rPr>
      <w:rFonts w:ascii="Arial" w:eastAsia="Arial" w:hAnsi="Arial"/>
      <w:lang w:val="en-GB"/>
    </w:rPr>
  </w:style>
  <w:style w:type="paragraph" w:styleId="8">
    <w:name w:val="heading 8"/>
    <w:basedOn w:val="1"/>
    <w:next w:val="a"/>
    <w:link w:val="80"/>
    <w:qFormat/>
    <w:pPr>
      <w:numPr>
        <w:numId w:val="2"/>
      </w:numPr>
      <w:ind w:left="0" w:firstLine="0"/>
      <w:outlineLvl w:val="7"/>
    </w:pPr>
    <w:rPr>
      <w:rFonts w:cs="Times New Roman"/>
    </w:rPr>
  </w:style>
  <w:style w:type="paragraph" w:styleId="9">
    <w:name w:val="heading 9"/>
    <w:basedOn w:val="8"/>
    <w:next w:val="a"/>
    <w:link w:val="9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header"/>
    <w:basedOn w:val="a"/>
    <w:link w:val="a4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5">
    <w:name w:val="caption"/>
    <w:basedOn w:val="a"/>
    <w:next w:val="a"/>
    <w:link w:val="a6"/>
    <w:uiPriority w:val="35"/>
    <w:qFormat/>
    <w:pPr>
      <w:spacing w:before="120" w:after="120"/>
      <w:textAlignment w:val="baseline"/>
    </w:pPr>
    <w:rPr>
      <w:b/>
      <w:lang w:val="zh-CN" w:eastAsia="zh-CN"/>
    </w:rPr>
  </w:style>
  <w:style w:type="paragraph" w:styleId="a7">
    <w:name w:val="annotation text"/>
    <w:basedOn w:val="a"/>
    <w:link w:val="a8"/>
    <w:unhideWhenUsed/>
    <w:qFormat/>
    <w:pPr>
      <w:textAlignment w:val="baseline"/>
    </w:pPr>
  </w:style>
  <w:style w:type="paragraph" w:styleId="21">
    <w:name w:val="List 2"/>
    <w:basedOn w:val="a"/>
    <w:uiPriority w:val="99"/>
    <w:semiHidden/>
    <w:unhideWhenUsed/>
    <w:qFormat/>
    <w:pPr>
      <w:ind w:left="720" w:hanging="360"/>
      <w:contextualSpacing/>
      <w:textAlignment w:val="baseline"/>
    </w:pPr>
  </w:style>
  <w:style w:type="paragraph" w:styleId="a9">
    <w:name w:val="Balloon Text"/>
    <w:basedOn w:val="a"/>
    <w:link w:val="aa"/>
    <w:uiPriority w:val="99"/>
    <w:semiHidden/>
    <w:unhideWhenUsed/>
    <w:qFormat/>
    <w:pPr>
      <w:spacing w:after="0"/>
      <w:textAlignment w:val="baseline"/>
    </w:pPr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pPr>
      <w:tabs>
        <w:tab w:val="center" w:pos="4680"/>
        <w:tab w:val="right" w:pos="9360"/>
      </w:tabs>
      <w:spacing w:after="0"/>
      <w:textAlignment w:val="baseline"/>
    </w:pPr>
  </w:style>
  <w:style w:type="paragraph" w:styleId="ad">
    <w:name w:val="List"/>
    <w:basedOn w:val="a"/>
    <w:uiPriority w:val="99"/>
    <w:semiHidden/>
    <w:unhideWhenUsed/>
    <w:pPr>
      <w:ind w:left="360" w:hanging="360"/>
      <w:contextualSpacing/>
      <w:textAlignment w:val="baseline"/>
    </w:pPr>
  </w:style>
  <w:style w:type="paragraph" w:styleId="ae">
    <w:name w:val="annotation subject"/>
    <w:basedOn w:val="a7"/>
    <w:next w:val="a7"/>
    <w:link w:val="af"/>
    <w:uiPriority w:val="99"/>
    <w:semiHidden/>
    <w:unhideWhenUsed/>
    <w:rPr>
      <w:b/>
      <w:bCs/>
    </w:rPr>
  </w:style>
  <w:style w:type="table" w:styleId="af0">
    <w:name w:val="Table Grid"/>
    <w:basedOn w:val="a2"/>
    <w:qFormat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Emphasis"/>
    <w:qFormat/>
    <w:rPr>
      <w:i/>
      <w:iCs/>
    </w:rPr>
  </w:style>
  <w:style w:type="character" w:styleId="af2">
    <w:name w:val="Hyperlink"/>
    <w:uiPriority w:val="99"/>
    <w:unhideWhenUsed/>
    <w:qFormat/>
    <w:rPr>
      <w:color w:val="0000FF"/>
      <w:u w:val="single"/>
    </w:rPr>
  </w:style>
  <w:style w:type="character" w:styleId="af3">
    <w:name w:val="annotation reference"/>
    <w:basedOn w:val="a1"/>
    <w:semiHidden/>
    <w:unhideWhenUsed/>
    <w:qFormat/>
    <w:rPr>
      <w:sz w:val="16"/>
      <w:szCs w:val="16"/>
    </w:rPr>
  </w:style>
  <w:style w:type="character" w:customStyle="1" w:styleId="aa">
    <w:name w:val="批注框文本 字符"/>
    <w:basedOn w:val="a1"/>
    <w:link w:val="a9"/>
    <w:uiPriority w:val="99"/>
    <w:semiHidden/>
    <w:rPr>
      <w:rFonts w:ascii="Segoe UI" w:hAnsi="Segoe UI" w:cs="Segoe UI"/>
      <w:sz w:val="18"/>
      <w:szCs w:val="18"/>
    </w:rPr>
  </w:style>
  <w:style w:type="character" w:customStyle="1" w:styleId="10">
    <w:name w:val="标题 1 字符"/>
    <w:link w:val="1"/>
    <w:qFormat/>
    <w:rPr>
      <w:rFonts w:ascii="Arial" w:eastAsia="Arial" w:hAnsi="Arial" w:cstheme="majorBidi"/>
      <w:sz w:val="36"/>
      <w:lang w:val="en-GB" w:eastAsia="en-US"/>
    </w:rPr>
  </w:style>
  <w:style w:type="character" w:customStyle="1" w:styleId="20">
    <w:name w:val="标题 2 字符"/>
    <w:link w:val="2"/>
    <w:rPr>
      <w:rFonts w:ascii="Arial" w:eastAsia="Arial" w:hAnsi="Arial" w:cstheme="majorBidi"/>
      <w:sz w:val="32"/>
      <w:lang w:val="en-GB" w:eastAsia="en-US"/>
    </w:rPr>
  </w:style>
  <w:style w:type="character" w:customStyle="1" w:styleId="30">
    <w:name w:val="标题 3 字符"/>
    <w:basedOn w:val="a1"/>
    <w:link w:val="3"/>
    <w:rPr>
      <w:rFonts w:ascii="Arial" w:eastAsia="Arial" w:hAnsi="Arial" w:cstheme="majorBidi"/>
      <w:sz w:val="28"/>
      <w:lang w:val="en-GB" w:eastAsia="en-US"/>
    </w:rPr>
  </w:style>
  <w:style w:type="paragraph" w:customStyle="1" w:styleId="3GPPHeader">
    <w:name w:val="3GPP_Header"/>
    <w:basedOn w:val="a"/>
    <w:pPr>
      <w:tabs>
        <w:tab w:val="left" w:pos="1701"/>
        <w:tab w:val="right" w:pos="9639"/>
      </w:tabs>
      <w:spacing w:after="240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styleId="af4">
    <w:name w:val="List Paragraph"/>
    <w:basedOn w:val="a"/>
    <w:link w:val="af5"/>
    <w:uiPriority w:val="34"/>
    <w:qFormat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af5">
    <w:name w:val="列表段落 字符"/>
    <w:link w:val="af4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paragraph" w:customStyle="1" w:styleId="Header1">
    <w:name w:val="Header 1"/>
    <w:basedOn w:val="1"/>
    <w:link w:val="Header1Char"/>
    <w:qFormat/>
    <w:pPr>
      <w:numPr>
        <w:numId w:val="0"/>
      </w:numPr>
      <w:ind w:left="420" w:hanging="420"/>
    </w:pPr>
    <w:rPr>
      <w:rFonts w:cs="Times New Roman"/>
      <w:lang w:eastAsia="zh-CN"/>
    </w:rPr>
  </w:style>
  <w:style w:type="character" w:customStyle="1" w:styleId="Header1Char">
    <w:name w:val="Header 1 Char"/>
    <w:link w:val="Header1"/>
    <w:qFormat/>
    <w:rPr>
      <w:rFonts w:ascii="Arial" w:eastAsia="Arial" w:hAnsi="Arial"/>
      <w:sz w:val="36"/>
      <w:lang w:val="en-GB" w:eastAsia="zh-CN"/>
    </w:rPr>
  </w:style>
  <w:style w:type="paragraph" w:customStyle="1" w:styleId="Comments">
    <w:name w:val="Comments"/>
    <w:basedOn w:val="a"/>
    <w:link w:val="CommentsChar"/>
    <w:qFormat/>
    <w:pPr>
      <w:overflowPunct/>
      <w:autoSpaceDE/>
      <w:autoSpaceDN/>
      <w:adjustRightInd/>
      <w:spacing w:after="0"/>
    </w:pPr>
    <w:rPr>
      <w:rFonts w:ascii="Arial" w:eastAsia="MS Mincho" w:hAnsi="Arial"/>
      <w:i/>
      <w:sz w:val="16"/>
      <w:szCs w:val="24"/>
      <w:lang w:val="en-GB"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MiniHeading">
    <w:name w:val="MiniHeading"/>
    <w:basedOn w:val="Comments"/>
    <w:qFormat/>
    <w:pPr>
      <w:spacing w:before="180"/>
    </w:pPr>
    <w:rPr>
      <w:sz w:val="18"/>
      <w:u w:val="single"/>
      <w:lang w:val="en-US"/>
    </w:rPr>
  </w:style>
  <w:style w:type="paragraph" w:customStyle="1" w:styleId="B8">
    <w:name w:val="B8"/>
    <w:basedOn w:val="a"/>
    <w:qFormat/>
    <w:pPr>
      <w:ind w:left="2552" w:hanging="284"/>
    </w:pPr>
    <w:rPr>
      <w:rFonts w:ascii="CG Times (WN)" w:hAnsi="CG Times (WN)"/>
      <w:lang w:val="zh-CN"/>
    </w:rPr>
  </w:style>
  <w:style w:type="paragraph" w:customStyle="1" w:styleId="list2">
    <w:name w:val="list2"/>
    <w:basedOn w:val="af4"/>
    <w:qFormat/>
    <w:pPr>
      <w:numPr>
        <w:ilvl w:val="1"/>
        <w:numId w:val="3"/>
      </w:numPr>
      <w:spacing w:after="0"/>
    </w:pPr>
    <w:rPr>
      <w:lang w:val="en-GB"/>
    </w:rPr>
  </w:style>
  <w:style w:type="paragraph" w:customStyle="1" w:styleId="BoldComments">
    <w:name w:val="Bold Comments"/>
    <w:basedOn w:val="a"/>
    <w:link w:val="BoldCommentsChar"/>
    <w:qFormat/>
    <w:pPr>
      <w:overflowPunct/>
      <w:autoSpaceDE/>
      <w:autoSpaceDN/>
      <w:adjustRightInd/>
      <w:spacing w:before="240" w:after="60"/>
      <w:outlineLvl w:val="8"/>
    </w:pPr>
    <w:rPr>
      <w:rFonts w:ascii="Arial" w:eastAsia="MS Mincho" w:hAnsi="Arial"/>
      <w:b/>
      <w:szCs w:val="24"/>
      <w:lang w:val="en-GB" w:eastAsia="en-GB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Comments-red">
    <w:name w:val="Comments-red"/>
    <w:basedOn w:val="Comments"/>
    <w:qFormat/>
    <w:pPr>
      <w:spacing w:before="40"/>
    </w:pPr>
    <w:rPr>
      <w:color w:val="FF0000"/>
      <w:sz w:val="18"/>
    </w:rPr>
  </w:style>
  <w:style w:type="character" w:customStyle="1" w:styleId="a4">
    <w:name w:val="页眉 字符"/>
    <w:basedOn w:val="a1"/>
    <w:link w:val="a0"/>
    <w:uiPriority w:val="99"/>
    <w:qFormat/>
    <w:rPr>
      <w:rFonts w:ascii="Times New Roman" w:hAnsi="Times New Roman"/>
      <w:lang w:eastAsia="en-US"/>
    </w:rPr>
  </w:style>
  <w:style w:type="character" w:customStyle="1" w:styleId="40">
    <w:name w:val="标题 4 字符"/>
    <w:link w:val="4"/>
    <w:qFormat/>
    <w:rPr>
      <w:rFonts w:ascii="Arial" w:eastAsia="Arial" w:hAnsi="Arial"/>
      <w:sz w:val="24"/>
      <w:lang w:val="en-GB" w:eastAsia="en-US"/>
    </w:rPr>
  </w:style>
  <w:style w:type="character" w:customStyle="1" w:styleId="50">
    <w:name w:val="标题 5 字符"/>
    <w:basedOn w:val="a1"/>
    <w:link w:val="5"/>
    <w:qFormat/>
    <w:rPr>
      <w:rFonts w:ascii="Arial" w:eastAsia="Arial" w:hAnsi="Arial"/>
      <w:sz w:val="22"/>
      <w:lang w:val="en-GB" w:eastAsia="en-US"/>
    </w:rPr>
  </w:style>
  <w:style w:type="character" w:customStyle="1" w:styleId="60">
    <w:name w:val="标题 6 字符"/>
    <w:basedOn w:val="a1"/>
    <w:link w:val="6"/>
    <w:qFormat/>
    <w:rPr>
      <w:rFonts w:ascii="Arial" w:eastAsia="Arial" w:hAnsi="Arial"/>
      <w:lang w:val="en-GB" w:eastAsia="en-US"/>
    </w:rPr>
  </w:style>
  <w:style w:type="character" w:customStyle="1" w:styleId="70">
    <w:name w:val="标题 7 字符"/>
    <w:basedOn w:val="a1"/>
    <w:link w:val="7"/>
    <w:qFormat/>
    <w:rPr>
      <w:rFonts w:ascii="Arial" w:eastAsia="Arial" w:hAnsi="Arial"/>
      <w:lang w:val="en-GB" w:eastAsia="en-US"/>
    </w:rPr>
  </w:style>
  <w:style w:type="character" w:customStyle="1" w:styleId="80">
    <w:name w:val="标题 8 字符"/>
    <w:basedOn w:val="a1"/>
    <w:link w:val="8"/>
    <w:qFormat/>
    <w:rPr>
      <w:rFonts w:ascii="Arial" w:eastAsia="Arial" w:hAnsi="Arial"/>
      <w:sz w:val="36"/>
      <w:lang w:val="en-GB" w:eastAsia="en-US"/>
    </w:rPr>
  </w:style>
  <w:style w:type="character" w:customStyle="1" w:styleId="90">
    <w:name w:val="标题 9 字符"/>
    <w:basedOn w:val="a1"/>
    <w:link w:val="9"/>
    <w:qFormat/>
    <w:rPr>
      <w:rFonts w:ascii="Arial" w:eastAsia="Arial" w:hAnsi="Arial"/>
      <w:sz w:val="36"/>
      <w:lang w:val="en-GB" w:eastAsia="en-US"/>
    </w:rPr>
  </w:style>
  <w:style w:type="character" w:customStyle="1" w:styleId="a6">
    <w:name w:val="题注 字符"/>
    <w:link w:val="a5"/>
    <w:uiPriority w:val="35"/>
    <w:qFormat/>
    <w:rPr>
      <w:rFonts w:ascii="Times New Roman" w:hAnsi="Times New Roman"/>
      <w:b/>
      <w:lang w:val="zh-CN" w:eastAsia="zh-CN"/>
    </w:rPr>
  </w:style>
  <w:style w:type="character" w:customStyle="1" w:styleId="ac">
    <w:name w:val="页脚 字符"/>
    <w:basedOn w:val="a1"/>
    <w:link w:val="ab"/>
    <w:uiPriority w:val="99"/>
    <w:qFormat/>
    <w:rPr>
      <w:rFonts w:ascii="Times New Roman" w:hAnsi="Times New Roman"/>
      <w:lang w:eastAsia="en-US"/>
    </w:rPr>
  </w:style>
  <w:style w:type="character" w:customStyle="1" w:styleId="a8">
    <w:name w:val="批注文字 字符"/>
    <w:basedOn w:val="a1"/>
    <w:link w:val="a7"/>
    <w:qFormat/>
    <w:rPr>
      <w:rFonts w:ascii="Times New Roman" w:hAnsi="Times New Roman"/>
      <w:lang w:eastAsia="en-US"/>
    </w:rPr>
  </w:style>
  <w:style w:type="character" w:customStyle="1" w:styleId="af">
    <w:name w:val="批注主题 字符"/>
    <w:basedOn w:val="a8"/>
    <w:link w:val="ae"/>
    <w:uiPriority w:val="99"/>
    <w:semiHidden/>
    <w:qFormat/>
    <w:rPr>
      <w:rFonts w:ascii="Times New Roman" w:hAnsi="Times New Roman"/>
      <w:b/>
      <w:bCs/>
      <w:lang w:eastAsia="en-US"/>
    </w:rPr>
  </w:style>
  <w:style w:type="paragraph" w:customStyle="1" w:styleId="Agreement">
    <w:name w:val="Agreement"/>
    <w:basedOn w:val="a"/>
    <w:uiPriority w:val="99"/>
    <w:qFormat/>
    <w:pPr>
      <w:numPr>
        <w:numId w:val="4"/>
      </w:numPr>
      <w:textAlignment w:val="baseline"/>
    </w:pPr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fontstyle01">
    <w:name w:val="fontstyle01"/>
    <w:basedOn w:val="a1"/>
    <w:qFormat/>
    <w:rPr>
      <w:rFonts w:ascii="Arial-BoldMT" w:hAnsi="Arial-BoldMT" w:hint="default"/>
      <w:b/>
      <w:bCs/>
      <w:color w:val="000000"/>
      <w:sz w:val="20"/>
      <w:szCs w:val="20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6E6E6"/>
    </w:rPr>
  </w:style>
  <w:style w:type="character" w:customStyle="1" w:styleId="fontstyle21">
    <w:name w:val="fontstyle21"/>
    <w:basedOn w:val="a1"/>
    <w:qFormat/>
    <w:rPr>
      <w:rFonts w:ascii="TimesNewRomanPS-ItalicMT" w:hAnsi="TimesNewRomanPS-ItalicMT" w:hint="default"/>
      <w:i/>
      <w:iCs/>
      <w:color w:val="000000"/>
      <w:sz w:val="20"/>
      <w:szCs w:val="20"/>
    </w:rPr>
  </w:style>
  <w:style w:type="character" w:customStyle="1" w:styleId="maintextChar">
    <w:name w:val="main text Char"/>
    <w:link w:val="maintext"/>
    <w:qFormat/>
    <w:locked/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maintext">
    <w:name w:val="main text"/>
    <w:basedOn w:val="a"/>
    <w:link w:val="maintextChar"/>
    <w:qFormat/>
    <w:pPr>
      <w:overflowPunct/>
      <w:autoSpaceDE/>
      <w:autoSpaceDN/>
      <w:adjustRightInd/>
      <w:spacing w:before="60" w:after="60" w:line="288" w:lineRule="auto"/>
      <w:ind w:firstLineChars="200" w:firstLine="200"/>
      <w:jc w:val="both"/>
    </w:pPr>
    <w:rPr>
      <w:rFonts w:asciiTheme="minorHAnsi" w:eastAsia="Malgun Gothic" w:hAnsiTheme="minorHAnsi" w:cs="Batang"/>
      <w:sz w:val="22"/>
      <w:szCs w:val="22"/>
      <w:lang w:eastAsia="ko-KR"/>
    </w:rPr>
  </w:style>
  <w:style w:type="paragraph" w:customStyle="1" w:styleId="NO">
    <w:name w:val="NO"/>
    <w:basedOn w:val="a"/>
    <w:link w:val="NOChar"/>
    <w:qFormat/>
    <w:pPr>
      <w:keepLines/>
      <w:ind w:left="1135" w:hanging="851"/>
      <w:textAlignment w:val="baseline"/>
    </w:pPr>
    <w:rPr>
      <w:rFonts w:eastAsia="Times New Roman"/>
      <w:lang w:val="en-GB" w:eastAsia="en-GB"/>
    </w:rPr>
  </w:style>
  <w:style w:type="paragraph" w:customStyle="1" w:styleId="B1">
    <w:name w:val="B1"/>
    <w:basedOn w:val="ad"/>
    <w:link w:val="B1Char1"/>
    <w:qFormat/>
    <w:pPr>
      <w:ind w:left="568" w:hanging="284"/>
      <w:contextualSpacing w:val="0"/>
    </w:pPr>
    <w:rPr>
      <w:rFonts w:eastAsia="Times New Roman"/>
      <w:lang w:val="en-GB" w:eastAsia="en-GB"/>
    </w:rPr>
  </w:style>
  <w:style w:type="character" w:customStyle="1" w:styleId="B1Char1">
    <w:name w:val="B1 Char1"/>
    <w:link w:val="B1"/>
    <w:qFormat/>
    <w:rPr>
      <w:rFonts w:ascii="Times New Roman" w:eastAsia="Times New Roman" w:hAnsi="Times New Roman"/>
      <w:lang w:val="en-GB" w:eastAsia="en-GB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  <w:lang w:val="en-GB" w:eastAsia="en-GB"/>
    </w:rPr>
  </w:style>
  <w:style w:type="paragraph" w:customStyle="1" w:styleId="Obs-prop">
    <w:name w:val="Obs-prop"/>
    <w:basedOn w:val="a"/>
    <w:next w:val="a"/>
    <w:qFormat/>
    <w:pPr>
      <w:overflowPunct/>
      <w:autoSpaceDE/>
      <w:autoSpaceDN/>
      <w:adjustRightInd/>
      <w:spacing w:after="160"/>
    </w:pPr>
    <w:rPr>
      <w:rFonts w:eastAsiaTheme="minorHAnsi" w:cstheme="minorBidi"/>
      <w:b/>
      <w:bCs/>
      <w:szCs w:val="22"/>
      <w:lang w:val="en-GB"/>
    </w:rPr>
  </w:style>
  <w:style w:type="paragraph" w:customStyle="1" w:styleId="Revision1">
    <w:name w:val="Revision1"/>
    <w:hidden/>
    <w:uiPriority w:val="99"/>
    <w:semiHidden/>
    <w:qFormat/>
    <w:rPr>
      <w:rFonts w:ascii="Times New Roman" w:hAnsi="Times New Roman"/>
      <w:lang w:eastAsia="en-US"/>
    </w:rPr>
  </w:style>
  <w:style w:type="paragraph" w:customStyle="1" w:styleId="B2">
    <w:name w:val="B2"/>
    <w:basedOn w:val="21"/>
    <w:link w:val="B2Char"/>
    <w:qFormat/>
    <w:pPr>
      <w:ind w:left="851" w:hanging="284"/>
      <w:contextualSpacing w:val="0"/>
    </w:pPr>
    <w:rPr>
      <w:rFonts w:eastAsia="Times New Roman"/>
      <w:lang w:val="en-GB" w:eastAsia="en-GB"/>
    </w:rPr>
  </w:style>
  <w:style w:type="character" w:customStyle="1" w:styleId="B2Char">
    <w:name w:val="B2 Char"/>
    <w:link w:val="B2"/>
    <w:qFormat/>
    <w:rPr>
      <w:rFonts w:ascii="Times New Roman" w:eastAsia="Times New Roman" w:hAnsi="Times New Roman"/>
      <w:lang w:val="en-GB" w:eastAsia="en-GB"/>
    </w:rPr>
  </w:style>
  <w:style w:type="character" w:customStyle="1" w:styleId="UnresolvedMention1">
    <w:name w:val="Unresolved Mention1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character" w:customStyle="1" w:styleId="B1Char">
    <w:name w:val="B1 Char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  <w:textAlignment w:val="baseline"/>
    </w:pPr>
    <w:rPr>
      <w:rFonts w:ascii="Arial" w:eastAsia="Times New Roman" w:hAnsi="Arial"/>
      <w:sz w:val="18"/>
      <w:lang w:val="en-GB" w:eastAsia="ja-JP"/>
    </w:rPr>
  </w:style>
  <w:style w:type="paragraph" w:customStyle="1" w:styleId="TAH">
    <w:name w:val="TAH"/>
    <w:basedOn w:val="a"/>
    <w:link w:val="TAHCar"/>
    <w:qFormat/>
    <w:pPr>
      <w:keepNext/>
      <w:keepLines/>
      <w:spacing w:after="0"/>
      <w:jc w:val="center"/>
      <w:textAlignment w:val="baseline"/>
    </w:pPr>
    <w:rPr>
      <w:rFonts w:ascii="Arial" w:eastAsia="Times New Roman" w:hAnsi="Arial"/>
      <w:b/>
      <w:sz w:val="18"/>
      <w:lang w:val="en-GB" w:eastAsia="ja-JP"/>
    </w:rPr>
  </w:style>
  <w:style w:type="paragraph" w:customStyle="1" w:styleId="TAN">
    <w:name w:val="TAN"/>
    <w:basedOn w:val="TAL"/>
    <w:link w:val="TANChar"/>
    <w:uiPriority w:val="99"/>
    <w:qFormat/>
    <w:pPr>
      <w:ind w:left="851" w:hanging="851"/>
    </w:p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ja-JP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ja-JP"/>
    </w:rPr>
  </w:style>
  <w:style w:type="character" w:customStyle="1" w:styleId="TANChar">
    <w:name w:val="TAN Char"/>
    <w:link w:val="TAN"/>
    <w:uiPriority w:val="99"/>
    <w:qFormat/>
    <w:locked/>
    <w:rPr>
      <w:rFonts w:ascii="Arial" w:eastAsia="Times New Roman" w:hAnsi="Arial"/>
      <w:sz w:val="18"/>
      <w:lang w:val="en-GB" w:eastAsia="ja-JP"/>
    </w:rPr>
  </w:style>
  <w:style w:type="paragraph" w:customStyle="1" w:styleId="EditorsNote">
    <w:name w:val="Editor's Note"/>
    <w:basedOn w:val="NO"/>
    <w:qFormat/>
    <w:pPr>
      <w:overflowPunct/>
      <w:autoSpaceDE/>
      <w:autoSpaceDN/>
      <w:adjustRightInd/>
      <w:textAlignment w:val="auto"/>
    </w:pPr>
    <w:rPr>
      <w:rFonts w:eastAsiaTheme="minorEastAsia"/>
      <w:color w:val="FF0000"/>
      <w:lang w:eastAsia="en-US"/>
    </w:rPr>
  </w:style>
  <w:style w:type="character" w:customStyle="1" w:styleId="ui-provider">
    <w:name w:val="ui-provider"/>
    <w:basedOn w:val="a1"/>
    <w:qFormat/>
  </w:style>
  <w:style w:type="paragraph" w:customStyle="1" w:styleId="pf0">
    <w:name w:val="pf0"/>
    <w:basedOn w:val="a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kern w:val="2"/>
      <w:sz w:val="24"/>
      <w:szCs w:val="24"/>
      <w:lang w:eastAsia="ko-KR"/>
    </w:rPr>
  </w:style>
  <w:style w:type="character" w:customStyle="1" w:styleId="B10">
    <w:name w:val="B1 (文字)"/>
    <w:qFormat/>
    <w:rPr>
      <w:lang w:eastAsia="en-US"/>
    </w:rPr>
  </w:style>
  <w:style w:type="paragraph" w:customStyle="1" w:styleId="BL">
    <w:name w:val="BL"/>
    <w:basedOn w:val="a"/>
    <w:qFormat/>
    <w:pPr>
      <w:widowControl w:val="0"/>
      <w:numPr>
        <w:numId w:val="5"/>
      </w:numPr>
      <w:tabs>
        <w:tab w:val="left" w:pos="851"/>
        <w:tab w:val="right" w:pos="10260"/>
      </w:tabs>
      <w:ind w:right="612"/>
      <w:jc w:val="both"/>
      <w:textAlignment w:val="baseline"/>
    </w:pPr>
    <w:rPr>
      <w:rFonts w:ascii="Arial" w:eastAsia="Times New Roman" w:hAnsi="Arial"/>
      <w:b/>
      <w:lang w:val="en-GB" w:eastAsia="en-GB"/>
    </w:rPr>
  </w:style>
  <w:style w:type="paragraph" w:styleId="af6">
    <w:name w:val="Quote"/>
    <w:basedOn w:val="a"/>
    <w:next w:val="a"/>
    <w:link w:val="af7"/>
    <w:uiPriority w:val="29"/>
    <w:qFormat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7">
    <w:name w:val="引用 字符"/>
    <w:basedOn w:val="a1"/>
    <w:link w:val="af6"/>
    <w:uiPriority w:val="29"/>
    <w:qFormat/>
    <w:rPr>
      <w:rFonts w:ascii="Times New Roman" w:hAnsi="Times New Roman"/>
      <w:i/>
      <w:iCs/>
      <w:color w:val="404040" w:themeColor="text1" w:themeTint="BF"/>
      <w:lang w:eastAsia="en-US"/>
    </w:rPr>
  </w:style>
  <w:style w:type="paragraph" w:customStyle="1" w:styleId="KPList">
    <w:name w:val="KP List"/>
    <w:basedOn w:val="af4"/>
    <w:link w:val="KPListChar"/>
    <w:qFormat/>
    <w:pPr>
      <w:numPr>
        <w:numId w:val="6"/>
      </w:numPr>
      <w:overflowPunct w:val="0"/>
      <w:autoSpaceDE w:val="0"/>
      <w:autoSpaceDN w:val="0"/>
      <w:adjustRightInd w:val="0"/>
      <w:spacing w:after="180" w:line="240" w:lineRule="auto"/>
      <w:contextualSpacing w:val="0"/>
    </w:pPr>
    <w:rPr>
      <w:rFonts w:ascii="Times New Roman" w:eastAsia="宋体" w:hAnsi="Times New Roman"/>
      <w:sz w:val="20"/>
      <w:szCs w:val="20"/>
      <w:lang w:eastAsia="zh-CN"/>
    </w:rPr>
  </w:style>
  <w:style w:type="character" w:customStyle="1" w:styleId="KPListChar">
    <w:name w:val="KP List Char"/>
    <w:basedOn w:val="a1"/>
    <w:link w:val="KPList"/>
    <w:qFormat/>
    <w:rPr>
      <w:rFonts w:ascii="Times New Roman" w:hAnsi="Times New Roman"/>
    </w:rPr>
  </w:style>
  <w:style w:type="table" w:customStyle="1" w:styleId="TableGrid1">
    <w:name w:val="TableGrid1"/>
    <w:basedOn w:val="a2"/>
    <w:qFormat/>
    <w:rPr>
      <w:rFonts w:ascii="Times New Roman" w:eastAsia="MS Mincho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a1"/>
    <w:qFormat/>
    <w:rPr>
      <w:rFonts w:ascii="Segoe UI" w:hAnsi="Segoe UI" w:cs="Segoe UI" w:hint="default"/>
      <w:sz w:val="18"/>
      <w:szCs w:val="18"/>
    </w:rPr>
  </w:style>
  <w:style w:type="character" w:customStyle="1" w:styleId="11">
    <w:name w:val="확인되지 않은 멘션1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eastAsia="en-US"/>
    </w:rPr>
  </w:style>
  <w:style w:type="paragraph" w:styleId="af8">
    <w:name w:val="Revision"/>
    <w:hidden/>
    <w:uiPriority w:val="99"/>
    <w:unhideWhenUsed/>
    <w:rsid w:val="004E4B53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panidx\OneDrive%20-%20InterDigital%20Communications,%20Inc\Documents\3GPP%20RAN\TSGR2_132\Docs\R2-2508028.zip" TargetMode="Externa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1365</Characters>
  <Application>Microsoft Office Word</Application>
  <DocSecurity>0</DocSecurity>
  <Lines>11</Lines>
  <Paragraphs>3</Paragraphs>
  <ScaleCrop>false</ScaleCrop>
  <Company>Huawei Technologies Co.,Ltd.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- Li, Ziyi</dc:creator>
  <cp:lastModifiedBy>Huawei-Yulong</cp:lastModifiedBy>
  <cp:revision>2</cp:revision>
  <dcterms:created xsi:type="dcterms:W3CDTF">2025-11-19T22:16:00Z</dcterms:created>
  <dcterms:modified xsi:type="dcterms:W3CDTF">2025-11-19T22:16:00Z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0x010100C3355BB4B7850E44A83DAD8AF6CF14B0</vt:lpwstr>
  </property>
  <property fmtid="{D5CDD505-2E9C-101B-9397-08002B2CF9AE}" pid="3" name="MSIP_Label_9aa06179-68b3-4e2b-b09b-a2424735516b_Enabled">
    <vt:lpwstr>False</vt:lpwstr>
  </property>
  <property fmtid="{D5CDD505-2E9C-101B-9397-08002B2CF9AE}" pid="4" name="MSIP_Label_9aa06179-68b3-4e2b-b09b-a2424735516b_SiteId">
    <vt:lpwstr>46c98d88-e344-4ed4-8496-4ed7712e255d</vt:lpwstr>
  </property>
  <property fmtid="{D5CDD505-2E9C-101B-9397-08002B2CF9AE}" pid="5" name="MSIP_Label_9aa06179-68b3-4e2b-b09b-a2424735516b_Owner">
    <vt:lpwstr>ziyi.li@intel.com</vt:lpwstr>
  </property>
  <property fmtid="{D5CDD505-2E9C-101B-9397-08002B2CF9AE}" pid="6" name="MSIP_Label_9aa06179-68b3-4e2b-b09b-a2424735516b_SetDate">
    <vt:lpwstr>2021-10-20T10:03:08.0026720Z</vt:lpwstr>
  </property>
  <property fmtid="{D5CDD505-2E9C-101B-9397-08002B2CF9AE}" pid="7" name="MSIP_Label_9aa06179-68b3-4e2b-b09b-a2424735516b_Name">
    <vt:lpwstr>Intel Confidential</vt:lpwstr>
  </property>
  <property fmtid="{D5CDD505-2E9C-101B-9397-08002B2CF9AE}" pid="8" name="MSIP_Label_9aa06179-68b3-4e2b-b09b-a2424735516b_Application">
    <vt:lpwstr>Microsoft Azure Information Protection</vt:lpwstr>
  </property>
  <property fmtid="{D5CDD505-2E9C-101B-9397-08002B2CF9AE}" pid="9" name="MSIP_Label_9aa06179-68b3-4e2b-b09b-a2424735516b_ActionId">
    <vt:lpwstr>7792634d-56fc-4c44-be13-b0e52c35a768</vt:lpwstr>
  </property>
  <property fmtid="{D5CDD505-2E9C-101B-9397-08002B2CF9AE}" pid="10" name="MSIP_Label_9aa06179-68b3-4e2b-b09b-a2424735516b_Extended_MSFT_Method">
    <vt:lpwstr>Manual</vt:lpwstr>
  </property>
  <property fmtid="{D5CDD505-2E9C-101B-9397-08002B2CF9AE}" pid="11" name="MediaServiceImageTags">
    <vt:lpwstr/>
  </property>
  <property fmtid="{D5CDD505-2E9C-101B-9397-08002B2CF9AE}" pid="12" name="CWMf98d7550c73b11ef80003db500003cb5">
    <vt:lpwstr>CWMmJuFAIytMrFiwWQ5Y5pEF/e/skUus1K1gU6/cPxcRMChlaa/sWM48xoacgwKP+iGSPxLQ/2f7URb9n48aJdMKA==</vt:lpwstr>
  </property>
  <property fmtid="{D5CDD505-2E9C-101B-9397-08002B2CF9AE}" pid="13" name="KSOProductBuildVer">
    <vt:lpwstr>2052-12.1.0.23542</vt:lpwstr>
  </property>
  <property fmtid="{D5CDD505-2E9C-101B-9397-08002B2CF9AE}" pid="14" name="FLCMData">
    <vt:lpwstr>4CD16C3A4F001AE5812E04AED4B0539B30E8BC0E702E378AED353B042D0437BEE67C0543554D33C4731738B6263A0A4D05A129A8BDF4799F0EFE345DEA956C97</vt:lpwstr>
  </property>
  <property fmtid="{D5CDD505-2E9C-101B-9397-08002B2CF9AE}" pid="15" name="CWM59e33900c3f611f08000754100007541">
    <vt:lpwstr>CWMR/yuyMXKPECGuz3WDqSObW+GrwRb8FHAsLOVvxyb48f7hahHykQPxoUtifdPGYgjdLl5SSNAeuOKBRJA391EGg==</vt:lpwstr>
  </property>
  <property fmtid="{D5CDD505-2E9C-101B-9397-08002B2CF9AE}" pid="16" name="CWMca11f460c3fa11f080002fdf00002edf">
    <vt:lpwstr>CWMS5Qfx3yBbpZTUakdWAkGR4aj6eI5N0qm9OrjWT3fzA8x2eoBKpzd/QaIlys9uF8/q0uZ1mvOwpTZazTpiUV87w==</vt:lpwstr>
  </property>
  <property fmtid="{D5CDD505-2E9C-101B-9397-08002B2CF9AE}" pid="17" name="CWM5e727060c43e11f08000754100007541">
    <vt:lpwstr>CWMAuBhAFJuknwySyBL6mmrrZdRoRskVyPh97pJYLHLE9VuOFV0Yalbx1erNHhH4joC9UdkYenoVxhhuIfXW/m7Jg==</vt:lpwstr>
  </property>
  <property fmtid="{D5CDD505-2E9C-101B-9397-08002B2CF9AE}" pid="18" name="KSOTemplateDocerSaveRecord">
    <vt:lpwstr>eyJoZGlkIjoiMzUyOWYzNjJkNDE5NTJiZGE5N2Q4NzM0MGRiZDgxNzYiLCJ1c2VySWQiOiI4MzA0NzY1NDcifQ==</vt:lpwstr>
  </property>
  <property fmtid="{D5CDD505-2E9C-101B-9397-08002B2CF9AE}" pid="19" name="ICV">
    <vt:lpwstr>A9CE38E15BCC4AE4A4FE2B33A4395759_12</vt:lpwstr>
  </property>
</Properties>
</file>