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E964" w14:textId="1262ED43" w:rsidR="00827B38" w:rsidRDefault="00134189" w:rsidP="006710C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9"/>
      <w:bookmarkStart w:id="1" w:name="_Toc29321035"/>
      <w:bookmarkStart w:id="2" w:name="_Toc36219218"/>
      <w:bookmarkStart w:id="3" w:name="_Toc36219894"/>
      <w:bookmarkStart w:id="4" w:name="_Toc36513314"/>
      <w:bookmarkStart w:id="5" w:name="_Toc46449372"/>
      <w:bookmarkStart w:id="6" w:name="_Toc46489159"/>
      <w:bookmarkStart w:id="7" w:name="_Toc52494993"/>
      <w:bookmarkStart w:id="8" w:name="_Toc60781162"/>
      <w:bookmarkStart w:id="9" w:name="_Toc139021497"/>
      <w:r w:rsidRPr="00134189">
        <w:rPr>
          <w:b/>
          <w:noProof/>
          <w:sz w:val="24"/>
        </w:rPr>
        <w:t>3GPP TSG-RAN WG2 Meeting #1</w:t>
      </w:r>
      <w:r w:rsidR="00071DF1">
        <w:rPr>
          <w:b/>
          <w:noProof/>
          <w:sz w:val="24"/>
        </w:rPr>
        <w:t>3</w:t>
      </w:r>
      <w:r w:rsidR="001506AC">
        <w:rPr>
          <w:b/>
          <w:noProof/>
          <w:sz w:val="24"/>
        </w:rPr>
        <w:t>1</w:t>
      </w:r>
      <w:r w:rsidR="00827B38">
        <w:rPr>
          <w:b/>
          <w:i/>
          <w:noProof/>
          <w:sz w:val="28"/>
        </w:rPr>
        <w:tab/>
      </w:r>
      <w:r w:rsidR="007B2584" w:rsidRPr="007B2584">
        <w:rPr>
          <w:b/>
          <w:i/>
          <w:noProof/>
          <w:sz w:val="28"/>
        </w:rPr>
        <w:t>R2-250</w:t>
      </w:r>
      <w:r w:rsidR="00DE0362">
        <w:rPr>
          <w:b/>
          <w:i/>
          <w:noProof/>
          <w:sz w:val="28"/>
        </w:rPr>
        <w:t>xxxx</w:t>
      </w:r>
    </w:p>
    <w:p w14:paraId="4A3E6A15" w14:textId="66847DDB" w:rsidR="00827B38" w:rsidRDefault="001506AC" w:rsidP="00827B38">
      <w:pPr>
        <w:pStyle w:val="CRCoverPage"/>
        <w:outlineLvl w:val="0"/>
        <w:rPr>
          <w:b/>
          <w:noProof/>
          <w:sz w:val="24"/>
        </w:rPr>
      </w:pPr>
      <w:r w:rsidRPr="001506AC">
        <w:rPr>
          <w:b/>
          <w:noProof/>
          <w:sz w:val="24"/>
        </w:rPr>
        <w:t>Bengaluru, India, 25th - 29</w:t>
      </w:r>
      <w:r w:rsidRPr="0000397C">
        <w:rPr>
          <w:b/>
          <w:noProof/>
          <w:sz w:val="24"/>
          <w:vertAlign w:val="superscript"/>
        </w:rPr>
        <w:t>th</w:t>
      </w:r>
      <w:r w:rsidR="0000397C">
        <w:rPr>
          <w:b/>
          <w:noProof/>
          <w:sz w:val="24"/>
        </w:rPr>
        <w:t xml:space="preserve"> </w:t>
      </w:r>
      <w:r w:rsidRPr="001506AC">
        <w:rPr>
          <w:b/>
          <w:noProof/>
          <w:sz w:val="24"/>
        </w:rPr>
        <w:t>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4946" w14:paraId="41C88065" w14:textId="77777777" w:rsidTr="006710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71A4C" w14:textId="77777777" w:rsidR="00384946" w:rsidRDefault="00384946" w:rsidP="006710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84946" w14:paraId="46FF71D5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F271AA" w14:textId="77777777" w:rsidR="00384946" w:rsidRDefault="00384946" w:rsidP="006710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84946" w14:paraId="41127CDB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BEC18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1B2630E6" w14:textId="77777777" w:rsidTr="006710CA">
        <w:tc>
          <w:tcPr>
            <w:tcW w:w="142" w:type="dxa"/>
            <w:tcBorders>
              <w:left w:val="single" w:sz="4" w:space="0" w:color="auto"/>
            </w:tcBorders>
          </w:tcPr>
          <w:p w14:paraId="7D4CB539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D1397B" w14:textId="698426FF" w:rsidR="00384946" w:rsidRPr="00410371" w:rsidRDefault="00384946" w:rsidP="007454C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</w:t>
            </w:r>
            <w:r w:rsidR="007454CD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2F96DB35" w14:textId="77777777" w:rsidR="00384946" w:rsidRDefault="00384946" w:rsidP="006710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644A96" w14:textId="59981893" w:rsidR="00384946" w:rsidRPr="00410371" w:rsidRDefault="00DE0362" w:rsidP="007454CD">
            <w:pPr>
              <w:pStyle w:val="CRCoverPage"/>
              <w:spacing w:after="0"/>
              <w:jc w:val="center"/>
              <w:rPr>
                <w:noProof/>
              </w:rPr>
            </w:pPr>
            <w:proofErr w:type="spellStart"/>
            <w:r>
              <w:rPr>
                <w:b/>
                <w:sz w:val="28"/>
                <w:lang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278E2E2A" w14:textId="77777777" w:rsidR="00384946" w:rsidRDefault="00384946" w:rsidP="006710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8DDAA6" w14:textId="4C78CDEA" w:rsidR="00384946" w:rsidRPr="00410371" w:rsidRDefault="00DE0362" w:rsidP="006710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109E088" w14:textId="77777777" w:rsidR="00384946" w:rsidRDefault="00384946" w:rsidP="006710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F78D29" w14:textId="2210174F" w:rsidR="00384946" w:rsidRPr="00410371" w:rsidRDefault="00384946" w:rsidP="0067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90DE1">
              <w:rPr>
                <w:b/>
                <w:sz w:val="28"/>
              </w:rPr>
              <w:t>1</w:t>
            </w:r>
            <w:r w:rsidR="003D0EE5">
              <w:rPr>
                <w:b/>
                <w:sz w:val="28"/>
              </w:rPr>
              <w:t>8</w:t>
            </w:r>
            <w:r w:rsidRPr="00990DE1">
              <w:rPr>
                <w:b/>
                <w:sz w:val="28"/>
              </w:rPr>
              <w:t>.</w:t>
            </w:r>
            <w:r w:rsidR="00FD6BAE">
              <w:rPr>
                <w:b/>
                <w:sz w:val="28"/>
              </w:rPr>
              <w:t>6</w:t>
            </w:r>
            <w:r w:rsidRPr="00990DE1">
              <w:rPr>
                <w:b/>
                <w:sz w:val="28"/>
              </w:rPr>
              <w:t>.</w:t>
            </w:r>
            <w:r w:rsidR="00FD6BAE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EF29DF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</w:tr>
      <w:tr w:rsidR="00384946" w14:paraId="4D323CC2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2E95B6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</w:tr>
      <w:tr w:rsidR="00384946" w14:paraId="2CA2445D" w14:textId="77777777" w:rsidTr="006710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1CFEC" w14:textId="77777777" w:rsidR="00384946" w:rsidRPr="00F25D98" w:rsidRDefault="00384946" w:rsidP="006710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84946" w14:paraId="7C6ECD0D" w14:textId="77777777" w:rsidTr="006710CA">
        <w:tc>
          <w:tcPr>
            <w:tcW w:w="9641" w:type="dxa"/>
            <w:gridSpan w:val="9"/>
          </w:tcPr>
          <w:p w14:paraId="68255D07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BD6110" w14:textId="77777777" w:rsidR="00384946" w:rsidRDefault="00384946" w:rsidP="0038494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4946" w14:paraId="2F357542" w14:textId="77777777" w:rsidTr="006710CA">
        <w:tc>
          <w:tcPr>
            <w:tcW w:w="2835" w:type="dxa"/>
          </w:tcPr>
          <w:p w14:paraId="194167AD" w14:textId="77777777" w:rsidR="00384946" w:rsidRDefault="00384946" w:rsidP="006710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D33088C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BE59C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046A29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699496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5763BB3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DD0983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C2A502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40FCF7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E0438A" w14:textId="77777777" w:rsidR="00384946" w:rsidRDefault="00384946" w:rsidP="0038494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4946" w14:paraId="5A893B15" w14:textId="77777777" w:rsidTr="006710CA">
        <w:tc>
          <w:tcPr>
            <w:tcW w:w="9640" w:type="dxa"/>
            <w:gridSpan w:val="11"/>
          </w:tcPr>
          <w:p w14:paraId="268BC174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5F500F99" w14:textId="77777777" w:rsidTr="006710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AC7A74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E2AE93" w14:textId="10EC6014" w:rsidR="00384946" w:rsidRDefault="00E22160" w:rsidP="006710CA">
            <w:pPr>
              <w:pStyle w:val="CRCoverPage"/>
              <w:spacing w:after="0"/>
              <w:ind w:left="100"/>
              <w:rPr>
                <w:noProof/>
              </w:rPr>
            </w:pPr>
            <w:bookmarkStart w:id="11" w:name="OLE_LINK1"/>
            <w:r>
              <w:t xml:space="preserve">UE capability </w:t>
            </w:r>
            <w:bookmarkEnd w:id="11"/>
            <w:r>
              <w:t>for support of event A4 based CHO for ATG</w:t>
            </w:r>
          </w:p>
        </w:tc>
      </w:tr>
      <w:tr w:rsidR="00384946" w14:paraId="04982B22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1D734464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1361B4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7E791D8B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5CBB6AAD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858F3" w14:textId="0A397988" w:rsidR="00384946" w:rsidRDefault="00463543" w:rsidP="00CD6B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 xml:space="preserve">Qualcomm Inc., </w:t>
            </w:r>
            <w:r w:rsidR="00E22160">
              <w:rPr>
                <w:rFonts w:eastAsia="Yu Mincho"/>
              </w:rPr>
              <w:t>Samsung</w:t>
            </w:r>
          </w:p>
        </w:tc>
      </w:tr>
      <w:tr w:rsidR="00384946" w14:paraId="38A2C533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076F5157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902330" w14:textId="77777777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384946" w14:paraId="0E47B6E6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57740A6C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C0A35C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E4D39FB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70404B0D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8C2615" w14:textId="098E53DD" w:rsidR="00384946" w:rsidRDefault="003A1283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37301F">
              <w:t>NR_ATG-Core</w:t>
            </w:r>
          </w:p>
        </w:tc>
        <w:tc>
          <w:tcPr>
            <w:tcW w:w="567" w:type="dxa"/>
            <w:tcBorders>
              <w:left w:val="nil"/>
            </w:tcBorders>
          </w:tcPr>
          <w:p w14:paraId="349DF747" w14:textId="77777777" w:rsidR="00384946" w:rsidRDefault="00384946" w:rsidP="006710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243E2E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7226F4" w14:textId="40AC00FE" w:rsidR="00384946" w:rsidRDefault="00384946" w:rsidP="007454CD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 w:rsidR="00755224">
              <w:rPr>
                <w:noProof/>
              </w:rPr>
              <w:t>5</w:t>
            </w:r>
            <w:r w:rsidRPr="00036CA2">
              <w:rPr>
                <w:noProof/>
              </w:rPr>
              <w:t>-0</w:t>
            </w:r>
            <w:r w:rsidR="00FD6BAE">
              <w:rPr>
                <w:noProof/>
              </w:rPr>
              <w:t>8</w:t>
            </w:r>
            <w:r w:rsidRPr="00036CA2">
              <w:rPr>
                <w:noProof/>
              </w:rPr>
              <w:t>-</w:t>
            </w:r>
            <w:r w:rsidR="00FD6BAE">
              <w:rPr>
                <w:noProof/>
              </w:rPr>
              <w:t>14</w:t>
            </w:r>
          </w:p>
        </w:tc>
      </w:tr>
      <w:tr w:rsidR="00384946" w14:paraId="78CA5F37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33B615C5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6DFA4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26B20E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89BB7E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EACD15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0250F3A" w14:textId="77777777" w:rsidTr="006710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B3B0DA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945604" w14:textId="5EDC36C5" w:rsidR="00384946" w:rsidRDefault="007454CD" w:rsidP="006710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B4A17B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A3D734" w14:textId="77777777" w:rsidR="00384946" w:rsidRDefault="00384946" w:rsidP="006710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83D8E7" w14:textId="1A9A7DF6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103D2C">
              <w:rPr>
                <w:noProof/>
              </w:rPr>
              <w:t>8</w:t>
            </w:r>
          </w:p>
        </w:tc>
      </w:tr>
      <w:tr w:rsidR="00384946" w14:paraId="15E5DF8E" w14:textId="77777777" w:rsidTr="006710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C600E9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1DA024" w14:textId="77777777" w:rsidR="00384946" w:rsidRDefault="00384946" w:rsidP="006710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957971" w14:textId="77777777" w:rsidR="00384946" w:rsidRDefault="00384946" w:rsidP="006710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60C156" w14:textId="77777777" w:rsidR="00384946" w:rsidRPr="007C2097" w:rsidRDefault="00384946" w:rsidP="006710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84946" w14:paraId="021CC4D1" w14:textId="77777777" w:rsidTr="006710CA">
        <w:tc>
          <w:tcPr>
            <w:tcW w:w="1843" w:type="dxa"/>
          </w:tcPr>
          <w:p w14:paraId="2EBDFFDD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7A61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4871F1DE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36C8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87953A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In TS 38.300, it is clarified that ATG supports RRM-based trigger condition for CHO.</w:t>
            </w:r>
          </w:p>
          <w:p w14:paraId="2674821A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 w:rsidRPr="00933BF8">
              <w:rPr>
                <w:rFonts w:ascii="Arial" w:eastAsia="DengXian" w:hAnsi="Arial" w:cs="Arial"/>
                <w:noProof/>
                <w:lang w:eastAsia="zh-CN"/>
              </w:rPr>
              <w:drawing>
                <wp:inline distT="0" distB="0" distL="0" distR="0" wp14:anchorId="7E867FB4" wp14:editId="08DE0631">
                  <wp:extent cx="4357370" cy="1249680"/>
                  <wp:effectExtent l="0" t="0" r="5080" b="7620"/>
                  <wp:docPr id="1448485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8500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FE37B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 xml:space="preserve">However, corresponding UE capability for ATG has not been introduced. Current </w:t>
            </w:r>
            <w:r w:rsidRPr="000D4CD4">
              <w:rPr>
                <w:rFonts w:ascii="Arial" w:eastAsia="DengXian" w:hAnsi="Arial" w:cs="Arial"/>
                <w:i/>
                <w:iCs/>
                <w:lang w:eastAsia="zh-CN"/>
              </w:rPr>
              <w:t>eventA4BasedCondHandover-r17</w:t>
            </w:r>
            <w:r>
              <w:rPr>
                <w:rFonts w:ascii="Arial" w:eastAsia="DengXian" w:hAnsi="Arial" w:cs="Arial"/>
                <w:lang w:eastAsia="zh-CN"/>
              </w:rPr>
              <w:t xml:space="preserve"> is only for NTN. </w:t>
            </w:r>
          </w:p>
          <w:p w14:paraId="1CB6D3D5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 w:rsidRPr="000D4CD4">
              <w:rPr>
                <w:rFonts w:ascii="Arial" w:eastAsia="DengXian" w:hAnsi="Arial" w:cs="Arial"/>
                <w:noProof/>
                <w:lang w:eastAsia="zh-CN"/>
              </w:rPr>
              <w:drawing>
                <wp:inline distT="0" distB="0" distL="0" distR="0" wp14:anchorId="48A04B8F" wp14:editId="487F8AE9">
                  <wp:extent cx="4357370" cy="810260"/>
                  <wp:effectExtent l="0" t="0" r="5080" b="8890"/>
                  <wp:docPr id="394252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526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9464E" w14:textId="1676A9F5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 xml:space="preserve">It is to note that for location-based CHO, a separate UE capability for ATG is introduced </w:t>
            </w:r>
            <w:r w:rsidR="00C01CA5">
              <w:rPr>
                <w:rFonts w:ascii="Arial" w:eastAsia="DengXian" w:hAnsi="Arial" w:cs="Arial"/>
                <w:lang w:eastAsia="zh-CN"/>
              </w:rPr>
              <w:t>as by default the</w:t>
            </w:r>
            <w:r w:rsidR="000731CE">
              <w:rPr>
                <w:rFonts w:ascii="Arial" w:eastAsia="DengXian" w:hAnsi="Arial" w:cs="Arial"/>
                <w:lang w:eastAsia="zh-CN"/>
              </w:rPr>
              <w:t xml:space="preserve"> location-based CHO would not be applicable in bands other than NTN bands</w:t>
            </w:r>
            <w:r>
              <w:rPr>
                <w:rFonts w:ascii="Arial" w:eastAsia="DengXian" w:hAnsi="Arial" w:cs="Arial"/>
                <w:lang w:eastAsia="zh-CN"/>
              </w:rPr>
              <w:t>.</w:t>
            </w:r>
          </w:p>
          <w:p w14:paraId="0C3AF375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 w:rsidRPr="00194465">
              <w:rPr>
                <w:rFonts w:ascii="Arial" w:eastAsia="DengXian" w:hAnsi="Arial" w:cs="Arial"/>
                <w:noProof/>
                <w:lang w:eastAsia="zh-CN"/>
              </w:rPr>
              <w:lastRenderedPageBreak/>
              <w:drawing>
                <wp:inline distT="0" distB="0" distL="0" distR="0" wp14:anchorId="6000DDF1" wp14:editId="1C4F4377">
                  <wp:extent cx="4357370" cy="942975"/>
                  <wp:effectExtent l="0" t="0" r="5080" b="9525"/>
                  <wp:docPr id="641129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2972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643CC" w14:textId="5D1DA99A" w:rsidR="00FE7FA6" w:rsidRDefault="00FE7FA6" w:rsidP="00D5589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Similarly, event A4 based CHO</w:t>
            </w:r>
            <w:r w:rsidR="005F6E91">
              <w:rPr>
                <w:rFonts w:ascii="Arial" w:eastAsia="DengXian" w:hAnsi="Arial" w:cs="Arial"/>
                <w:lang w:eastAsia="zh-CN"/>
              </w:rPr>
              <w:t xml:space="preserve"> (</w:t>
            </w:r>
            <w:r w:rsidR="005F6E91" w:rsidRPr="005F6E91">
              <w:rPr>
                <w:rFonts w:ascii="Arial" w:eastAsia="DengXian" w:hAnsi="Arial" w:cs="Arial"/>
                <w:i/>
                <w:iCs/>
                <w:lang w:eastAsia="zh-CN"/>
              </w:rPr>
              <w:t>eventA4BasedCondHandover-r17</w:t>
            </w:r>
            <w:r w:rsidR="005F6E91">
              <w:rPr>
                <w:rFonts w:ascii="Arial" w:eastAsia="DengXian" w:hAnsi="Arial" w:cs="Arial"/>
                <w:lang w:eastAsia="zh-CN"/>
              </w:rPr>
              <w:t>)</w:t>
            </w:r>
            <w:r>
              <w:rPr>
                <w:rFonts w:ascii="Arial" w:eastAsia="DengXian" w:hAnsi="Arial" w:cs="Arial"/>
                <w:lang w:eastAsia="zh-CN"/>
              </w:rPr>
              <w:t xml:space="preserve"> was introduced only for NTN bands.</w:t>
            </w:r>
            <w:r w:rsidR="008E2C89">
              <w:rPr>
                <w:rFonts w:ascii="Arial" w:eastAsia="DengXian" w:hAnsi="Arial" w:cs="Arial"/>
                <w:lang w:eastAsia="zh-CN"/>
              </w:rPr>
              <w:t xml:space="preserve"> By default, i</w:t>
            </w:r>
            <w:r>
              <w:rPr>
                <w:rFonts w:ascii="Arial" w:eastAsia="DengXian" w:hAnsi="Arial" w:cs="Arial"/>
                <w:lang w:eastAsia="zh-CN"/>
              </w:rPr>
              <w:t>t would not be applicable for bands other than NTN bands. This is the reason why</w:t>
            </w:r>
            <w:r w:rsidR="00A47583">
              <w:rPr>
                <w:rFonts w:ascii="Arial" w:eastAsia="DengXian" w:hAnsi="Arial" w:cs="Arial"/>
                <w:lang w:eastAsia="zh-CN"/>
              </w:rPr>
              <w:t xml:space="preserve"> </w:t>
            </w:r>
            <w:r w:rsidR="00A47583" w:rsidRPr="005F6E91">
              <w:rPr>
                <w:rFonts w:ascii="Arial" w:eastAsia="DengXian" w:hAnsi="Arial" w:cs="Arial"/>
                <w:i/>
                <w:iCs/>
                <w:lang w:eastAsia="zh-CN"/>
              </w:rPr>
              <w:t>eventA4BasedCondHandoverNES-r18</w:t>
            </w:r>
            <w:r w:rsidR="00A47583">
              <w:rPr>
                <w:rFonts w:ascii="Arial" w:eastAsia="DengXian" w:hAnsi="Arial" w:cs="Arial"/>
                <w:lang w:eastAsia="zh-CN"/>
              </w:rPr>
              <w:t xml:space="preserve"> is introduced for NES feature.</w:t>
            </w:r>
            <w:r w:rsidR="00BE2749">
              <w:rPr>
                <w:rFonts w:ascii="Arial" w:eastAsia="DengXian" w:hAnsi="Arial" w:cs="Arial"/>
                <w:lang w:eastAsia="zh-CN"/>
              </w:rPr>
              <w:t xml:space="preserve"> However, such UE capability </w:t>
            </w:r>
            <w:proofErr w:type="spellStart"/>
            <w:r w:rsidR="00BE2749">
              <w:rPr>
                <w:rFonts w:ascii="Arial" w:eastAsia="DengXian" w:hAnsi="Arial" w:cs="Arial"/>
                <w:lang w:eastAsia="zh-CN"/>
              </w:rPr>
              <w:t>signaling</w:t>
            </w:r>
            <w:proofErr w:type="spellEnd"/>
            <w:r w:rsidR="00BE2749">
              <w:rPr>
                <w:rFonts w:ascii="Arial" w:eastAsia="DengXian" w:hAnsi="Arial" w:cs="Arial"/>
                <w:lang w:eastAsia="zh-CN"/>
              </w:rPr>
              <w:t xml:space="preserve"> is missing in ATG bands and event A4 based CHO cannot be</w:t>
            </w:r>
            <w:r w:rsidR="000C777E">
              <w:rPr>
                <w:rFonts w:ascii="Arial" w:eastAsia="DengXian" w:hAnsi="Arial" w:cs="Arial"/>
                <w:lang w:eastAsia="zh-CN"/>
              </w:rPr>
              <w:t xml:space="preserve"> configured for ATG UEs.</w:t>
            </w:r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</w:p>
          <w:p w14:paraId="3DA04488" w14:textId="06F0A9FF" w:rsidR="002B601B" w:rsidRDefault="002B601B" w:rsidP="00D5589B">
            <w:pPr>
              <w:rPr>
                <w:noProof/>
              </w:rPr>
            </w:pPr>
            <w:r>
              <w:rPr>
                <w:rFonts w:ascii="Arial" w:eastAsia="DengXian" w:hAnsi="Arial" w:cs="Arial"/>
                <w:lang w:eastAsia="zh-CN"/>
              </w:rPr>
              <w:t>Therefore, this inconsistency between TS 38.300 and TS 38.306 should be removed. A simple solution is to introduce a new UE capability for ATG to support event A4 based CHO.</w:t>
            </w:r>
          </w:p>
        </w:tc>
      </w:tr>
      <w:tr w:rsidR="002B601B" w14:paraId="5BAC16ED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8B108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8C6284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307037DD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86C0B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B61EFD" w14:textId="77777777" w:rsidR="00817578" w:rsidRDefault="00817578" w:rsidP="00817578">
            <w:pPr>
              <w:pStyle w:val="CRCoverPage"/>
              <w:spacing w:after="0"/>
              <w:rPr>
                <w:rFonts w:eastAsia="DengXian" w:cs="Arial"/>
                <w:noProof/>
                <w:lang w:eastAsia="zh-CN"/>
              </w:rPr>
            </w:pPr>
            <w:r>
              <w:rPr>
                <w:rFonts w:eastAsia="DengXian" w:cs="Arial"/>
                <w:noProof/>
                <w:lang w:eastAsia="zh-CN"/>
              </w:rPr>
              <w:t xml:space="preserve">A new UE capability </w:t>
            </w:r>
            <w:r w:rsidRPr="000D4CD4">
              <w:rPr>
                <w:rFonts w:eastAsia="DengXian" w:cs="Arial"/>
                <w:i/>
                <w:iCs/>
                <w:lang w:eastAsia="zh-CN"/>
              </w:rPr>
              <w:t>eventA4BasedCondHandover</w:t>
            </w:r>
            <w:r>
              <w:rPr>
                <w:rFonts w:eastAsia="DengXian" w:cs="Arial"/>
                <w:i/>
                <w:iCs/>
                <w:lang w:eastAsia="zh-CN"/>
              </w:rPr>
              <w:t>ATG</w:t>
            </w:r>
            <w:r w:rsidRPr="000D4CD4">
              <w:rPr>
                <w:rFonts w:eastAsia="DengXian" w:cs="Arial"/>
                <w:i/>
                <w:iCs/>
                <w:lang w:eastAsia="zh-CN"/>
              </w:rPr>
              <w:t>-r1</w:t>
            </w:r>
            <w:r>
              <w:rPr>
                <w:rFonts w:eastAsia="DengXian" w:cs="Arial"/>
                <w:i/>
                <w:iCs/>
                <w:lang w:eastAsia="zh-CN"/>
              </w:rPr>
              <w:t>8</w:t>
            </w:r>
            <w:r>
              <w:rPr>
                <w:rFonts w:eastAsia="DengXian" w:cs="Arial"/>
                <w:noProof/>
                <w:lang w:eastAsia="zh-CN"/>
              </w:rPr>
              <w:t xml:space="preserve"> is introduced for ATG.</w:t>
            </w:r>
          </w:p>
          <w:p w14:paraId="3AC3F002" w14:textId="77777777" w:rsidR="00817578" w:rsidRDefault="00817578" w:rsidP="00817578">
            <w:pPr>
              <w:pStyle w:val="CRCoverPage"/>
              <w:spacing w:after="0"/>
              <w:rPr>
                <w:rFonts w:eastAsia="DengXian" w:cs="Arial"/>
                <w:noProof/>
                <w:lang w:eastAsia="zh-CN"/>
              </w:rPr>
            </w:pPr>
          </w:p>
          <w:p w14:paraId="09DB4A22" w14:textId="77777777" w:rsidR="00817578" w:rsidRPr="00F65743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>
              <w:rPr>
                <w:b/>
                <w:noProof/>
                <w:u w:val="single"/>
                <w:lang w:eastAsia="zh-TW"/>
              </w:rPr>
              <w:t>:</w:t>
            </w:r>
          </w:p>
          <w:p w14:paraId="3CB7AB48" w14:textId="77777777" w:rsidR="00817578" w:rsidRPr="00613B1C" w:rsidRDefault="00817578" w:rsidP="00817578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6D32B415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471AC3">
              <w:rPr>
                <w:noProof/>
                <w:u w:val="single"/>
                <w:lang w:eastAsia="zh-TW"/>
              </w:rPr>
              <w:t>Impacted 5G architecture options</w:t>
            </w:r>
            <w:r>
              <w:rPr>
                <w:noProof/>
                <w:u w:val="single"/>
                <w:lang w:eastAsia="zh-TW"/>
              </w:rPr>
              <w:t>:</w:t>
            </w:r>
          </w:p>
          <w:p w14:paraId="4D337C0B" w14:textId="77777777" w:rsidR="00817578" w:rsidRDefault="00817578" w:rsidP="0081757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SA</w:t>
            </w:r>
          </w:p>
          <w:p w14:paraId="4B2A99EC" w14:textId="77777777" w:rsidR="00817578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</w:p>
          <w:p w14:paraId="3C5FCA1A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>
              <w:rPr>
                <w:noProof/>
                <w:u w:val="single"/>
                <w:lang w:eastAsia="zh-TW"/>
              </w:rPr>
              <w:t>Impacted functionality:</w:t>
            </w:r>
          </w:p>
          <w:p w14:paraId="41D91958" w14:textId="77777777" w:rsidR="00817578" w:rsidRDefault="00817578" w:rsidP="0081757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CHO</w:t>
            </w:r>
          </w:p>
          <w:p w14:paraId="40AE0CE6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7031BBC7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5D88ED06" w14:textId="393BE290" w:rsidR="00A91E15" w:rsidRDefault="00817578" w:rsidP="00A91E1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If the UE implements the CR but the network does not</w:t>
            </w:r>
            <w:r w:rsidR="00B17473">
              <w:rPr>
                <w:noProof/>
                <w:lang w:eastAsia="zh-CN"/>
              </w:rPr>
              <w:t xml:space="preserve"> or vice versa</w:t>
            </w:r>
            <w:r>
              <w:rPr>
                <w:noProof/>
                <w:lang w:eastAsia="zh-CN"/>
              </w:rPr>
              <w:t xml:space="preserve">, </w:t>
            </w:r>
            <w:r w:rsidR="0003497B">
              <w:rPr>
                <w:noProof/>
                <w:lang w:eastAsia="zh-CN"/>
              </w:rPr>
              <w:t>there is no inter-operability issue</w:t>
            </w:r>
            <w:r w:rsidR="00C5032B">
              <w:rPr>
                <w:noProof/>
                <w:lang w:eastAsia="zh-CN"/>
              </w:rPr>
              <w:t xml:space="preserve"> as </w:t>
            </w:r>
            <w:r w:rsidR="0000204C">
              <w:rPr>
                <w:noProof/>
                <w:lang w:eastAsia="zh-CN"/>
              </w:rPr>
              <w:t xml:space="preserve">currently capability signaling for </w:t>
            </w:r>
            <w:r w:rsidR="00F2166B">
              <w:rPr>
                <w:noProof/>
                <w:lang w:eastAsia="zh-CN"/>
              </w:rPr>
              <w:t>event A4 based CHO</w:t>
            </w:r>
            <w:r w:rsidR="0000204C">
              <w:rPr>
                <w:noProof/>
                <w:lang w:eastAsia="zh-CN"/>
              </w:rPr>
              <w:t xml:space="preserve"> in ATG bands is not supported</w:t>
            </w:r>
            <w:r w:rsidR="00F1329F">
              <w:rPr>
                <w:noProof/>
                <w:lang w:eastAsia="zh-CN"/>
              </w:rPr>
              <w:t xml:space="preserve"> (i.e., </w:t>
            </w:r>
            <w:r w:rsidR="00F1329F" w:rsidRPr="00F1329F">
              <w:rPr>
                <w:i/>
                <w:iCs/>
                <w:noProof/>
                <w:lang w:eastAsia="zh-CN"/>
              </w:rPr>
              <w:t>eventA4BasedCondHandover-r17</w:t>
            </w:r>
            <w:r w:rsidR="00F1329F">
              <w:rPr>
                <w:noProof/>
                <w:lang w:eastAsia="zh-CN"/>
              </w:rPr>
              <w:t xml:space="preserve"> is not applicable in ATG bands)</w:t>
            </w:r>
            <w:r w:rsidR="00A91E15">
              <w:rPr>
                <w:noProof/>
                <w:lang w:eastAsia="zh-CN"/>
              </w:rPr>
              <w:t>.</w:t>
            </w:r>
          </w:p>
          <w:p w14:paraId="736226D0" w14:textId="77777777" w:rsidR="002B601B" w:rsidRDefault="002B601B" w:rsidP="002B601B">
            <w:pPr>
              <w:pStyle w:val="CRCoverPage"/>
              <w:spacing w:after="0"/>
              <w:rPr>
                <w:rFonts w:eastAsia="DengXian" w:cs="Arial"/>
                <w:noProof/>
                <w:lang w:eastAsia="zh-CN"/>
              </w:rPr>
            </w:pPr>
          </w:p>
          <w:p w14:paraId="6DC4C2C0" w14:textId="02322B65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B601B" w14:paraId="2A85AF5C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BD35A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81B22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2028B94D" w14:textId="77777777" w:rsidTr="006710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A52540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2F75F" w14:textId="5F7FD103" w:rsidR="002B601B" w:rsidRDefault="00F1329F" w:rsidP="002B6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vent A4 based CHO is not supported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ATG bands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2B601B" w14:paraId="7D051144" w14:textId="77777777" w:rsidTr="006710CA">
        <w:tc>
          <w:tcPr>
            <w:tcW w:w="2694" w:type="dxa"/>
            <w:gridSpan w:val="2"/>
          </w:tcPr>
          <w:p w14:paraId="555984E1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4B97A2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20AB6833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7461BA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5F881" w14:textId="495477FF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</w:t>
            </w:r>
          </w:p>
        </w:tc>
      </w:tr>
      <w:tr w:rsidR="002B601B" w14:paraId="1DEB1BB0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91F67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C69912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3C240EFB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1E1BD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EF57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23DB16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98A5D9" w14:textId="77777777" w:rsidR="002B601B" w:rsidRDefault="002B601B" w:rsidP="002B60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1F3AEB" w14:textId="77777777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01B" w14:paraId="6B21AED0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F8335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961CB" w14:textId="61A4035C" w:rsidR="002B601B" w:rsidRDefault="00A05C74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984E8" w14:textId="6C21DB60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81CA227" w14:textId="77777777" w:rsidR="002B601B" w:rsidRDefault="002B601B" w:rsidP="002B60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5A542" w14:textId="2002433C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05C74">
              <w:rPr>
                <w:noProof/>
              </w:rPr>
              <w:t>TS38.306</w:t>
            </w:r>
            <w:r>
              <w:rPr>
                <w:noProof/>
              </w:rPr>
              <w:t xml:space="preserve"> CR </w:t>
            </w:r>
            <w:r w:rsidR="001F663B">
              <w:rPr>
                <w:noProof/>
              </w:rPr>
              <w:t>1330</w:t>
            </w:r>
            <w:r>
              <w:rPr>
                <w:noProof/>
              </w:rPr>
              <w:t xml:space="preserve"> </w:t>
            </w:r>
          </w:p>
        </w:tc>
      </w:tr>
      <w:tr w:rsidR="002B601B" w14:paraId="6BFD9964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C599A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61C1F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1AD6D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56F21B" w14:textId="77777777" w:rsidR="002B601B" w:rsidRDefault="002B601B" w:rsidP="002B60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92E8E6" w14:textId="77777777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B601B" w14:paraId="0240120E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2895C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8C8E53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3CE264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6C5E0D0" w14:textId="77777777" w:rsidR="002B601B" w:rsidRDefault="002B601B" w:rsidP="002B60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4E2DCD" w14:textId="77777777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B601B" w14:paraId="2D516412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14ADF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2382A" w14:textId="77777777" w:rsidR="002B601B" w:rsidRDefault="002B601B" w:rsidP="002B601B">
            <w:pPr>
              <w:pStyle w:val="CRCoverPage"/>
              <w:spacing w:after="0"/>
              <w:rPr>
                <w:noProof/>
              </w:rPr>
            </w:pPr>
          </w:p>
        </w:tc>
      </w:tr>
      <w:tr w:rsidR="002B601B" w14:paraId="5C8A915D" w14:textId="77777777" w:rsidTr="006710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78E4F3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F41306" w14:textId="77777777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B601B" w:rsidRPr="008863B9" w14:paraId="2356DC1A" w14:textId="77777777" w:rsidTr="006710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781DD" w14:textId="77777777" w:rsidR="002B601B" w:rsidRPr="008863B9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D667" w14:textId="77777777" w:rsidR="002B601B" w:rsidRPr="008863B9" w:rsidRDefault="002B601B" w:rsidP="002B601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B601B" w14:paraId="2C3D7B19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68B24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54B8AB" w14:textId="77777777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34BC72" w14:textId="1E8C0897" w:rsidR="00384946" w:rsidRDefault="00384946" w:rsidP="00770659">
      <w:pPr>
        <w:rPr>
          <w:noProof/>
        </w:rPr>
        <w:sectPr w:rsidR="00384946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2E32DE" w14:textId="212F56B9" w:rsidR="00770659" w:rsidRPr="002576B5" w:rsidRDefault="003576D0" w:rsidP="002576B5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  <w:r w:rsidR="00725213">
        <w:rPr>
          <w:rFonts w:ascii="Times New Roman" w:eastAsia="DengXian" w:hAnsi="Times New Roman" w:cs="Times New Roman"/>
          <w:noProof/>
          <w:lang w:eastAsia="zh-CN"/>
        </w:rPr>
        <w:t>s</w:t>
      </w:r>
    </w:p>
    <w:p w14:paraId="3783E341" w14:textId="77777777" w:rsidR="00F70BE6" w:rsidRPr="00EE6E73" w:rsidRDefault="00F70BE6" w:rsidP="00F70BE6">
      <w:pPr>
        <w:pStyle w:val="Heading3"/>
      </w:pPr>
      <w:bookmarkStart w:id="12" w:name="_Toc60777428"/>
      <w:bookmarkStart w:id="13" w:name="_Toc193446458"/>
      <w:bookmarkStart w:id="14" w:name="_Toc193452263"/>
      <w:bookmarkStart w:id="15" w:name="_Toc193463535"/>
      <w:bookmarkStart w:id="16" w:name="_Toc201295822"/>
      <w:bookmarkStart w:id="17" w:name="_Toc193463150"/>
      <w:bookmarkStart w:id="18" w:name="_Toc193451880"/>
      <w:bookmarkStart w:id="19" w:name="_Toc193446075"/>
      <w:r w:rsidRPr="00EE6E73">
        <w:t>6.3.3</w:t>
      </w:r>
      <w:r w:rsidRPr="00EE6E73">
        <w:tab/>
        <w:t>UE capability information elements</w:t>
      </w:r>
      <w:bookmarkEnd w:id="12"/>
      <w:bookmarkEnd w:id="13"/>
      <w:bookmarkEnd w:id="14"/>
      <w:bookmarkEnd w:id="15"/>
      <w:bookmarkEnd w:id="16"/>
    </w:p>
    <w:p w14:paraId="305E7945" w14:textId="4D7B66D5" w:rsidR="00DE0362" w:rsidRDefault="00F70BE6" w:rsidP="008B7828">
      <w:pPr>
        <w:pStyle w:val="Heading4"/>
        <w:rPr>
          <w:i/>
          <w:iCs/>
        </w:rPr>
      </w:pPr>
      <w:r w:rsidRPr="00F70BE6">
        <w:rPr>
          <w:i/>
          <w:iCs/>
          <w:highlight w:val="yellow"/>
        </w:rPr>
        <w:t>&lt;&lt;Skipped&gt;&gt;</w:t>
      </w:r>
    </w:p>
    <w:p w14:paraId="30D257C2" w14:textId="77777777" w:rsidR="00F552E9" w:rsidRDefault="00F552E9" w:rsidP="00F552E9">
      <w:pPr>
        <w:rPr>
          <w:lang w:val="x-none" w:eastAsia="x-none"/>
        </w:rPr>
      </w:pPr>
    </w:p>
    <w:p w14:paraId="5F5AB8D2" w14:textId="77777777" w:rsidR="00F552E9" w:rsidRPr="00EE6E73" w:rsidRDefault="00F552E9" w:rsidP="00F552E9">
      <w:pPr>
        <w:pStyle w:val="Heading4"/>
        <w:rPr>
          <w:rFonts w:eastAsia="Malgun Gothic"/>
        </w:rPr>
      </w:pPr>
      <w:bookmarkStart w:id="20" w:name="_Toc60777475"/>
      <w:bookmarkStart w:id="21" w:name="_Toc193446520"/>
      <w:bookmarkStart w:id="22" w:name="_Toc193452325"/>
      <w:bookmarkStart w:id="23" w:name="_Toc193463597"/>
      <w:bookmarkStart w:id="24" w:name="_Toc201295884"/>
      <w:bookmarkStart w:id="25" w:name="MCCQCTEMPBM_00000603"/>
      <w:r w:rsidRPr="00EE6E73">
        <w:rPr>
          <w:rFonts w:eastAsia="Malgun Gothic"/>
        </w:rPr>
        <w:t>–</w:t>
      </w:r>
      <w:r w:rsidRPr="00EE6E73">
        <w:rPr>
          <w:rFonts w:eastAsia="Malgun Gothic"/>
        </w:rPr>
        <w:tab/>
      </w:r>
      <w:r w:rsidRPr="00EE6E73">
        <w:rPr>
          <w:rFonts w:eastAsia="Malgun Gothic"/>
          <w:i/>
        </w:rPr>
        <w:t>RF-Parameters</w:t>
      </w:r>
      <w:bookmarkEnd w:id="20"/>
      <w:bookmarkEnd w:id="21"/>
      <w:bookmarkEnd w:id="22"/>
      <w:bookmarkEnd w:id="23"/>
      <w:bookmarkEnd w:id="24"/>
    </w:p>
    <w:bookmarkEnd w:id="25"/>
    <w:p w14:paraId="367140C2" w14:textId="77777777" w:rsidR="00F552E9" w:rsidRPr="00EE6E73" w:rsidRDefault="00F552E9" w:rsidP="00F552E9">
      <w:pPr>
        <w:rPr>
          <w:rFonts w:eastAsia="Malgun Gothic"/>
        </w:rPr>
      </w:pPr>
      <w:r w:rsidRPr="00EE6E73">
        <w:rPr>
          <w:rFonts w:eastAsia="Malgun Gothic"/>
        </w:rPr>
        <w:t xml:space="preserve">The IE </w:t>
      </w:r>
      <w:r w:rsidRPr="00EE6E73">
        <w:rPr>
          <w:rFonts w:eastAsia="Malgun Gothic"/>
          <w:i/>
        </w:rPr>
        <w:t>RF-Parameters</w:t>
      </w:r>
      <w:r w:rsidRPr="00EE6E73">
        <w:rPr>
          <w:rFonts w:eastAsia="Malgun Gothic"/>
        </w:rPr>
        <w:t xml:space="preserve"> is used to convey RF-related capabilities for NR operation.</w:t>
      </w:r>
    </w:p>
    <w:p w14:paraId="31CE1E9B" w14:textId="77777777" w:rsidR="00F552E9" w:rsidRPr="00EE6E73" w:rsidRDefault="00F552E9" w:rsidP="00F552E9">
      <w:pPr>
        <w:pStyle w:val="TH"/>
        <w:rPr>
          <w:rFonts w:eastAsia="Malgun Gothic"/>
        </w:rPr>
      </w:pPr>
      <w:r w:rsidRPr="00EE6E73">
        <w:rPr>
          <w:rFonts w:eastAsia="Malgun Gothic"/>
          <w:i/>
        </w:rPr>
        <w:t>RF-Parameters</w:t>
      </w:r>
      <w:r w:rsidRPr="00EE6E73">
        <w:rPr>
          <w:rFonts w:eastAsia="Malgun Gothic"/>
        </w:rPr>
        <w:t xml:space="preserve"> information element</w:t>
      </w:r>
    </w:p>
    <w:p w14:paraId="4B78E8C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7886737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TAG-RF-PARAMETERS-START</w:t>
      </w:r>
    </w:p>
    <w:p w14:paraId="59090C13" w14:textId="77777777" w:rsidR="00F552E9" w:rsidRPr="00EE6E73" w:rsidRDefault="00F552E9" w:rsidP="00F552E9">
      <w:pPr>
        <w:pStyle w:val="PL"/>
      </w:pPr>
    </w:p>
    <w:p w14:paraId="4B211F60" w14:textId="77777777" w:rsidR="00F552E9" w:rsidRPr="00EE6E73" w:rsidRDefault="00F552E9" w:rsidP="00F552E9">
      <w:pPr>
        <w:pStyle w:val="PL"/>
      </w:pPr>
      <w:r w:rsidRPr="00EE6E73">
        <w:t xml:space="preserve">RF-Parameters ::=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BD83FC" w14:textId="77777777" w:rsidR="00F552E9" w:rsidRPr="00EE6E73" w:rsidRDefault="00F552E9" w:rsidP="00F552E9">
      <w:pPr>
        <w:pStyle w:val="PL"/>
      </w:pPr>
      <w:r w:rsidRPr="00EE6E73">
        <w:t xml:space="preserve">    supportedBandListNR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(1..maxBands))</w:t>
      </w:r>
      <w:r w:rsidRPr="00EE6E73">
        <w:rPr>
          <w:color w:val="993366"/>
        </w:rPr>
        <w:t xml:space="preserve"> OF</w:t>
      </w:r>
      <w:r w:rsidRPr="00EE6E73">
        <w:t xml:space="preserve"> BandNR,</w:t>
      </w:r>
    </w:p>
    <w:p w14:paraId="117D39C9" w14:textId="77777777" w:rsidR="00F552E9" w:rsidRPr="00EE6E73" w:rsidRDefault="00F552E9" w:rsidP="00F552E9">
      <w:pPr>
        <w:pStyle w:val="PL"/>
      </w:pPr>
      <w:r w:rsidRPr="00EE6E73">
        <w:t xml:space="preserve">    supportedBandCombinationList                        BandCombinationList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1E8254" w14:textId="77777777" w:rsidR="00F552E9" w:rsidRPr="00EE6E73" w:rsidRDefault="00F552E9" w:rsidP="00F552E9">
      <w:pPr>
        <w:pStyle w:val="PL"/>
      </w:pPr>
      <w:r w:rsidRPr="00EE6E73">
        <w:t xml:space="preserve">    appliedFreqBandListFilter                           FreqBandList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7A8DBC" w14:textId="77777777" w:rsidR="00F552E9" w:rsidRPr="00EE6E73" w:rsidRDefault="00F552E9" w:rsidP="00F552E9">
      <w:pPr>
        <w:pStyle w:val="PL"/>
      </w:pPr>
      <w:r w:rsidRPr="00EE6E73">
        <w:t xml:space="preserve">    ...,</w:t>
      </w:r>
    </w:p>
    <w:p w14:paraId="3D9C282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ABC7B17" w14:textId="77777777" w:rsidR="00F552E9" w:rsidRPr="00EE6E73" w:rsidRDefault="00F552E9" w:rsidP="00F552E9">
      <w:pPr>
        <w:pStyle w:val="PL"/>
      </w:pPr>
      <w:r w:rsidRPr="00EE6E73">
        <w:t xml:space="preserve">    supportedBandCombinationList-v1540                  BandCombinationList-v1540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CAF9EC" w14:textId="77777777" w:rsidR="00F552E9" w:rsidRPr="00EE6E73" w:rsidRDefault="00F552E9" w:rsidP="00F552E9">
      <w:pPr>
        <w:pStyle w:val="PL"/>
      </w:pPr>
      <w:r w:rsidRPr="00EE6E73">
        <w:t xml:space="preserve">    srs-SwitchingTimeRequested                          </w:t>
      </w:r>
      <w:r w:rsidRPr="00EE6E73">
        <w:rPr>
          <w:color w:val="993366"/>
        </w:rPr>
        <w:t>ENUMERATED</w:t>
      </w:r>
      <w:r w:rsidRPr="00EE6E73">
        <w:t xml:space="preserve"> {true}                           </w:t>
      </w:r>
      <w:r w:rsidRPr="00EE6E73">
        <w:rPr>
          <w:color w:val="993366"/>
        </w:rPr>
        <w:t>OPTIONAL</w:t>
      </w:r>
    </w:p>
    <w:p w14:paraId="54E2A109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1548A8FE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F87E022" w14:textId="77777777" w:rsidR="00F552E9" w:rsidRPr="00EE6E73" w:rsidRDefault="00F552E9" w:rsidP="00F552E9">
      <w:pPr>
        <w:pStyle w:val="PL"/>
      </w:pPr>
      <w:r w:rsidRPr="00EE6E73">
        <w:t xml:space="preserve">    supportedBandCombinationList-v1550                  BandCombinationList-v1550                   </w:t>
      </w:r>
      <w:r w:rsidRPr="00EE6E73">
        <w:rPr>
          <w:color w:val="993366"/>
        </w:rPr>
        <w:t>OPTIONAL</w:t>
      </w:r>
    </w:p>
    <w:p w14:paraId="3AAE333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7F0C8E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B576D80" w14:textId="77777777" w:rsidR="00F552E9" w:rsidRPr="00EE6E73" w:rsidRDefault="00F552E9" w:rsidP="00F552E9">
      <w:pPr>
        <w:pStyle w:val="PL"/>
      </w:pPr>
      <w:r w:rsidRPr="00EE6E73">
        <w:t xml:space="preserve">    supportedBandCombinationList-v1560                  BandCombinationList-v1560                   </w:t>
      </w:r>
      <w:r w:rsidRPr="00EE6E73">
        <w:rPr>
          <w:color w:val="993366"/>
        </w:rPr>
        <w:t>OPTIONAL</w:t>
      </w:r>
    </w:p>
    <w:p w14:paraId="6410BAD0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0DBAC6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670F7E1" w14:textId="77777777" w:rsidR="00F552E9" w:rsidRPr="00EE6E73" w:rsidRDefault="00F552E9" w:rsidP="00F552E9">
      <w:pPr>
        <w:pStyle w:val="PL"/>
      </w:pPr>
      <w:r w:rsidRPr="00EE6E73">
        <w:t xml:space="preserve">    supportedBandCombinationList-v1610                  BandCombinationList-v1610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E24948" w14:textId="77777777" w:rsidR="00F552E9" w:rsidRPr="00EE6E73" w:rsidRDefault="00F552E9" w:rsidP="00F552E9">
      <w:pPr>
        <w:pStyle w:val="PL"/>
      </w:pPr>
      <w:r w:rsidRPr="00EE6E73">
        <w:t xml:space="preserve">    supportedBandCombinationListSidelinkEUTRA-NR-r16    BandCombinationListSidelinkEUTRA-NR-r16     </w:t>
      </w:r>
      <w:r w:rsidRPr="00EE6E73">
        <w:rPr>
          <w:color w:val="993366"/>
        </w:rPr>
        <w:t>OPTIONAL</w:t>
      </w:r>
      <w:r w:rsidRPr="00EE6E73">
        <w:t>,</w:t>
      </w:r>
    </w:p>
    <w:p w14:paraId="52222121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supportedBandCombinationList-UplinkTxSwitch-r16     BandCombinationList-UplinkTxSwitch-r16      </w:t>
      </w:r>
      <w:r w:rsidRPr="00EE6E73">
        <w:rPr>
          <w:color w:val="993366"/>
        </w:rPr>
        <w:t>OPTIONAL</w:t>
      </w:r>
    </w:p>
    <w:p w14:paraId="025DBDE4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14A919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4BF5B4C" w14:textId="77777777" w:rsidR="00F552E9" w:rsidRPr="00EE6E73" w:rsidRDefault="00F552E9" w:rsidP="00F552E9">
      <w:pPr>
        <w:pStyle w:val="PL"/>
      </w:pPr>
      <w:r w:rsidRPr="00EE6E73">
        <w:t xml:space="preserve">    supportedBandCombinationList-v1630                  BandCombinationList-v1630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1E2124" w14:textId="77777777" w:rsidR="00F552E9" w:rsidRPr="00EE6E73" w:rsidRDefault="00F552E9" w:rsidP="00F552E9">
      <w:pPr>
        <w:pStyle w:val="PL"/>
      </w:pPr>
      <w:r w:rsidRPr="00EE6E73">
        <w:t xml:space="preserve">    supportedBandCombinationListSidelinkEUTRA-NR-v1630  BandCombinationListSidelinkEUTRA-NR-v1630   </w:t>
      </w:r>
      <w:r w:rsidRPr="00EE6E73">
        <w:rPr>
          <w:color w:val="993366"/>
        </w:rPr>
        <w:t>OPTIONAL</w:t>
      </w:r>
      <w:r w:rsidRPr="00EE6E73">
        <w:t>,</w:t>
      </w:r>
    </w:p>
    <w:p w14:paraId="6AEA3432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supportedBandCombinationList-UplinkTxSwitch-v1630   BandCombinationList-UplinkTxSwitch-v1630    </w:t>
      </w:r>
      <w:r w:rsidRPr="00EE6E73">
        <w:rPr>
          <w:color w:val="993366"/>
        </w:rPr>
        <w:t>OPTIONAL</w:t>
      </w:r>
    </w:p>
    <w:p w14:paraId="35E1655D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2FA7CB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E8F9A2C" w14:textId="77777777" w:rsidR="00F552E9" w:rsidRPr="00EE6E73" w:rsidRDefault="00F552E9" w:rsidP="00F552E9">
      <w:pPr>
        <w:pStyle w:val="PL"/>
      </w:pPr>
      <w:r w:rsidRPr="00EE6E73">
        <w:t xml:space="preserve">    supportedBandCombinationList-v1640                  BandCombinationList-v1640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1A896F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supportedBandCombinationList-UplinkTxSwitch-v1640   BandCombinationList-UplinkTxSwitch-v1640    </w:t>
      </w:r>
      <w:r w:rsidRPr="00EE6E73">
        <w:rPr>
          <w:color w:val="993366"/>
        </w:rPr>
        <w:t>OPTIONAL</w:t>
      </w:r>
    </w:p>
    <w:p w14:paraId="2317667B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3C3398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382B668" w14:textId="77777777" w:rsidR="00F552E9" w:rsidRPr="00EE6E73" w:rsidRDefault="00F552E9" w:rsidP="00F552E9">
      <w:pPr>
        <w:pStyle w:val="PL"/>
      </w:pPr>
      <w:r w:rsidRPr="00EE6E73">
        <w:t xml:space="preserve">    supportedBandCombinationList-v1650                  BandCombinationList-v1650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9C5666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supportedBandCombinationList-UplinkTxSwitch-v1650   BandCombinationList-UplinkTxSwitch-v1650    </w:t>
      </w:r>
      <w:r w:rsidRPr="00EE6E73">
        <w:rPr>
          <w:color w:val="993366"/>
        </w:rPr>
        <w:t>OPTIONAL</w:t>
      </w:r>
    </w:p>
    <w:p w14:paraId="30AB5DB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938484C" w14:textId="77777777" w:rsidR="00F552E9" w:rsidRPr="00EE6E73" w:rsidRDefault="00F552E9" w:rsidP="00F552E9">
      <w:pPr>
        <w:pStyle w:val="PL"/>
      </w:pPr>
      <w:r w:rsidRPr="00EE6E73">
        <w:lastRenderedPageBreak/>
        <w:t xml:space="preserve">    [[</w:t>
      </w:r>
    </w:p>
    <w:p w14:paraId="3F3A5244" w14:textId="77777777" w:rsidR="00F552E9" w:rsidRPr="00EE6E73" w:rsidRDefault="00F552E9" w:rsidP="00F552E9">
      <w:pPr>
        <w:pStyle w:val="PL"/>
      </w:pPr>
      <w:r w:rsidRPr="00EE6E73">
        <w:t xml:space="preserve">    extendedBand-n77-r16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</w:t>
      </w:r>
      <w:r w:rsidRPr="00EE6E73">
        <w:rPr>
          <w:color w:val="993366"/>
        </w:rPr>
        <w:t>OPTIONAL</w:t>
      </w:r>
    </w:p>
    <w:p w14:paraId="3B72DF8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0F73728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70BDAF0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supportedBandCombinationList-UplinkTxSwitch-v1670   BandCombinationList-UplinkTxSwitch-v1670    </w:t>
      </w:r>
      <w:r w:rsidRPr="00EE6E73">
        <w:rPr>
          <w:color w:val="993366"/>
        </w:rPr>
        <w:t>OPTIONAL</w:t>
      </w:r>
    </w:p>
    <w:p w14:paraId="4CDB081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09D36C6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EF338F0" w14:textId="77777777" w:rsidR="00F552E9" w:rsidRPr="00EE6E73" w:rsidRDefault="00F552E9" w:rsidP="00F552E9">
      <w:pPr>
        <w:pStyle w:val="PL"/>
      </w:pPr>
      <w:r w:rsidRPr="00EE6E73">
        <w:t xml:space="preserve">    supportedBandCombinationList-v1680                  BandCombinationList-v1680                   </w:t>
      </w:r>
      <w:r w:rsidRPr="00EE6E73">
        <w:rPr>
          <w:color w:val="993366"/>
        </w:rPr>
        <w:t>OPTIONAL</w:t>
      </w:r>
    </w:p>
    <w:p w14:paraId="23DC1087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C72CD8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B42AC1F" w14:textId="77777777" w:rsidR="00F552E9" w:rsidRPr="00EE6E73" w:rsidRDefault="00F552E9" w:rsidP="00F552E9">
      <w:pPr>
        <w:pStyle w:val="PL"/>
      </w:pPr>
      <w:r w:rsidRPr="00EE6E73">
        <w:t xml:space="preserve">    supportedBandCombinationList-v1690                  BandCombinationList-v1690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D20E6E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supportedBandCombinationList-UplinkTxSwitch-v1690   BandCombinationList-UplinkTxSwitch-v1690    </w:t>
      </w:r>
      <w:r w:rsidRPr="00EE6E73">
        <w:rPr>
          <w:color w:val="993366"/>
        </w:rPr>
        <w:t>OPTIONAL</w:t>
      </w:r>
    </w:p>
    <w:p w14:paraId="508084D3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D747E0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913912F" w14:textId="77777777" w:rsidR="00F552E9" w:rsidRPr="00EE6E73" w:rsidRDefault="00F552E9" w:rsidP="00F552E9">
      <w:pPr>
        <w:pStyle w:val="PL"/>
      </w:pPr>
      <w:r w:rsidRPr="00EE6E73">
        <w:t xml:space="preserve">    supportedBandCombinationList-v1700                  BandCombinationList-v1700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EB58C37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supportedBandCombinationList-UplinkTxSwitch-v1700   BandCombinationList-UplinkTxSwitch-v1700    </w:t>
      </w:r>
      <w:r w:rsidRPr="00EE6E73">
        <w:rPr>
          <w:color w:val="993366"/>
        </w:rPr>
        <w:t>OPTIONAL</w:t>
      </w:r>
      <w:r w:rsidRPr="00EE6E73">
        <w:t>,</w:t>
      </w:r>
    </w:p>
    <w:p w14:paraId="45D1198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supportedBandCombinationListSL-RelayDiscovery-r17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                               </w:t>
      </w:r>
      <w:r w:rsidRPr="00EE6E73">
        <w:rPr>
          <w:color w:val="993366"/>
        </w:rPr>
        <w:t>OPTIONAL</w:t>
      </w:r>
      <w:r w:rsidRPr="00EE6E73">
        <w:t xml:space="preserve">,  </w:t>
      </w:r>
      <w:r w:rsidRPr="00EE6E73">
        <w:rPr>
          <w:color w:val="808080"/>
        </w:rPr>
        <w:t>-- Contains PC5 BandCombinationListSidelinkNR-r16</w:t>
      </w:r>
    </w:p>
    <w:p w14:paraId="01CC701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supportedBandCombinationListSL-NonRelayDiscovery-r17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                              </w:t>
      </w:r>
      <w:r w:rsidRPr="00EE6E73">
        <w:rPr>
          <w:color w:val="993366"/>
        </w:rPr>
        <w:t>OPTIONAL</w:t>
      </w:r>
      <w:r w:rsidRPr="00EE6E73">
        <w:t xml:space="preserve">,  </w:t>
      </w:r>
      <w:r w:rsidRPr="00EE6E73">
        <w:rPr>
          <w:color w:val="808080"/>
        </w:rPr>
        <w:t>-- Contains PC5 BandCombinationListSidelinkNR-r16</w:t>
      </w:r>
    </w:p>
    <w:p w14:paraId="1AF3D581" w14:textId="77777777" w:rsidR="00F552E9" w:rsidRPr="00EE6E73" w:rsidRDefault="00F552E9" w:rsidP="00F552E9">
      <w:pPr>
        <w:pStyle w:val="PL"/>
      </w:pPr>
      <w:r w:rsidRPr="00EE6E73">
        <w:t xml:space="preserve">    supportedBandCombinationListSidelinkEUTRA-NR-v1710  BandCombinationListSidelinkEUTRA-NR-v1710   </w:t>
      </w:r>
      <w:r w:rsidRPr="00EE6E73">
        <w:rPr>
          <w:color w:val="993366"/>
        </w:rPr>
        <w:t>OPTIONAL</w:t>
      </w:r>
      <w:r w:rsidRPr="00EE6E73">
        <w:t>,</w:t>
      </w:r>
    </w:p>
    <w:p w14:paraId="1752787B" w14:textId="77777777" w:rsidR="00F552E9" w:rsidRPr="00EE6E73" w:rsidRDefault="00F552E9" w:rsidP="00F552E9">
      <w:pPr>
        <w:pStyle w:val="PL"/>
      </w:pPr>
      <w:r w:rsidRPr="00EE6E73">
        <w:t xml:space="preserve">    sidelinkRequested-r17                               </w:t>
      </w:r>
      <w:r w:rsidRPr="00EE6E73">
        <w:rPr>
          <w:color w:val="993366"/>
        </w:rPr>
        <w:t>ENUMERATED</w:t>
      </w:r>
      <w:r w:rsidRPr="00EE6E73">
        <w:t xml:space="preserve"> {true}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E4BD28" w14:textId="77777777" w:rsidR="00F552E9" w:rsidRPr="00EE6E73" w:rsidRDefault="00F552E9" w:rsidP="00F552E9">
      <w:pPr>
        <w:pStyle w:val="PL"/>
      </w:pPr>
      <w:r w:rsidRPr="00EE6E73">
        <w:t xml:space="preserve">    extendedBand-n77-2-r17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</w:t>
      </w:r>
      <w:r w:rsidRPr="00EE6E73">
        <w:rPr>
          <w:color w:val="993366"/>
        </w:rPr>
        <w:t>OPTIONAL</w:t>
      </w:r>
    </w:p>
    <w:p w14:paraId="4F398365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C7287B0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0CC6E84" w14:textId="77777777" w:rsidR="00F552E9" w:rsidRPr="00EE6E73" w:rsidRDefault="00F552E9" w:rsidP="00F552E9">
      <w:pPr>
        <w:pStyle w:val="PL"/>
      </w:pPr>
      <w:r w:rsidRPr="00EE6E73">
        <w:t xml:space="preserve">    supportedBandCombinationList-v1720                  BandCombinationList-v1720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B86FEE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supportedBandCombinationList-UplinkTxSwitch-v1720   BandCombinationList-UplinkTxSwitch-v1720    </w:t>
      </w:r>
      <w:r w:rsidRPr="00EE6E73">
        <w:rPr>
          <w:color w:val="993366"/>
        </w:rPr>
        <w:t>OPTIONAL</w:t>
      </w:r>
    </w:p>
    <w:p w14:paraId="67AADD3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0F597E5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8D0EAE9" w14:textId="77777777" w:rsidR="00F552E9" w:rsidRPr="00EE6E73" w:rsidRDefault="00F552E9" w:rsidP="00F552E9">
      <w:pPr>
        <w:pStyle w:val="PL"/>
      </w:pPr>
      <w:r w:rsidRPr="00EE6E73">
        <w:t xml:space="preserve">    supportedBandCombinationList-v1730                  BandCombinationList-v1730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D0A165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supportedBandCombinationList-UplinkTxSwitch-v1730   BandCombinationList-UplinkTxSwitch-v1730    </w:t>
      </w:r>
      <w:r w:rsidRPr="00EE6E73">
        <w:rPr>
          <w:color w:val="993366"/>
        </w:rPr>
        <w:t>OPTIONAL</w:t>
      </w:r>
      <w:r w:rsidRPr="00EE6E73">
        <w:t>,</w:t>
      </w:r>
    </w:p>
    <w:p w14:paraId="4BCC74BC" w14:textId="77777777" w:rsidR="00F552E9" w:rsidRPr="00EE6E73" w:rsidRDefault="00F552E9" w:rsidP="00F552E9">
      <w:pPr>
        <w:pStyle w:val="PL"/>
      </w:pPr>
      <w:r w:rsidRPr="00EE6E73">
        <w:t xml:space="preserve">    supportedBandCombinationListSL-RelayDiscovery-v1730 BandCombinationListSL-Discovery-r17         </w:t>
      </w:r>
      <w:r w:rsidRPr="00EE6E73">
        <w:rPr>
          <w:color w:val="993366"/>
        </w:rPr>
        <w:t>OPTIONAL</w:t>
      </w:r>
      <w:r w:rsidRPr="00EE6E73">
        <w:t>,</w:t>
      </w:r>
    </w:p>
    <w:p w14:paraId="7DA7305A" w14:textId="77777777" w:rsidR="00F552E9" w:rsidRPr="00EE6E73" w:rsidRDefault="00F552E9" w:rsidP="00F552E9">
      <w:pPr>
        <w:pStyle w:val="PL"/>
      </w:pPr>
      <w:r w:rsidRPr="00EE6E73">
        <w:t xml:space="preserve">    supportedBandCombinationListSL-NonRelayDiscovery-v1730 BandCombinationListSL-Discovery-r17      </w:t>
      </w:r>
      <w:r w:rsidRPr="00EE6E73">
        <w:rPr>
          <w:color w:val="993366"/>
        </w:rPr>
        <w:t>OPTIONAL</w:t>
      </w:r>
    </w:p>
    <w:p w14:paraId="11F6E7A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821CE5B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3F646FC" w14:textId="77777777" w:rsidR="00F552E9" w:rsidRPr="00EE6E73" w:rsidRDefault="00F552E9" w:rsidP="00F552E9">
      <w:pPr>
        <w:pStyle w:val="PL"/>
      </w:pPr>
      <w:r w:rsidRPr="00EE6E73">
        <w:t xml:space="preserve">    supportedBandCombinationList-v1740                  BandCombinationList-v1740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0E07CA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supportedBandCombinationList-UplinkTxSwitch-v1740   BandCombinationList-UplinkTxSwitch-v1740    </w:t>
      </w:r>
      <w:r w:rsidRPr="00EE6E73">
        <w:rPr>
          <w:color w:val="993366"/>
        </w:rPr>
        <w:t>OPTIONAL</w:t>
      </w:r>
    </w:p>
    <w:p w14:paraId="774DACD7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9ECB9D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9A2C2E1" w14:textId="77777777" w:rsidR="00F552E9" w:rsidRPr="00EE6E73" w:rsidRDefault="00F552E9" w:rsidP="00F552E9">
      <w:pPr>
        <w:pStyle w:val="PL"/>
      </w:pPr>
      <w:r w:rsidRPr="00EE6E73">
        <w:t xml:space="preserve">    supportedBandCombinationList-v1760                  BandCombinationList-v1760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1AEDC2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supportedBandCombinationList-UplinkTxSwitch-v1760   BandCombinationList-UplinkTxSwitch-v1760    </w:t>
      </w:r>
      <w:r w:rsidRPr="00EE6E73">
        <w:rPr>
          <w:color w:val="993366"/>
        </w:rPr>
        <w:t>OPTIONAL</w:t>
      </w:r>
    </w:p>
    <w:p w14:paraId="581FF1E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C904797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61764CB" w14:textId="77777777" w:rsidR="00F552E9" w:rsidRPr="00EE6E73" w:rsidRDefault="00F552E9" w:rsidP="00F552E9">
      <w:pPr>
        <w:pStyle w:val="PL"/>
      </w:pPr>
      <w:r w:rsidRPr="00EE6E73">
        <w:t xml:space="preserve">    dummy1                                              BandCombinationList-v1770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8279AA" w14:textId="77777777" w:rsidR="00F552E9" w:rsidRPr="00EE6E73" w:rsidRDefault="00F552E9" w:rsidP="00F552E9">
      <w:pPr>
        <w:pStyle w:val="PL"/>
      </w:pPr>
      <w:r w:rsidRPr="00EE6E73">
        <w:t xml:space="preserve">    dummy2                                              BandCombinationList-UplinkTxSwitch-v1770    </w:t>
      </w:r>
      <w:r w:rsidRPr="00EE6E73">
        <w:rPr>
          <w:color w:val="993366"/>
        </w:rPr>
        <w:t>OPTIONAL</w:t>
      </w:r>
    </w:p>
    <w:p w14:paraId="2A82584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580AC3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45BF528" w14:textId="77777777" w:rsidR="00F552E9" w:rsidRPr="00EE6E73" w:rsidRDefault="00F552E9" w:rsidP="00F552E9">
      <w:pPr>
        <w:pStyle w:val="PL"/>
      </w:pPr>
      <w:r w:rsidRPr="00EE6E73">
        <w:t xml:space="preserve">    supportedBandCombinationList-v1780                  BandCombinationList-v1780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D8A8F8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supportedBandCombinationList-UplinkTxSwitch-v1780   BandCombinationList-UplinkTxSwitch-v1780    </w:t>
      </w:r>
      <w:r w:rsidRPr="00EE6E73">
        <w:rPr>
          <w:color w:val="993366"/>
        </w:rPr>
        <w:t>OPTIONAL</w:t>
      </w:r>
    </w:p>
    <w:p w14:paraId="60D6F6BA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1C4261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4CF64F78" w14:textId="77777777" w:rsidR="00F552E9" w:rsidRPr="00EE6E73" w:rsidRDefault="00F552E9" w:rsidP="00F552E9">
      <w:pPr>
        <w:pStyle w:val="PL"/>
      </w:pPr>
      <w:r w:rsidRPr="00EE6E73">
        <w:t xml:space="preserve">    supportedBandCombinationList-v1800                  BandCombinationList-v1800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5385E3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supportedBandCombinationList-UplinkTxSwitch-v1800   BandCombinationList-UplinkTxSwitch-v1800    </w:t>
      </w:r>
      <w:r w:rsidRPr="00EE6E73">
        <w:rPr>
          <w:color w:val="993366"/>
        </w:rPr>
        <w:t>OPTIONAL</w:t>
      </w:r>
      <w:r w:rsidRPr="00EE6E73">
        <w:t>,</w:t>
      </w:r>
    </w:p>
    <w:p w14:paraId="3F442065" w14:textId="77777777" w:rsidR="00F552E9" w:rsidRPr="00EE6E73" w:rsidRDefault="00F552E9" w:rsidP="00F552E9">
      <w:pPr>
        <w:pStyle w:val="PL"/>
      </w:pPr>
      <w:r w:rsidRPr="00EE6E73">
        <w:lastRenderedPageBreak/>
        <w:t xml:space="preserve">    supportedBandCombinationListSL-U2U-Relay-r18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9B8EB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   supportedBandCombinationListSL-U2U-RelayDiscovery-r18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 xml:space="preserve">,  </w:t>
      </w:r>
      <w:r w:rsidRPr="00EE6E73">
        <w:rPr>
          <w:color w:val="808080"/>
        </w:rPr>
        <w:t>-- Contains PC5</w:t>
      </w:r>
    </w:p>
    <w:p w14:paraId="71BFF6D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                                                                                   </w:t>
      </w:r>
      <w:r w:rsidRPr="00EE6E73">
        <w:rPr>
          <w:rFonts w:eastAsia="Malgun Gothic"/>
        </w:rPr>
        <w:t xml:space="preserve">           </w:t>
      </w:r>
      <w:r w:rsidRPr="00EE6E73">
        <w:rPr>
          <w:rFonts w:eastAsia="Malgun Gothic"/>
          <w:color w:val="808080"/>
        </w:rPr>
        <w:t xml:space="preserve">-- </w:t>
      </w:r>
      <w:r w:rsidRPr="00EE6E73">
        <w:rPr>
          <w:color w:val="808080"/>
        </w:rPr>
        <w:t>BandCombinationListSidelinkNR-r16</w:t>
      </w:r>
    </w:p>
    <w:p w14:paraId="6C6EBFC5" w14:textId="77777777" w:rsidR="00F552E9" w:rsidRPr="00EE6E73" w:rsidRDefault="00F552E9" w:rsidP="00F552E9">
      <w:pPr>
        <w:pStyle w:val="PL"/>
      </w:pPr>
      <w:r w:rsidRPr="00EE6E73">
        <w:t xml:space="preserve">        supportedBandCombinationListSL-U2U-DiscoveryExt BandCombinationListSL-Discovery-r17         </w:t>
      </w:r>
      <w:r w:rsidRPr="00EE6E73">
        <w:rPr>
          <w:color w:val="993366"/>
        </w:rPr>
        <w:t>OPTIONAL</w:t>
      </w:r>
    </w:p>
    <w:p w14:paraId="6FBFE505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2FC1E5C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C98F1F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2874F12" w14:textId="77777777" w:rsidR="00F552E9" w:rsidRPr="00EE6E73" w:rsidRDefault="00F552E9" w:rsidP="00F552E9">
      <w:pPr>
        <w:pStyle w:val="PL"/>
      </w:pPr>
      <w:r w:rsidRPr="00EE6E73">
        <w:t xml:space="preserve">    supportedBandCombinationList-v1830                  BandCombinationList-v1830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F1442D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supportedBandCombinationList-UplinkTxSwitch-v1830   BandCombinationList-UplinkTxSwitch-v1830    </w:t>
      </w:r>
      <w:r w:rsidRPr="00EE6E73">
        <w:rPr>
          <w:color w:val="993366"/>
        </w:rPr>
        <w:t>OPTIONAL</w:t>
      </w:r>
    </w:p>
    <w:p w14:paraId="61D135A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203660A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476E4D79" w14:textId="77777777" w:rsidR="00F552E9" w:rsidRPr="00EE6E73" w:rsidRDefault="00F552E9" w:rsidP="00F552E9">
      <w:pPr>
        <w:pStyle w:val="PL"/>
      </w:pPr>
      <w:r w:rsidRPr="00EE6E73">
        <w:t xml:space="preserve">    supportedBandCombinationList-v1840                  BandCombinationList-v1840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9EEB81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supportedBandCombinationList-UplinkTxSwitch-v1840   BandCombinationList-UplinkTxSwitch-v1840    </w:t>
      </w:r>
      <w:r w:rsidRPr="00EE6E73">
        <w:rPr>
          <w:color w:val="993366"/>
        </w:rPr>
        <w:t>OPTIONAL</w:t>
      </w:r>
    </w:p>
    <w:p w14:paraId="04BD97D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87612C0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4BA4A2E" w14:textId="77777777" w:rsidR="00F552E9" w:rsidRPr="00EE6E73" w:rsidRDefault="00F552E9" w:rsidP="00F552E9">
      <w:pPr>
        <w:pStyle w:val="PL"/>
      </w:pPr>
      <w:r w:rsidRPr="00EE6E73">
        <w:t xml:space="preserve">    supportedBandCombinationList-v1860                  BandCombinationList-v1860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BCBF6B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supportedBandCombinationList-UplinkTxSwitch-v1860   BandCombinationList-UplinkTxSwitch-v1860    </w:t>
      </w:r>
      <w:r w:rsidRPr="00EE6E73">
        <w:rPr>
          <w:color w:val="993366"/>
        </w:rPr>
        <w:t>OPTIONAL</w:t>
      </w:r>
    </w:p>
    <w:p w14:paraId="39085D9D" w14:textId="77777777" w:rsidR="00F552E9" w:rsidRPr="00EE6E73" w:rsidRDefault="00F552E9" w:rsidP="00F552E9">
      <w:pPr>
        <w:pStyle w:val="PL"/>
      </w:pPr>
      <w:r w:rsidRPr="00EE6E73">
        <w:t xml:space="preserve">    ]]</w:t>
      </w:r>
    </w:p>
    <w:p w14:paraId="10FC1F8A" w14:textId="77777777" w:rsidR="00F552E9" w:rsidRPr="00EE6E73" w:rsidRDefault="00F552E9" w:rsidP="00F552E9">
      <w:pPr>
        <w:pStyle w:val="PL"/>
      </w:pPr>
      <w:r w:rsidRPr="00EE6E73">
        <w:t>}</w:t>
      </w:r>
    </w:p>
    <w:p w14:paraId="335299E5" w14:textId="77777777" w:rsidR="00F552E9" w:rsidRPr="00EE6E73" w:rsidRDefault="00F552E9" w:rsidP="00F552E9">
      <w:pPr>
        <w:pStyle w:val="PL"/>
      </w:pPr>
    </w:p>
    <w:p w14:paraId="02E6B8D7" w14:textId="77777777" w:rsidR="00F552E9" w:rsidRPr="00EE6E73" w:rsidRDefault="00F552E9" w:rsidP="00F552E9">
      <w:pPr>
        <w:pStyle w:val="PL"/>
      </w:pPr>
      <w:r w:rsidRPr="00EE6E73">
        <w:t xml:space="preserve">RF-Parameters-v15g0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4DD0FE" w14:textId="77777777" w:rsidR="00F552E9" w:rsidRPr="00EE6E73" w:rsidRDefault="00F552E9" w:rsidP="00F552E9">
      <w:pPr>
        <w:pStyle w:val="PL"/>
      </w:pPr>
      <w:r w:rsidRPr="00EE6E73">
        <w:t xml:space="preserve">    supportedBandCombinationList-v15g0        BandCombinationList-v15g0                   </w:t>
      </w:r>
      <w:r w:rsidRPr="00EE6E73">
        <w:rPr>
          <w:color w:val="993366"/>
        </w:rPr>
        <w:t>OPTIONAL</w:t>
      </w:r>
    </w:p>
    <w:p w14:paraId="0C5785A8" w14:textId="77777777" w:rsidR="00F552E9" w:rsidRPr="00EE6E73" w:rsidRDefault="00F552E9" w:rsidP="00F552E9">
      <w:pPr>
        <w:pStyle w:val="PL"/>
      </w:pPr>
      <w:r w:rsidRPr="00EE6E73">
        <w:t>}</w:t>
      </w:r>
    </w:p>
    <w:p w14:paraId="14AF3F4C" w14:textId="77777777" w:rsidR="00F552E9" w:rsidRPr="00EE6E73" w:rsidRDefault="00F552E9" w:rsidP="00F552E9">
      <w:pPr>
        <w:pStyle w:val="PL"/>
      </w:pPr>
    </w:p>
    <w:p w14:paraId="221C021B" w14:textId="77777777" w:rsidR="00F552E9" w:rsidRPr="00EE6E73" w:rsidRDefault="00F552E9" w:rsidP="00F552E9">
      <w:pPr>
        <w:pStyle w:val="PL"/>
      </w:pPr>
      <w:r w:rsidRPr="00EE6E73">
        <w:t xml:space="preserve">RF-Parameters-v16a0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8981D4" w14:textId="77777777" w:rsidR="00F552E9" w:rsidRPr="00EE6E73" w:rsidRDefault="00F552E9" w:rsidP="00F552E9">
      <w:pPr>
        <w:pStyle w:val="PL"/>
      </w:pPr>
      <w:r w:rsidRPr="00EE6E73">
        <w:t xml:space="preserve">    supportedBandCombinationList-v16a0                 BandCombinationList-v16a0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466872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supportedBandCombinationList-UplinkTxSwitch-v16a0  BandCombinationList-UplinkTxSwitch-v16a0     </w:t>
      </w:r>
      <w:r w:rsidRPr="00EE6E73">
        <w:rPr>
          <w:color w:val="993366"/>
        </w:rPr>
        <w:t>OPTIONAL</w:t>
      </w:r>
    </w:p>
    <w:p w14:paraId="6521D3B9" w14:textId="77777777" w:rsidR="00F552E9" w:rsidRPr="00EE6E73" w:rsidRDefault="00F552E9" w:rsidP="00F552E9">
      <w:pPr>
        <w:pStyle w:val="PL"/>
      </w:pPr>
      <w:r w:rsidRPr="00EE6E73">
        <w:t>}</w:t>
      </w:r>
    </w:p>
    <w:p w14:paraId="5DC45924" w14:textId="77777777" w:rsidR="00F552E9" w:rsidRPr="00EE6E73" w:rsidRDefault="00F552E9" w:rsidP="00F552E9">
      <w:pPr>
        <w:pStyle w:val="PL"/>
      </w:pPr>
    </w:p>
    <w:p w14:paraId="509C9A5C" w14:textId="77777777" w:rsidR="00F552E9" w:rsidRPr="00EE6E73" w:rsidRDefault="00F552E9" w:rsidP="00F552E9">
      <w:pPr>
        <w:pStyle w:val="PL"/>
      </w:pPr>
      <w:r w:rsidRPr="00EE6E73">
        <w:t xml:space="preserve">RF-Parameters-v16c0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2DAA4EC" w14:textId="77777777" w:rsidR="00F552E9" w:rsidRPr="00EE6E73" w:rsidRDefault="00F552E9" w:rsidP="00F552E9">
      <w:pPr>
        <w:pStyle w:val="PL"/>
      </w:pPr>
      <w:r w:rsidRPr="00EE6E73">
        <w:t xml:space="preserve">    supportedBandListNR-v16c0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(1..maxBands))</w:t>
      </w:r>
      <w:r w:rsidRPr="00EE6E73">
        <w:rPr>
          <w:color w:val="993366"/>
        </w:rPr>
        <w:t xml:space="preserve"> OF</w:t>
      </w:r>
      <w:r w:rsidRPr="00EE6E73">
        <w:t xml:space="preserve"> BandNR-v16c0</w:t>
      </w:r>
    </w:p>
    <w:p w14:paraId="38F5C1FC" w14:textId="77777777" w:rsidR="00F552E9" w:rsidRPr="00EE6E73" w:rsidRDefault="00F552E9" w:rsidP="00F552E9">
      <w:pPr>
        <w:pStyle w:val="PL"/>
      </w:pPr>
      <w:r w:rsidRPr="00EE6E73">
        <w:t>}</w:t>
      </w:r>
    </w:p>
    <w:p w14:paraId="471FA8A1" w14:textId="77777777" w:rsidR="00F552E9" w:rsidRPr="00EE6E73" w:rsidRDefault="00F552E9" w:rsidP="00F552E9">
      <w:pPr>
        <w:pStyle w:val="PL"/>
      </w:pPr>
    </w:p>
    <w:p w14:paraId="2494F84A" w14:textId="77777777" w:rsidR="00F552E9" w:rsidRPr="00EE6E73" w:rsidRDefault="00F552E9" w:rsidP="00F552E9">
      <w:pPr>
        <w:pStyle w:val="PL"/>
      </w:pPr>
      <w:r w:rsidRPr="00EE6E73">
        <w:t xml:space="preserve">RF-Parameters-v16j0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205F385" w14:textId="77777777" w:rsidR="00F552E9" w:rsidRPr="00EE6E73" w:rsidRDefault="00F552E9" w:rsidP="00F552E9">
      <w:pPr>
        <w:pStyle w:val="PL"/>
      </w:pPr>
      <w:r w:rsidRPr="00EE6E73">
        <w:t xml:space="preserve">    supportedBandCombinationList-v16j0                 BandCombinationList-v16j0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5BF77B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supportedBandCombinationList-UplinkTxSwitch-v16j0  BandCombinationList-UplinkTxSwitch-v16j0     </w:t>
      </w:r>
      <w:r w:rsidRPr="00EE6E73">
        <w:rPr>
          <w:color w:val="993366"/>
        </w:rPr>
        <w:t>OPTIONAL</w:t>
      </w:r>
    </w:p>
    <w:p w14:paraId="1831EC13" w14:textId="77777777" w:rsidR="00F552E9" w:rsidRPr="00EE6E73" w:rsidRDefault="00F552E9" w:rsidP="00F552E9">
      <w:pPr>
        <w:pStyle w:val="PL"/>
      </w:pPr>
      <w:r w:rsidRPr="00EE6E73">
        <w:t>}</w:t>
      </w:r>
    </w:p>
    <w:p w14:paraId="4E3A5CD5" w14:textId="77777777" w:rsidR="00F552E9" w:rsidRPr="00EE6E73" w:rsidRDefault="00F552E9" w:rsidP="00F552E9">
      <w:pPr>
        <w:pStyle w:val="PL"/>
      </w:pPr>
    </w:p>
    <w:p w14:paraId="30083F9B" w14:textId="77777777" w:rsidR="00F552E9" w:rsidRPr="00EE6E73" w:rsidRDefault="00F552E9" w:rsidP="00F552E9">
      <w:pPr>
        <w:pStyle w:val="PL"/>
      </w:pPr>
      <w:r w:rsidRPr="00EE6E73">
        <w:t xml:space="preserve">RF-Parameters-v17b0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77CEA2F" w14:textId="77777777" w:rsidR="00F552E9" w:rsidRPr="00EE6E73" w:rsidRDefault="00F552E9" w:rsidP="00F552E9">
      <w:pPr>
        <w:pStyle w:val="PL"/>
      </w:pPr>
      <w:r w:rsidRPr="00EE6E73">
        <w:t xml:space="preserve">    supportedBandListNR-v17b0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(1..maxBands))</w:t>
      </w:r>
      <w:r w:rsidRPr="00EE6E73">
        <w:rPr>
          <w:color w:val="993366"/>
        </w:rPr>
        <w:t xml:space="preserve"> OF</w:t>
      </w:r>
      <w:r w:rsidRPr="00EE6E73">
        <w:t xml:space="preserve"> BandNR-v17b0 </w:t>
      </w:r>
      <w:r w:rsidRPr="00EE6E73">
        <w:rPr>
          <w:color w:val="993366"/>
        </w:rPr>
        <w:t>OPTIONAL</w:t>
      </w:r>
      <w:r w:rsidRPr="00EE6E73">
        <w:t>,</w:t>
      </w:r>
    </w:p>
    <w:p w14:paraId="1E30F4DA" w14:textId="77777777" w:rsidR="00F552E9" w:rsidRPr="00EE6E73" w:rsidRDefault="00F552E9" w:rsidP="00F552E9">
      <w:pPr>
        <w:pStyle w:val="PL"/>
      </w:pPr>
      <w:r w:rsidRPr="00EE6E73">
        <w:t xml:space="preserve">    supportedBandCombinationList-v17b0                 BandCombinationList-v17b0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2E18A0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supportedBandCombinationList-UplinkTxSwitch-v17b0  BandCombinationList-UplinkTxSwitch-v17b0     </w:t>
      </w:r>
      <w:r w:rsidRPr="00EE6E73">
        <w:rPr>
          <w:color w:val="993366"/>
        </w:rPr>
        <w:t>OPTIONAL</w:t>
      </w:r>
    </w:p>
    <w:p w14:paraId="1E738C44" w14:textId="77777777" w:rsidR="00F552E9" w:rsidRPr="00EE6E73" w:rsidRDefault="00F552E9" w:rsidP="00F552E9">
      <w:pPr>
        <w:pStyle w:val="PL"/>
      </w:pPr>
      <w:r w:rsidRPr="00EE6E73">
        <w:t>}</w:t>
      </w:r>
    </w:p>
    <w:p w14:paraId="51D8D3E2" w14:textId="77777777" w:rsidR="00F552E9" w:rsidRPr="00EE6E73" w:rsidRDefault="00F552E9" w:rsidP="00F552E9">
      <w:pPr>
        <w:pStyle w:val="PL"/>
      </w:pPr>
    </w:p>
    <w:p w14:paraId="06457460" w14:textId="77777777" w:rsidR="00F552E9" w:rsidRPr="00EE6E73" w:rsidRDefault="00F552E9" w:rsidP="00F552E9">
      <w:pPr>
        <w:pStyle w:val="PL"/>
      </w:pPr>
      <w:r w:rsidRPr="00EE6E73">
        <w:t xml:space="preserve">BandNR ::=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18E303D" w14:textId="77777777" w:rsidR="00F552E9" w:rsidRPr="00EE6E73" w:rsidRDefault="00F552E9" w:rsidP="00F552E9">
      <w:pPr>
        <w:pStyle w:val="PL"/>
      </w:pPr>
      <w:r w:rsidRPr="00EE6E73">
        <w:t xml:space="preserve">    bandNR                              FreqBandIndicatorNR,</w:t>
      </w:r>
    </w:p>
    <w:p w14:paraId="36DD51D4" w14:textId="77777777" w:rsidR="00F552E9" w:rsidRPr="00EE6E73" w:rsidRDefault="00F552E9" w:rsidP="00F552E9">
      <w:pPr>
        <w:pStyle w:val="PL"/>
      </w:pPr>
      <w:r w:rsidRPr="00EE6E73">
        <w:t xml:space="preserve">    modifiedMPR-Behaviour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98F84C" w14:textId="77777777" w:rsidR="00F552E9" w:rsidRPr="00EE6E73" w:rsidRDefault="00F552E9" w:rsidP="00F552E9">
      <w:pPr>
        <w:pStyle w:val="PL"/>
      </w:pPr>
      <w:r w:rsidRPr="00EE6E73">
        <w:t xml:space="preserve">    mimo-ParametersPerBand              MIMO-ParametersPerBand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E7A63FB" w14:textId="77777777" w:rsidR="00F552E9" w:rsidRPr="00EE6E73" w:rsidRDefault="00F552E9" w:rsidP="00F552E9">
      <w:pPr>
        <w:pStyle w:val="PL"/>
      </w:pPr>
      <w:r w:rsidRPr="00EE6E73">
        <w:t xml:space="preserve">    extendedCP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5A955C" w14:textId="77777777" w:rsidR="00F552E9" w:rsidRPr="00EE6E73" w:rsidRDefault="00F552E9" w:rsidP="00F552E9">
      <w:pPr>
        <w:pStyle w:val="PL"/>
      </w:pPr>
      <w:r w:rsidRPr="00EE6E73">
        <w:t xml:space="preserve">    multipleTCI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20C9F6" w14:textId="77777777" w:rsidR="00F552E9" w:rsidRPr="00EE6E73" w:rsidRDefault="00F552E9" w:rsidP="00F552E9">
      <w:pPr>
        <w:pStyle w:val="PL"/>
      </w:pPr>
      <w:r w:rsidRPr="00EE6E73">
        <w:t xml:space="preserve">    bwp-WithoutRestriction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F0862F" w14:textId="77777777" w:rsidR="00F552E9" w:rsidRPr="00EE6E73" w:rsidRDefault="00F552E9" w:rsidP="00F552E9">
      <w:pPr>
        <w:pStyle w:val="PL"/>
      </w:pPr>
      <w:r w:rsidRPr="00EE6E73">
        <w:t xml:space="preserve">    bwp-SameNumerology                  </w:t>
      </w:r>
      <w:r w:rsidRPr="00EE6E73">
        <w:rPr>
          <w:color w:val="993366"/>
        </w:rPr>
        <w:t>ENUMERATED</w:t>
      </w:r>
      <w:r w:rsidRPr="00EE6E73">
        <w:t xml:space="preserve"> {upto2, upto4}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588C2B" w14:textId="77777777" w:rsidR="00F552E9" w:rsidRPr="00EE6E73" w:rsidRDefault="00F552E9" w:rsidP="00F552E9">
      <w:pPr>
        <w:pStyle w:val="PL"/>
      </w:pPr>
      <w:r w:rsidRPr="00EE6E73">
        <w:t xml:space="preserve">    bwp-DiffNumerology                  </w:t>
      </w:r>
      <w:r w:rsidRPr="00EE6E73">
        <w:rPr>
          <w:color w:val="993366"/>
        </w:rPr>
        <w:t>ENUMERATED</w:t>
      </w:r>
      <w:r w:rsidRPr="00EE6E73">
        <w:t xml:space="preserve"> {upto4}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063851" w14:textId="77777777" w:rsidR="00F552E9" w:rsidRPr="00EE6E73" w:rsidRDefault="00F552E9" w:rsidP="00F552E9">
      <w:pPr>
        <w:pStyle w:val="PL"/>
      </w:pPr>
      <w:r w:rsidRPr="00EE6E73">
        <w:lastRenderedPageBreak/>
        <w:t xml:space="preserve">    crossCarrierScheduling-SameSCS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AB6E71" w14:textId="77777777" w:rsidR="00F552E9" w:rsidRPr="00EE6E73" w:rsidRDefault="00F552E9" w:rsidP="00F552E9">
      <w:pPr>
        <w:pStyle w:val="PL"/>
      </w:pPr>
      <w:r w:rsidRPr="00EE6E73">
        <w:t xml:space="preserve">    pdsch-256QAM-FR2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B8B800" w14:textId="77777777" w:rsidR="00F552E9" w:rsidRPr="00EE6E73" w:rsidRDefault="00F552E9" w:rsidP="00F552E9">
      <w:pPr>
        <w:pStyle w:val="PL"/>
      </w:pPr>
      <w:r w:rsidRPr="00EE6E73">
        <w:t xml:space="preserve">    pusch-256QAM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778E66" w14:textId="77777777" w:rsidR="00F552E9" w:rsidRPr="00EE6E73" w:rsidRDefault="00F552E9" w:rsidP="00F552E9">
      <w:pPr>
        <w:pStyle w:val="PL"/>
      </w:pPr>
      <w:r w:rsidRPr="00EE6E73">
        <w:t xml:space="preserve">    ue-PowerClass                       </w:t>
      </w:r>
      <w:r w:rsidRPr="00EE6E73">
        <w:rPr>
          <w:color w:val="993366"/>
        </w:rPr>
        <w:t>ENUMERATED</w:t>
      </w:r>
      <w:r w:rsidRPr="00EE6E73">
        <w:t xml:space="preserve"> {pc1, pc2, pc3, pc4}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9EB3F4" w14:textId="77777777" w:rsidR="00F552E9" w:rsidRPr="00EE6E73" w:rsidRDefault="00F552E9" w:rsidP="00F552E9">
      <w:pPr>
        <w:pStyle w:val="PL"/>
      </w:pPr>
      <w:r w:rsidRPr="00EE6E73">
        <w:t xml:space="preserve">    rateMatchingLTE-CRS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6A4EDE" w14:textId="77777777" w:rsidR="00F552E9" w:rsidRPr="00EE6E73" w:rsidRDefault="00F552E9" w:rsidP="00F552E9">
      <w:pPr>
        <w:pStyle w:val="PL"/>
      </w:pPr>
      <w:r w:rsidRPr="00EE6E73">
        <w:t xml:space="preserve">    channelBWs-DL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A60491A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AE15BF6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91CD52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EC4A3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</w:p>
    <w:p w14:paraId="404A992D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08E325C6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D2CC8EB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248464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</w:p>
    <w:p w14:paraId="35F79977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76C7395A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F02AB4" w14:textId="77777777" w:rsidR="00F552E9" w:rsidRPr="00EE6E73" w:rsidRDefault="00F552E9" w:rsidP="00F552E9">
      <w:pPr>
        <w:pStyle w:val="PL"/>
      </w:pPr>
      <w:r w:rsidRPr="00EE6E73">
        <w:t xml:space="preserve">    channelBWs-UL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3FA322B8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77B2D3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143B85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3C2254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</w:p>
    <w:p w14:paraId="27FDAF28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4A3565AD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8A7702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048DC6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</w:p>
    <w:p w14:paraId="7DBFBD1E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3FC72015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26ACF4" w14:textId="77777777" w:rsidR="00F552E9" w:rsidRPr="00EE6E73" w:rsidRDefault="00F552E9" w:rsidP="00F552E9">
      <w:pPr>
        <w:pStyle w:val="PL"/>
      </w:pPr>
      <w:r w:rsidRPr="00EE6E73">
        <w:t xml:space="preserve">    ...,</w:t>
      </w:r>
    </w:p>
    <w:p w14:paraId="47C5F8F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0EDCE6A" w14:textId="77777777" w:rsidR="00F552E9" w:rsidRPr="00EE6E73" w:rsidRDefault="00F552E9" w:rsidP="00F552E9">
      <w:pPr>
        <w:pStyle w:val="PL"/>
      </w:pPr>
      <w:r w:rsidRPr="00EE6E73">
        <w:t xml:space="preserve">    maxUplinkDutyCycle-PC2-FR1                  </w:t>
      </w:r>
      <w:r w:rsidRPr="00EE6E73">
        <w:rPr>
          <w:color w:val="993366"/>
        </w:rPr>
        <w:t>ENUMERATED</w:t>
      </w:r>
      <w:r w:rsidRPr="00EE6E73">
        <w:t xml:space="preserve"> {n60, n70, n80, n90, n100}   </w:t>
      </w:r>
      <w:r w:rsidRPr="00EE6E73">
        <w:rPr>
          <w:color w:val="993366"/>
        </w:rPr>
        <w:t>OPTIONAL</w:t>
      </w:r>
    </w:p>
    <w:p w14:paraId="0E147D7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31D361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2B0C242" w14:textId="77777777" w:rsidR="00F552E9" w:rsidRPr="00EE6E73" w:rsidRDefault="00F552E9" w:rsidP="00F552E9">
      <w:pPr>
        <w:pStyle w:val="PL"/>
      </w:pPr>
      <w:r w:rsidRPr="00EE6E73">
        <w:t xml:space="preserve">    pucch-SpatialRelInfoMAC-CE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1936C4" w14:textId="77777777" w:rsidR="00F552E9" w:rsidRPr="00EE6E73" w:rsidRDefault="00F552E9" w:rsidP="00F552E9">
      <w:pPr>
        <w:pStyle w:val="PL"/>
      </w:pPr>
      <w:r w:rsidRPr="00EE6E73">
        <w:t xml:space="preserve">    powerBoosting-pi2BPSK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</w:p>
    <w:p w14:paraId="7C56E06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BEBE28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35D37EC" w14:textId="77777777" w:rsidR="00F552E9" w:rsidRPr="00EE6E73" w:rsidRDefault="00F552E9" w:rsidP="00F552E9">
      <w:pPr>
        <w:pStyle w:val="PL"/>
      </w:pPr>
      <w:r w:rsidRPr="00EE6E73">
        <w:t xml:space="preserve">    maxUplinkDutyCycle-FR2          </w:t>
      </w:r>
      <w:r w:rsidRPr="00EE6E73">
        <w:rPr>
          <w:color w:val="993366"/>
        </w:rPr>
        <w:t>ENUMERATED</w:t>
      </w:r>
      <w:r w:rsidRPr="00EE6E73">
        <w:t xml:space="preserve"> {n15, n20, n25, n30, n40, n50, n60, n70, n80, n90, n100}     </w:t>
      </w:r>
      <w:r w:rsidRPr="00EE6E73">
        <w:rPr>
          <w:color w:val="993366"/>
        </w:rPr>
        <w:t>OPTIONAL</w:t>
      </w:r>
    </w:p>
    <w:p w14:paraId="7A371007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D6EDEB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16219C6" w14:textId="77777777" w:rsidR="00F552E9" w:rsidRPr="00EE6E73" w:rsidRDefault="00F552E9" w:rsidP="00F552E9">
      <w:pPr>
        <w:pStyle w:val="PL"/>
      </w:pPr>
      <w:r w:rsidRPr="00EE6E73">
        <w:t xml:space="preserve">    channelBWs-DL-v1590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7B8382DD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F40527D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61A98F80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40F318B6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</w:p>
    <w:p w14:paraId="4907D795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4CE64452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8D7EBC9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  <w:r w:rsidRPr="00EE6E73">
        <w:t>,</w:t>
      </w:r>
    </w:p>
    <w:p w14:paraId="4E7D4A5F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</w:p>
    <w:p w14:paraId="379AFBE0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4FBD804A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EF6E66" w14:textId="77777777" w:rsidR="00F552E9" w:rsidRPr="00EE6E73" w:rsidRDefault="00F552E9" w:rsidP="00F552E9">
      <w:pPr>
        <w:pStyle w:val="PL"/>
      </w:pPr>
      <w:r w:rsidRPr="00EE6E73">
        <w:t xml:space="preserve">    channelBWs-UL-v1590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036B1EE4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F8CD084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182840EE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5B4FB04B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</w:p>
    <w:p w14:paraId="1B2B122D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5E651586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F792F7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  <w:r w:rsidRPr="00EE6E73">
        <w:t>,</w:t>
      </w:r>
    </w:p>
    <w:p w14:paraId="42CDED0A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</w:p>
    <w:p w14:paraId="710B7444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5F785A86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</w:p>
    <w:p w14:paraId="2735B06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1BD449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4FC771E" w14:textId="77777777" w:rsidR="00F552E9" w:rsidRPr="00EE6E73" w:rsidRDefault="00F552E9" w:rsidP="00F552E9">
      <w:pPr>
        <w:pStyle w:val="PL"/>
      </w:pPr>
      <w:r w:rsidRPr="00EE6E73">
        <w:t xml:space="preserve">    asymmetricBandwidthCombinationSet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(1..32))           </w:t>
      </w:r>
      <w:r w:rsidRPr="00EE6E73">
        <w:rPr>
          <w:color w:val="993366"/>
        </w:rPr>
        <w:t>OPTIONAL</w:t>
      </w:r>
    </w:p>
    <w:p w14:paraId="4472B12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F04388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FF8A44C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10: NR-unlicensed</w:t>
      </w:r>
    </w:p>
    <w:p w14:paraId="60C3E620" w14:textId="77777777" w:rsidR="00F552E9" w:rsidRPr="00EE6E73" w:rsidRDefault="00F552E9" w:rsidP="00F552E9">
      <w:pPr>
        <w:pStyle w:val="PL"/>
      </w:pPr>
      <w:r w:rsidRPr="00EE6E73">
        <w:t xml:space="preserve">    </w:t>
      </w:r>
      <w:r w:rsidRPr="00EE6E73">
        <w:rPr>
          <w:rFonts w:eastAsiaTheme="minorEastAsia"/>
        </w:rPr>
        <w:t>sharedSpectrumChAccessParamsPerBand-r16</w:t>
      </w:r>
      <w:r w:rsidRPr="00EE6E73">
        <w:t xml:space="preserve"> </w:t>
      </w:r>
      <w:r w:rsidRPr="00EE6E73">
        <w:rPr>
          <w:rFonts w:eastAsiaTheme="minorEastAsia"/>
        </w:rPr>
        <w:t>SharedSpectrumChAccessParamsPerBand-r16</w:t>
      </w:r>
      <w:r w:rsidRPr="00EE6E73">
        <w:t xml:space="preserve">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566056C1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11-7b: Independent cancellation of the overlapping PUSCHs in an intra-band UL CA</w:t>
      </w:r>
    </w:p>
    <w:p w14:paraId="48ED10FD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cancelOverlappingPUSCH-r16</w:t>
      </w:r>
      <w:r w:rsidRPr="00EE6E73">
        <w:t xml:space="preserve">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49B1A2CF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14-1: Multiple LTE-CRS rate matching patterns</w:t>
      </w:r>
    </w:p>
    <w:p w14:paraId="3EBFC46E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multipleRateMatchingEUTRA-CRS-r16</w:t>
      </w:r>
      <w:r w:rsidRPr="00EE6E73">
        <w:t xml:space="preserve">       </w:t>
      </w:r>
      <w:r w:rsidRPr="00EE6E73">
        <w:rPr>
          <w:rFonts w:eastAsiaTheme="minorEastAsia"/>
          <w:color w:val="993366"/>
        </w:rPr>
        <w:t>SEQUENCE</w:t>
      </w:r>
      <w:r w:rsidRPr="00EE6E73">
        <w:rPr>
          <w:rFonts w:eastAsiaTheme="minorEastAsia"/>
        </w:rPr>
        <w:t xml:space="preserve"> {</w:t>
      </w:r>
    </w:p>
    <w:p w14:paraId="5DDF72A5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    </w:t>
      </w:r>
      <w:r w:rsidRPr="00EE6E73">
        <w:rPr>
          <w:rFonts w:eastAsiaTheme="minorEastAsia"/>
        </w:rPr>
        <w:t>maxNumberPatterns-r16</w:t>
      </w:r>
      <w:r w:rsidRPr="00EE6E73">
        <w:t xml:space="preserve">               </w:t>
      </w:r>
      <w:r w:rsidRPr="00EE6E73">
        <w:rPr>
          <w:rFonts w:eastAsiaTheme="minorEastAsia"/>
          <w:color w:val="993366"/>
        </w:rPr>
        <w:t>INTEGER</w:t>
      </w:r>
      <w:r w:rsidRPr="00EE6E73">
        <w:rPr>
          <w:rFonts w:eastAsiaTheme="minorEastAsia"/>
        </w:rPr>
        <w:t xml:space="preserve"> (2..6),</w:t>
      </w:r>
    </w:p>
    <w:p w14:paraId="603E171B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    </w:t>
      </w:r>
      <w:r w:rsidRPr="00EE6E73">
        <w:rPr>
          <w:rFonts w:eastAsiaTheme="minorEastAsia"/>
        </w:rPr>
        <w:t>maxNumberNon-OverlapPatterns-r16</w:t>
      </w:r>
      <w:r w:rsidRPr="00EE6E73">
        <w:t xml:space="preserve">    </w:t>
      </w:r>
      <w:r w:rsidRPr="00EE6E73">
        <w:rPr>
          <w:rFonts w:eastAsiaTheme="minorEastAsia"/>
          <w:color w:val="993366"/>
        </w:rPr>
        <w:t>INTEGER</w:t>
      </w:r>
      <w:r w:rsidRPr="00EE6E73">
        <w:rPr>
          <w:rFonts w:eastAsiaTheme="minorEastAsia"/>
        </w:rPr>
        <w:t xml:space="preserve"> (1..3)</w:t>
      </w:r>
    </w:p>
    <w:p w14:paraId="4909479E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}</w:t>
      </w:r>
      <w:r w:rsidRPr="00EE6E73">
        <w:t xml:space="preserve">                                                             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040D45F4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0C41550B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overlapRateMatchingEUTRA-CRS-r16</w:t>
      </w:r>
      <w:r w:rsidRPr="00EE6E73">
        <w:t xml:space="preserve">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416851B3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14-2: PDSCH Type B mapping of length 9 and 10 OFDM symbols</w:t>
      </w:r>
    </w:p>
    <w:p w14:paraId="5A131D89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pdsch-MappingTypeB-Alt-r16</w:t>
      </w:r>
      <w:r w:rsidRPr="00EE6E73">
        <w:t xml:space="preserve">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2A6104FC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14-3: One slot periodic TRS configuration for FR1</w:t>
      </w:r>
    </w:p>
    <w:p w14:paraId="670906D2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oneSlotPeriodicTRS-r16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605786DF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olpc-SRS-Pos-r16                        </w:t>
      </w:r>
      <w:r w:rsidRPr="00EE6E73">
        <w:rPr>
          <w:rFonts w:eastAsiaTheme="minorEastAsia"/>
        </w:rPr>
        <w:t>OLPC-SRS-Pos-r16</w:t>
      </w:r>
      <w:r w:rsidRPr="00EE6E73">
        <w:t xml:space="preserve">      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18DDF806" w14:textId="77777777" w:rsidR="00F552E9" w:rsidRPr="00EE6E73" w:rsidRDefault="00F552E9" w:rsidP="00F552E9">
      <w:pPr>
        <w:pStyle w:val="PL"/>
      </w:pPr>
      <w:r w:rsidRPr="00EE6E73">
        <w:t xml:space="preserve">    spatialRelationsSRS-Pos-r16             SpatialRelationsSRS-Pos-r16             </w:t>
      </w:r>
      <w:r w:rsidRPr="00EE6E73">
        <w:rPr>
          <w:color w:val="993366"/>
        </w:rPr>
        <w:t>OPTIONAL</w:t>
      </w:r>
      <w:r w:rsidRPr="00EE6E73">
        <w:t>,</w:t>
      </w:r>
    </w:p>
    <w:p w14:paraId="1680BDF2" w14:textId="77777777" w:rsidR="00F552E9" w:rsidRPr="00EE6E73" w:rsidRDefault="00F552E9" w:rsidP="00F552E9">
      <w:pPr>
        <w:pStyle w:val="PL"/>
      </w:pPr>
      <w:r w:rsidRPr="00EE6E73">
        <w:t xml:space="preserve">    simulSRS-MIMO-TransWithinBand-r16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03B67E" w14:textId="77777777" w:rsidR="00F552E9" w:rsidRPr="00EE6E73" w:rsidRDefault="00F552E9" w:rsidP="00F552E9">
      <w:pPr>
        <w:pStyle w:val="PL"/>
      </w:pPr>
      <w:r w:rsidRPr="00EE6E73">
        <w:t xml:space="preserve">    channelBW-DL-IAB-r16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7D7CE7D8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BD75523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4EE9E95E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7EAAAA30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</w:p>
    <w:p w14:paraId="744FFAFB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3B5C5FA7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1CE55DE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3C11B70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2465FD7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40D7B83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C3BCAD" w14:textId="77777777" w:rsidR="00F552E9" w:rsidRPr="00EE6E73" w:rsidRDefault="00F552E9" w:rsidP="00F552E9">
      <w:pPr>
        <w:pStyle w:val="PL"/>
      </w:pPr>
      <w:r w:rsidRPr="00EE6E73">
        <w:t xml:space="preserve">    channelBW-UL-IAB-r16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2629FB63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9DC3D5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466E8511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18F3A9FB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</w:p>
    <w:p w14:paraId="56CCBCA0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076D3A0B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4586B67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4F1CF2C2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</w:p>
    <w:p w14:paraId="2499D9FD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3D4C8CC3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C0E41D" w14:textId="77777777" w:rsidR="00F552E9" w:rsidRPr="00EE6E73" w:rsidRDefault="00F552E9" w:rsidP="00F552E9">
      <w:pPr>
        <w:pStyle w:val="PL"/>
      </w:pPr>
      <w:r w:rsidRPr="00EE6E73">
        <w:lastRenderedPageBreak/>
        <w:t xml:space="preserve">    rasterShift7dot5-IAB-r16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FC0D1E" w14:textId="77777777" w:rsidR="00F552E9" w:rsidRPr="00EE6E73" w:rsidRDefault="00F552E9" w:rsidP="00F552E9">
      <w:pPr>
        <w:pStyle w:val="PL"/>
      </w:pPr>
      <w:r w:rsidRPr="00EE6E73">
        <w:t xml:space="preserve">    ue-PowerClass-v1610                     </w:t>
      </w:r>
      <w:r w:rsidRPr="00EE6E73">
        <w:rPr>
          <w:color w:val="993366"/>
        </w:rPr>
        <w:t>ENUMERATED</w:t>
      </w:r>
      <w:r w:rsidRPr="00EE6E73">
        <w:t xml:space="preserve"> {pc1dot5}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9016E9" w14:textId="77777777" w:rsidR="00F552E9" w:rsidRPr="00EE6E73" w:rsidRDefault="00F552E9" w:rsidP="00F552E9">
      <w:pPr>
        <w:pStyle w:val="PL"/>
      </w:pPr>
      <w:r w:rsidRPr="00EE6E73">
        <w:t xml:space="preserve">    condHandover-r16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CBA868" w14:textId="77777777" w:rsidR="00F552E9" w:rsidRPr="00EE6E73" w:rsidRDefault="00F552E9" w:rsidP="00F552E9">
      <w:pPr>
        <w:pStyle w:val="PL"/>
      </w:pPr>
      <w:r w:rsidRPr="00EE6E73">
        <w:t xml:space="preserve">    condHandoverFailure-r16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088DBA" w14:textId="77777777" w:rsidR="00F552E9" w:rsidRPr="00EE6E73" w:rsidRDefault="00F552E9" w:rsidP="00F552E9">
      <w:pPr>
        <w:pStyle w:val="PL"/>
      </w:pPr>
      <w:r w:rsidRPr="00EE6E73">
        <w:t xml:space="preserve">    condHandoverTwoTriggerEvents-r16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31DA48" w14:textId="77777777" w:rsidR="00F552E9" w:rsidRPr="00EE6E73" w:rsidRDefault="00F552E9" w:rsidP="00F552E9">
      <w:pPr>
        <w:pStyle w:val="PL"/>
      </w:pPr>
      <w:r w:rsidRPr="00EE6E73">
        <w:t xml:space="preserve">    condPSCellChange-r16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8FE176" w14:textId="77777777" w:rsidR="00F552E9" w:rsidRPr="00EE6E73" w:rsidRDefault="00F552E9" w:rsidP="00F552E9">
      <w:pPr>
        <w:pStyle w:val="PL"/>
      </w:pPr>
      <w:r w:rsidRPr="00EE6E73">
        <w:t xml:space="preserve">    condPSCellChangeTwoTriggerEvents-r16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C93586" w14:textId="77777777" w:rsidR="00F552E9" w:rsidRPr="00EE6E73" w:rsidRDefault="00F552E9" w:rsidP="00F552E9">
      <w:pPr>
        <w:pStyle w:val="PL"/>
      </w:pPr>
      <w:r w:rsidRPr="00EE6E73">
        <w:t xml:space="preserve">    mpr-PowerBoost-FR2-r16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171E5D" w14:textId="77777777" w:rsidR="00F552E9" w:rsidRPr="00EE6E73" w:rsidRDefault="00F552E9" w:rsidP="00F552E9">
      <w:pPr>
        <w:pStyle w:val="PL"/>
      </w:pPr>
    </w:p>
    <w:p w14:paraId="27F4909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11-9: Multiple active configured grant configurations for a BWP of a serving cell</w:t>
      </w:r>
    </w:p>
    <w:p w14:paraId="6C5C5456" w14:textId="77777777" w:rsidR="00F552E9" w:rsidRPr="00EE6E73" w:rsidRDefault="00F552E9" w:rsidP="00F552E9">
      <w:pPr>
        <w:pStyle w:val="PL"/>
      </w:pPr>
      <w:r w:rsidRPr="00EE6E73">
        <w:t xml:space="preserve">    activeConfiguredGrant-r16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D1C52C4" w14:textId="77777777" w:rsidR="00F552E9" w:rsidRPr="00EE6E73" w:rsidRDefault="00F552E9" w:rsidP="00F552E9">
      <w:pPr>
        <w:pStyle w:val="PL"/>
      </w:pPr>
      <w:r w:rsidRPr="00EE6E73">
        <w:t xml:space="preserve">    maxNumberConfigsPerBWP-r16                  </w:t>
      </w:r>
      <w:r w:rsidRPr="00EE6E73">
        <w:rPr>
          <w:color w:val="993366"/>
        </w:rPr>
        <w:t>ENUMERATED</w:t>
      </w:r>
      <w:r w:rsidRPr="00EE6E73">
        <w:t xml:space="preserve"> {n1, n2, n4, n8, n12},</w:t>
      </w:r>
    </w:p>
    <w:p w14:paraId="329FF5DB" w14:textId="77777777" w:rsidR="00F552E9" w:rsidRPr="00EE6E73" w:rsidRDefault="00F552E9" w:rsidP="00F552E9">
      <w:pPr>
        <w:pStyle w:val="PL"/>
      </w:pPr>
      <w:r w:rsidRPr="00EE6E73">
        <w:t xml:space="preserve">    maxNumberConfigsAllCC-r16                   </w:t>
      </w:r>
      <w:r w:rsidRPr="00EE6E73">
        <w:rPr>
          <w:color w:val="993366"/>
        </w:rPr>
        <w:t>INTEGER</w:t>
      </w:r>
      <w:r w:rsidRPr="00EE6E73">
        <w:t xml:space="preserve"> (2..32)</w:t>
      </w:r>
    </w:p>
    <w:p w14:paraId="3DA7A56E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8242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11-9a: Joint release in a DCI for two or more configured grant Type 2 configurations for a given BWP of a serving cell</w:t>
      </w:r>
    </w:p>
    <w:p w14:paraId="1747BF22" w14:textId="77777777" w:rsidR="00F552E9" w:rsidRPr="00EE6E73" w:rsidRDefault="00F552E9" w:rsidP="00F552E9">
      <w:pPr>
        <w:pStyle w:val="PL"/>
      </w:pPr>
      <w:r w:rsidRPr="00EE6E73">
        <w:t xml:space="preserve">    jointReleaseConfiguredGrantType2-r16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7C26B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12-2: Multiple SPS configurations</w:t>
      </w:r>
    </w:p>
    <w:p w14:paraId="53E6DAA7" w14:textId="77777777" w:rsidR="00F552E9" w:rsidRPr="00EE6E73" w:rsidRDefault="00F552E9" w:rsidP="00F552E9">
      <w:pPr>
        <w:pStyle w:val="PL"/>
      </w:pPr>
      <w:r w:rsidRPr="00EE6E73">
        <w:t xml:space="preserve">    sps-r16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5F2922" w14:textId="77777777" w:rsidR="00F552E9" w:rsidRPr="00EE6E73" w:rsidRDefault="00F552E9" w:rsidP="00F552E9">
      <w:pPr>
        <w:pStyle w:val="PL"/>
      </w:pPr>
      <w:r w:rsidRPr="00EE6E73">
        <w:t xml:space="preserve">    maxNumberConfigsPerBWP-r16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0FB9EFD8" w14:textId="77777777" w:rsidR="00F552E9" w:rsidRPr="00EE6E73" w:rsidRDefault="00F552E9" w:rsidP="00F552E9">
      <w:pPr>
        <w:pStyle w:val="PL"/>
      </w:pPr>
      <w:r w:rsidRPr="00EE6E73">
        <w:t xml:space="preserve">    maxNumberConfigsAllCC-r16                   </w:t>
      </w:r>
      <w:r w:rsidRPr="00EE6E73">
        <w:rPr>
          <w:color w:val="993366"/>
        </w:rPr>
        <w:t>INTEGER</w:t>
      </w:r>
      <w:r w:rsidRPr="00EE6E73">
        <w:t xml:space="preserve"> (2..32)</w:t>
      </w:r>
    </w:p>
    <w:p w14:paraId="6B32F9E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AAC56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12-2a: Joint release in a DCI for two or more SPS configurations for a given BWP of a serving cell</w:t>
      </w:r>
    </w:p>
    <w:p w14:paraId="3B62CA6B" w14:textId="77777777" w:rsidR="00F552E9" w:rsidRPr="00EE6E73" w:rsidRDefault="00F552E9" w:rsidP="00F552E9">
      <w:pPr>
        <w:pStyle w:val="PL"/>
      </w:pPr>
      <w:r w:rsidRPr="00EE6E73">
        <w:t xml:space="preserve">    jointReleaseSPS-r16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FC3CD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13-19: Simultaneous positioning SRS and MIMO SRS transmission within a band across multiple CCs</w:t>
      </w:r>
    </w:p>
    <w:p w14:paraId="02B6F95F" w14:textId="77777777" w:rsidR="00F552E9" w:rsidRPr="00EE6E73" w:rsidRDefault="00F552E9" w:rsidP="00F552E9">
      <w:pPr>
        <w:pStyle w:val="PL"/>
      </w:pPr>
      <w:r w:rsidRPr="00EE6E73">
        <w:t xml:space="preserve">    simulSRS-TransWithinBand-r16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896F41" w14:textId="77777777" w:rsidR="00F552E9" w:rsidRPr="00EE6E73" w:rsidRDefault="00F552E9" w:rsidP="00F552E9">
      <w:pPr>
        <w:pStyle w:val="PL"/>
      </w:pPr>
      <w:r w:rsidRPr="00EE6E73">
        <w:t xml:space="preserve">    trs-AdditionalBandwidth-r16             </w:t>
      </w:r>
      <w:r w:rsidRPr="00EE6E73">
        <w:rPr>
          <w:color w:val="993366"/>
        </w:rPr>
        <w:t>ENUMERATED</w:t>
      </w:r>
      <w:r w:rsidRPr="00EE6E73">
        <w:t xml:space="preserve"> {trs-AddBW-Set1, trs-AddBW-Set2}  </w:t>
      </w:r>
      <w:r w:rsidRPr="00EE6E73">
        <w:rPr>
          <w:color w:val="993366"/>
        </w:rPr>
        <w:t>OPTIONAL</w:t>
      </w:r>
      <w:r w:rsidRPr="00EE6E73">
        <w:t>,</w:t>
      </w:r>
    </w:p>
    <w:p w14:paraId="737DDDDD" w14:textId="77777777" w:rsidR="00F552E9" w:rsidRPr="00EE6E73" w:rsidRDefault="00F552E9" w:rsidP="00F552E9">
      <w:pPr>
        <w:pStyle w:val="PL"/>
      </w:pPr>
      <w:r w:rsidRPr="00EE6E73">
        <w:t xml:space="preserve">    handoverIntraF-IAB-r16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3EB5628B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F9240B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8C8AA1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22-5a: Simultaneous transmission of SRS for antenna switching and SRS for CB/NCB /BM for intra-band UL CA</w:t>
      </w:r>
    </w:p>
    <w:p w14:paraId="0532A58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22-5c: Simultaneous transmission of SRS for antenna switching and SRS for antenna switching for intra-band UL CA</w:t>
      </w:r>
    </w:p>
    <w:p w14:paraId="0305E09A" w14:textId="77777777" w:rsidR="00F552E9" w:rsidRPr="00EE6E73" w:rsidRDefault="00F552E9" w:rsidP="00F552E9">
      <w:pPr>
        <w:pStyle w:val="PL"/>
      </w:pPr>
      <w:r w:rsidRPr="00EE6E73">
        <w:t xml:space="preserve">    simulTX-SRS-AntSwitchingIntraBandUL-CA-r16  SimulSRS-ForAntennaSwitching-r16            </w:t>
      </w:r>
      <w:r w:rsidRPr="00EE6E73">
        <w:rPr>
          <w:color w:val="993366"/>
        </w:rPr>
        <w:t>OPTIONAL</w:t>
      </w:r>
      <w:r w:rsidRPr="00EE6E73">
        <w:t>,</w:t>
      </w:r>
    </w:p>
    <w:p w14:paraId="13862746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10: NR-unlicensed</w:t>
      </w:r>
    </w:p>
    <w:p w14:paraId="1C9D6C2B" w14:textId="77777777" w:rsidR="00F552E9" w:rsidRPr="00EE6E73" w:rsidRDefault="00F552E9" w:rsidP="00F552E9">
      <w:pPr>
        <w:pStyle w:val="PL"/>
      </w:pPr>
      <w:r w:rsidRPr="00EE6E73">
        <w:t xml:space="preserve">    </w:t>
      </w:r>
      <w:r w:rsidRPr="00EE6E73">
        <w:rPr>
          <w:rFonts w:eastAsiaTheme="minorEastAsia"/>
        </w:rPr>
        <w:t>sharedSpectrumChAccessParamsPerBand-v1630</w:t>
      </w:r>
      <w:r w:rsidRPr="00EE6E73">
        <w:t xml:space="preserve">   </w:t>
      </w:r>
      <w:r w:rsidRPr="00EE6E73">
        <w:rPr>
          <w:rFonts w:eastAsiaTheme="minorEastAsia"/>
        </w:rPr>
        <w:t>SharedSpectrumChAccessParamsPerBand-v1630</w:t>
      </w:r>
      <w:r w:rsidRPr="00EE6E73">
        <w:t xml:space="preserve">   </w:t>
      </w:r>
      <w:r w:rsidRPr="00EE6E73">
        <w:rPr>
          <w:rFonts w:eastAsiaTheme="minorEastAsia"/>
          <w:color w:val="993366"/>
        </w:rPr>
        <w:t>OPTIONAL</w:t>
      </w:r>
    </w:p>
    <w:p w14:paraId="5E4B7FE4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1176389B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F663F90" w14:textId="77777777" w:rsidR="00F552E9" w:rsidRPr="00EE6E73" w:rsidRDefault="00F552E9" w:rsidP="00F552E9">
      <w:pPr>
        <w:pStyle w:val="PL"/>
      </w:pPr>
      <w:r w:rsidRPr="00EE6E73">
        <w:t xml:space="preserve">    handoverUTRA-FDD-r16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A16C6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7-4: Report the shorter transient capability supported by the UE: 2, 4 or 7us</w:t>
      </w:r>
    </w:p>
    <w:p w14:paraId="1BC967D8" w14:textId="77777777" w:rsidR="00F552E9" w:rsidRPr="00EE6E73" w:rsidRDefault="00F552E9" w:rsidP="00F552E9">
      <w:pPr>
        <w:pStyle w:val="PL"/>
      </w:pPr>
      <w:r w:rsidRPr="00EE6E73">
        <w:t xml:space="preserve">    enhancedUL-TransientPeriod-r16            </w:t>
      </w:r>
      <w:r w:rsidRPr="00EE6E73">
        <w:rPr>
          <w:color w:val="993366"/>
        </w:rPr>
        <w:t>ENUMERATED</w:t>
      </w:r>
      <w:r w:rsidRPr="00EE6E73">
        <w:t xml:space="preserve"> {us2, us4, us7}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A17F92" w14:textId="77777777" w:rsidR="00F552E9" w:rsidRPr="00EE6E73" w:rsidRDefault="00F552E9" w:rsidP="00F552E9">
      <w:pPr>
        <w:pStyle w:val="PL"/>
      </w:pPr>
      <w:r w:rsidRPr="00EE6E73">
        <w:t xml:space="preserve">    sharedSpectrumChAccessParamsPerBand-v1640 SharedSpectrumChAccessParamsPerBand-v1640    </w:t>
      </w:r>
      <w:r w:rsidRPr="00EE6E73">
        <w:rPr>
          <w:color w:val="993366"/>
        </w:rPr>
        <w:t>OPTIONAL</w:t>
      </w:r>
    </w:p>
    <w:p w14:paraId="06A7BD10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C0CCB0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41D6B36C" w14:textId="77777777" w:rsidR="00F552E9" w:rsidRPr="00EE6E73" w:rsidRDefault="00F552E9" w:rsidP="00F552E9">
      <w:pPr>
        <w:pStyle w:val="PL"/>
      </w:pPr>
      <w:r w:rsidRPr="00EE6E73">
        <w:t xml:space="preserve">    type1-PUSCH-RepetitionMultiSlots-v1650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AE2042" w14:textId="77777777" w:rsidR="00F552E9" w:rsidRPr="00EE6E73" w:rsidRDefault="00F552E9" w:rsidP="00F552E9">
      <w:pPr>
        <w:pStyle w:val="PL"/>
      </w:pPr>
      <w:r w:rsidRPr="00EE6E73">
        <w:t xml:space="preserve">    type2-PUSCH-RepetitionMultiSlots-v1650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185EA5" w14:textId="77777777" w:rsidR="00F552E9" w:rsidRPr="00EE6E73" w:rsidRDefault="00F552E9" w:rsidP="00F552E9">
      <w:pPr>
        <w:pStyle w:val="PL"/>
      </w:pPr>
      <w:r w:rsidRPr="00EE6E73">
        <w:t xml:space="preserve">    pusch-RepetitionMultiSlots-v1650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CF38B2D" w14:textId="77777777" w:rsidR="00F552E9" w:rsidRPr="00EE6E73" w:rsidRDefault="00F552E9" w:rsidP="00F552E9">
      <w:pPr>
        <w:pStyle w:val="PL"/>
      </w:pPr>
      <w:r w:rsidRPr="00EE6E73">
        <w:t xml:space="preserve">    configuredUL-GrantType1-v1650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2F0FC5" w14:textId="77777777" w:rsidR="00F552E9" w:rsidRPr="00EE6E73" w:rsidRDefault="00F552E9" w:rsidP="00F552E9">
      <w:pPr>
        <w:pStyle w:val="PL"/>
      </w:pPr>
      <w:r w:rsidRPr="00EE6E73">
        <w:t xml:space="preserve">    configuredUL-GrantType2-v1650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67CCAEA" w14:textId="77777777" w:rsidR="00F552E9" w:rsidRPr="00EE6E73" w:rsidRDefault="00F552E9" w:rsidP="00F552E9">
      <w:pPr>
        <w:pStyle w:val="PL"/>
      </w:pPr>
      <w:r w:rsidRPr="00EE6E73">
        <w:t xml:space="preserve">    sharedSpectrumChAccessParamsPerBand-v1650 SharedSpectrumChAccessParamsPerBand-v1650    </w:t>
      </w:r>
      <w:r w:rsidRPr="00EE6E73">
        <w:rPr>
          <w:color w:val="993366"/>
        </w:rPr>
        <w:t>OPTIONAL</w:t>
      </w:r>
    </w:p>
    <w:p w14:paraId="3C813E63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5432B77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CE7435B" w14:textId="77777777" w:rsidR="00F552E9" w:rsidRPr="00EE6E73" w:rsidRDefault="00F552E9" w:rsidP="00F552E9">
      <w:pPr>
        <w:pStyle w:val="PL"/>
      </w:pPr>
      <w:r w:rsidRPr="00EE6E73">
        <w:t xml:space="preserve">    enhancedSkipUplinkTxConfigured-v1660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F0FCCB5" w14:textId="77777777" w:rsidR="00F552E9" w:rsidRPr="00EE6E73" w:rsidRDefault="00F552E9" w:rsidP="00F552E9">
      <w:pPr>
        <w:pStyle w:val="PL"/>
      </w:pPr>
      <w:r w:rsidRPr="00EE6E73">
        <w:t xml:space="preserve">    enhancedSkipUplinkTxDynamic-v1660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</w:p>
    <w:p w14:paraId="6C2CFCA4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14E504F6" w14:textId="77777777" w:rsidR="00F552E9" w:rsidRPr="00EE6E73" w:rsidRDefault="00F552E9" w:rsidP="00F552E9">
      <w:pPr>
        <w:pStyle w:val="PL"/>
      </w:pPr>
      <w:r w:rsidRPr="00EE6E73">
        <w:lastRenderedPageBreak/>
        <w:t xml:space="preserve">    [[</w:t>
      </w:r>
    </w:p>
    <w:p w14:paraId="30FBFBB4" w14:textId="77777777" w:rsidR="00F552E9" w:rsidRPr="00EE6E73" w:rsidRDefault="00F552E9" w:rsidP="00F552E9">
      <w:pPr>
        <w:pStyle w:val="PL"/>
      </w:pPr>
      <w:r w:rsidRPr="00EE6E73">
        <w:t xml:space="preserve">    maxUplinkDutyCycle-PC1dot5-MPE-FR1-r16    </w:t>
      </w:r>
      <w:r w:rsidRPr="00EE6E73">
        <w:rPr>
          <w:color w:val="993366"/>
        </w:rPr>
        <w:t>ENUMERATED</w:t>
      </w:r>
      <w:r w:rsidRPr="00EE6E73">
        <w:t xml:space="preserve"> {n10, n15, n20, n25, n30, n40, n50, n60, n70, n80, n90, n100}   </w:t>
      </w:r>
      <w:r w:rsidRPr="00EE6E73">
        <w:rPr>
          <w:color w:val="993366"/>
        </w:rPr>
        <w:t>OPTIONAL</w:t>
      </w:r>
      <w:r w:rsidRPr="00EE6E73">
        <w:t>,</w:t>
      </w:r>
    </w:p>
    <w:p w14:paraId="4DF3F3EB" w14:textId="77777777" w:rsidR="00F552E9" w:rsidRPr="00EE6E73" w:rsidRDefault="00F552E9" w:rsidP="00F552E9">
      <w:pPr>
        <w:pStyle w:val="PL"/>
      </w:pPr>
      <w:r w:rsidRPr="00EE6E73">
        <w:t xml:space="preserve">    txDiversity-r16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</w:p>
    <w:p w14:paraId="22E15BC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A8BDB15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260880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36-1: Support of 1024QAM for PDSCH for FR1</w:t>
      </w:r>
    </w:p>
    <w:p w14:paraId="6C4F2E63" w14:textId="77777777" w:rsidR="00F552E9" w:rsidRPr="00EE6E73" w:rsidRDefault="00F552E9" w:rsidP="00F552E9">
      <w:pPr>
        <w:pStyle w:val="PL"/>
      </w:pPr>
      <w:r w:rsidRPr="00EE6E73">
        <w:t xml:space="preserve">    pdsch-1024QAM-FR1-r17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B36E7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22-1 support of FR2 HST operation</w:t>
      </w:r>
    </w:p>
    <w:p w14:paraId="62A2D294" w14:textId="77777777" w:rsidR="00F552E9" w:rsidRPr="00EE6E73" w:rsidRDefault="00F552E9" w:rsidP="00F552E9">
      <w:pPr>
        <w:pStyle w:val="PL"/>
      </w:pPr>
      <w:r w:rsidRPr="00EE6E73">
        <w:t xml:space="preserve">    ue-PowerClass-v1700                       </w:t>
      </w:r>
      <w:r w:rsidRPr="00EE6E73">
        <w:rPr>
          <w:color w:val="993366"/>
        </w:rPr>
        <w:t>ENUMERATED</w:t>
      </w:r>
      <w:r w:rsidRPr="00EE6E73">
        <w:t xml:space="preserve"> {pc5, pc6, pc7}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756CC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24: NR extension to 71GHz (FR2-2)</w:t>
      </w:r>
    </w:p>
    <w:p w14:paraId="02DBEA0A" w14:textId="77777777" w:rsidR="00F552E9" w:rsidRPr="00EE6E73" w:rsidRDefault="00F552E9" w:rsidP="00F552E9">
      <w:pPr>
        <w:pStyle w:val="PL"/>
      </w:pPr>
      <w:r w:rsidRPr="00EE6E73">
        <w:t xml:space="preserve">    fr2-2-AccessParamsPerBand-r17             FR2-2-AccessParamsPerBand-r17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AE34E2" w14:textId="77777777" w:rsidR="00F552E9" w:rsidRPr="00EE6E73" w:rsidRDefault="00F552E9" w:rsidP="00F552E9">
      <w:pPr>
        <w:pStyle w:val="PL"/>
      </w:pPr>
      <w:r w:rsidRPr="00EE6E73">
        <w:t xml:space="preserve">    rlm-Relaxation-r17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2FA53C" w14:textId="77777777" w:rsidR="00F552E9" w:rsidRPr="00EE6E73" w:rsidRDefault="00F552E9" w:rsidP="00F552E9">
      <w:pPr>
        <w:pStyle w:val="PL"/>
      </w:pPr>
      <w:r w:rsidRPr="00EE6E73">
        <w:t xml:space="preserve">    bfd-Relaxation-r17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DE2C531" w14:textId="77777777" w:rsidR="00F552E9" w:rsidRPr="00EE6E73" w:rsidRDefault="00F552E9" w:rsidP="00F552E9">
      <w:pPr>
        <w:pStyle w:val="PL"/>
      </w:pPr>
      <w:r w:rsidRPr="00EE6E73">
        <w:t xml:space="preserve">    cg-SDT-r17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B3ACD5" w14:textId="77777777" w:rsidR="00F552E9" w:rsidRPr="00EE6E73" w:rsidRDefault="00F552E9" w:rsidP="00F552E9">
      <w:pPr>
        <w:pStyle w:val="PL"/>
      </w:pPr>
      <w:r w:rsidRPr="00EE6E73">
        <w:t xml:space="preserve">    locationBasedCondHandover-r17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FA64E2" w14:textId="77777777" w:rsidR="00F552E9" w:rsidRPr="00EE6E73" w:rsidRDefault="00F552E9" w:rsidP="00F552E9">
      <w:pPr>
        <w:pStyle w:val="PL"/>
      </w:pPr>
      <w:r w:rsidRPr="00EE6E73">
        <w:t xml:space="preserve">    timeBasedCondHandover-r17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FD1588" w14:textId="77777777" w:rsidR="00F552E9" w:rsidRPr="00EE6E73" w:rsidRDefault="00F552E9" w:rsidP="00F552E9">
      <w:pPr>
        <w:pStyle w:val="PL"/>
      </w:pPr>
      <w:r w:rsidRPr="00EE6E73">
        <w:t xml:space="preserve">    eventA4BasedCondHandover-r17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2FDDAB" w14:textId="77777777" w:rsidR="00F552E9" w:rsidRPr="00EE6E73" w:rsidRDefault="00F552E9" w:rsidP="00F552E9">
      <w:pPr>
        <w:pStyle w:val="PL"/>
      </w:pPr>
      <w:r w:rsidRPr="00EE6E73">
        <w:t xml:space="preserve">    mn-InitiatedCondPSCellChangeNRDC-r17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57CC1B" w14:textId="77777777" w:rsidR="00F552E9" w:rsidRPr="00EE6E73" w:rsidRDefault="00F552E9" w:rsidP="00F552E9">
      <w:pPr>
        <w:pStyle w:val="PL"/>
      </w:pPr>
      <w:r w:rsidRPr="00EE6E73">
        <w:t xml:space="preserve">    sn-InitiatedCondPSCellChangeNRDC-r17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3DD94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29-3a: PDCCH skipping</w:t>
      </w:r>
    </w:p>
    <w:p w14:paraId="0FC4B4B0" w14:textId="77777777" w:rsidR="00F552E9" w:rsidRPr="00EE6E73" w:rsidRDefault="00F552E9" w:rsidP="00F552E9">
      <w:pPr>
        <w:pStyle w:val="PL"/>
      </w:pPr>
      <w:r w:rsidRPr="00EE6E73">
        <w:t xml:space="preserve">    pdcch-SkippingWithoutSSSG-r17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54733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29-3b: 2 search space sets group switching</w:t>
      </w:r>
    </w:p>
    <w:p w14:paraId="2AD4F66C" w14:textId="77777777" w:rsidR="00F552E9" w:rsidRPr="00EE6E73" w:rsidRDefault="00F552E9" w:rsidP="00F552E9">
      <w:pPr>
        <w:pStyle w:val="PL"/>
      </w:pPr>
      <w:r w:rsidRPr="00EE6E73">
        <w:t xml:space="preserve">    sssg-Switching-1BitInd-r17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6FE673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29-3c: 3 search space sets group switching</w:t>
      </w:r>
    </w:p>
    <w:p w14:paraId="28CAD551" w14:textId="77777777" w:rsidR="00F552E9" w:rsidRPr="00EE6E73" w:rsidRDefault="00F552E9" w:rsidP="00F552E9">
      <w:pPr>
        <w:pStyle w:val="PL"/>
      </w:pPr>
      <w:r w:rsidRPr="00EE6E73">
        <w:t xml:space="preserve">    sssg-Switching-2BitInd-r17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66559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29-3d: 2 search space sets group switching with PDCCH skipping</w:t>
      </w:r>
    </w:p>
    <w:p w14:paraId="58EDB760" w14:textId="77777777" w:rsidR="00F552E9" w:rsidRPr="00EE6E73" w:rsidRDefault="00F552E9" w:rsidP="00F552E9">
      <w:pPr>
        <w:pStyle w:val="PL"/>
      </w:pPr>
      <w:r w:rsidRPr="00EE6E73">
        <w:t xml:space="preserve">    pdcch-SkippingWithSSSG-r17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A0C8F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29-3e: Support Search space set group switching capability 2 for FR1</w:t>
      </w:r>
    </w:p>
    <w:p w14:paraId="5D49DB68" w14:textId="77777777" w:rsidR="00F552E9" w:rsidRPr="00EE6E73" w:rsidRDefault="00F552E9" w:rsidP="00F552E9">
      <w:pPr>
        <w:pStyle w:val="PL"/>
      </w:pPr>
      <w:r w:rsidRPr="00EE6E73">
        <w:t xml:space="preserve">    searchSpaceSetGrp-switchCap2-r17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73096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26-1: Uplink Time and Frequency pre-compensation and timing relationship enhancements</w:t>
      </w:r>
    </w:p>
    <w:p w14:paraId="593CD8CF" w14:textId="77777777" w:rsidR="00F552E9" w:rsidRPr="00EE6E73" w:rsidRDefault="00F552E9" w:rsidP="00F552E9">
      <w:pPr>
        <w:pStyle w:val="PL"/>
      </w:pPr>
      <w:r w:rsidRPr="00EE6E73">
        <w:t xml:space="preserve">    uplinkPreCompensation-r17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566B1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26-4: UE reporting of information related to TA pre-compensation</w:t>
      </w:r>
    </w:p>
    <w:p w14:paraId="245849A6" w14:textId="77777777" w:rsidR="00F552E9" w:rsidRPr="00EE6E73" w:rsidRDefault="00F552E9" w:rsidP="00F552E9">
      <w:pPr>
        <w:pStyle w:val="PL"/>
      </w:pPr>
      <w:r w:rsidRPr="00EE6E73">
        <w:t xml:space="preserve">    uplink-TA-Reporting-r17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0E206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26-5: Increasing the number of HARQ processes</w:t>
      </w:r>
    </w:p>
    <w:p w14:paraId="3AFEB523" w14:textId="77777777" w:rsidR="00F552E9" w:rsidRPr="00EE6E73" w:rsidRDefault="00F552E9" w:rsidP="00F552E9">
      <w:pPr>
        <w:pStyle w:val="PL"/>
      </w:pPr>
      <w:r w:rsidRPr="00EE6E73">
        <w:t xml:space="preserve">    max-HARQ-ProcessNumber-r17                </w:t>
      </w:r>
      <w:r w:rsidRPr="00EE6E73">
        <w:rPr>
          <w:color w:val="993366"/>
        </w:rPr>
        <w:t>ENUMERATED</w:t>
      </w:r>
      <w:r w:rsidRPr="00EE6E73">
        <w:t xml:space="preserve"> {u16d32, u32d16, u32d32}          </w:t>
      </w:r>
      <w:r w:rsidRPr="00EE6E73">
        <w:rPr>
          <w:color w:val="993366"/>
        </w:rPr>
        <w:t>OPTIONAL</w:t>
      </w:r>
      <w:r w:rsidRPr="00EE6E73">
        <w:t>,</w:t>
      </w:r>
    </w:p>
    <w:p w14:paraId="5877DAC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26-6: Type-2 HARQ codebook enhancement</w:t>
      </w:r>
    </w:p>
    <w:p w14:paraId="090FEC31" w14:textId="77777777" w:rsidR="00F552E9" w:rsidRPr="00EE6E73" w:rsidRDefault="00F552E9" w:rsidP="00F552E9">
      <w:pPr>
        <w:pStyle w:val="PL"/>
      </w:pPr>
      <w:r w:rsidRPr="00EE6E73">
        <w:t xml:space="preserve">    type2-HARQ-Codebook-r17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E4D1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26-6a: Type-1 HARQ codebook enhancement</w:t>
      </w:r>
    </w:p>
    <w:p w14:paraId="5F4A6E9E" w14:textId="77777777" w:rsidR="00F552E9" w:rsidRPr="00EE6E73" w:rsidRDefault="00F552E9" w:rsidP="00F552E9">
      <w:pPr>
        <w:pStyle w:val="PL"/>
      </w:pPr>
      <w:r w:rsidRPr="00EE6E73">
        <w:t xml:space="preserve">    type1-HARQ-Codebook-r17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82838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26-6b: Type-3 HARQ codebook enhancement</w:t>
      </w:r>
    </w:p>
    <w:p w14:paraId="3AFCD3F8" w14:textId="77777777" w:rsidR="00F552E9" w:rsidRPr="00EE6E73" w:rsidRDefault="00F552E9" w:rsidP="00F552E9">
      <w:pPr>
        <w:pStyle w:val="PL"/>
      </w:pPr>
      <w:r w:rsidRPr="00EE6E73">
        <w:t xml:space="preserve">    type3-HARQ-Codebook-r17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5CA99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26-9: UE-specific K_offset</w:t>
      </w:r>
    </w:p>
    <w:p w14:paraId="4DE2A6D3" w14:textId="77777777" w:rsidR="00F552E9" w:rsidRPr="00EE6E73" w:rsidRDefault="00F552E9" w:rsidP="00F552E9">
      <w:pPr>
        <w:pStyle w:val="PL"/>
      </w:pPr>
      <w:r w:rsidRPr="00EE6E73">
        <w:t xml:space="preserve">    ue-specific-K-Offset-r17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26C37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24-1f: Multiple PDSCH scheduling by single DCI for 120kHz in FR2-1</w:t>
      </w:r>
    </w:p>
    <w:p w14:paraId="6926A69E" w14:textId="77777777" w:rsidR="00F552E9" w:rsidRPr="00EE6E73" w:rsidRDefault="00F552E9" w:rsidP="00F552E9">
      <w:pPr>
        <w:pStyle w:val="PL"/>
      </w:pPr>
      <w:r w:rsidRPr="00EE6E73">
        <w:t xml:space="preserve">    multiPDSCH-SingleDCI-FR2-1-SCS-120kHz-r17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D2E02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24-1g: Multiple PUSCH scheduling by single DCI for 120kHz in FR2-1</w:t>
      </w:r>
    </w:p>
    <w:p w14:paraId="56EF03F3" w14:textId="77777777" w:rsidR="00F552E9" w:rsidRPr="00EE6E73" w:rsidRDefault="00F552E9" w:rsidP="00F552E9">
      <w:pPr>
        <w:pStyle w:val="PL"/>
      </w:pPr>
      <w:r w:rsidRPr="00EE6E73">
        <w:t xml:space="preserve">    multiPUSCH-SingleDCI-FR2-1-SCS-120kHz-r17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7766C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14-4: Parallel PRS measurements in RRC_INACTIVE state, FR1/FR2 diff</w:t>
      </w:r>
    </w:p>
    <w:p w14:paraId="41AFCB65" w14:textId="77777777" w:rsidR="00F552E9" w:rsidRPr="00EE6E73" w:rsidRDefault="00F552E9" w:rsidP="00F552E9">
      <w:pPr>
        <w:pStyle w:val="PL"/>
      </w:pPr>
      <w:r w:rsidRPr="00EE6E73">
        <w:t xml:space="preserve">    parallelPRS-MeasRRC-Inactive-r17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1AC46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27-1-2: Support of UE-TxTEGs for UL TDOA</w:t>
      </w:r>
    </w:p>
    <w:p w14:paraId="6DEC52D1" w14:textId="77777777" w:rsidR="00F552E9" w:rsidRPr="00EE6E73" w:rsidRDefault="00F552E9" w:rsidP="00F552E9">
      <w:pPr>
        <w:pStyle w:val="PL"/>
      </w:pPr>
      <w:r w:rsidRPr="00EE6E73">
        <w:t xml:space="preserve">    nr-UE-TxTEG-ID-MaxSupport-r17             </w:t>
      </w:r>
      <w:r w:rsidRPr="00EE6E73">
        <w:rPr>
          <w:color w:val="993366"/>
        </w:rPr>
        <w:t>ENUMERATED</w:t>
      </w:r>
      <w:r w:rsidRPr="00EE6E73">
        <w:t xml:space="preserve"> {n1, n2, n3, n4, n6, n8}          </w:t>
      </w:r>
      <w:r w:rsidRPr="00EE6E73">
        <w:rPr>
          <w:color w:val="993366"/>
        </w:rPr>
        <w:t>OPTIONAL</w:t>
      </w:r>
      <w:r w:rsidRPr="00EE6E73">
        <w:t>,</w:t>
      </w:r>
    </w:p>
    <w:p w14:paraId="1E3201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27-17: PRS processing in RRC_INACTIVE</w:t>
      </w:r>
    </w:p>
    <w:p w14:paraId="7F7A1D41" w14:textId="77777777" w:rsidR="00F552E9" w:rsidRPr="00EE6E73" w:rsidRDefault="00F552E9" w:rsidP="00F552E9">
      <w:pPr>
        <w:pStyle w:val="PL"/>
      </w:pPr>
      <w:r w:rsidRPr="00EE6E73">
        <w:t xml:space="preserve">    prs-ProcessingRRC-Inactive-r17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C1462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R1 27-3-2: DL PRS measurement outside MG and in a PRS processing window</w:t>
      </w:r>
    </w:p>
    <w:p w14:paraId="33ACB2EA" w14:textId="77777777" w:rsidR="00F552E9" w:rsidRPr="00EE6E73" w:rsidRDefault="00F552E9" w:rsidP="00F552E9">
      <w:pPr>
        <w:pStyle w:val="PL"/>
      </w:pPr>
      <w:r w:rsidRPr="00EE6E73">
        <w:t xml:space="preserve">    prs-ProcessingWindowType1A-r17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03587AB3" w14:textId="77777777" w:rsidR="00F552E9" w:rsidRPr="00EE6E73" w:rsidRDefault="00F552E9" w:rsidP="00F552E9">
      <w:pPr>
        <w:pStyle w:val="PL"/>
      </w:pPr>
      <w:r w:rsidRPr="00EE6E73">
        <w:t xml:space="preserve">    prs-ProcessingWindowType1B-r17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7467E7A3" w14:textId="77777777" w:rsidR="00F552E9" w:rsidRPr="00EE6E73" w:rsidRDefault="00F552E9" w:rsidP="00F552E9">
      <w:pPr>
        <w:pStyle w:val="PL"/>
      </w:pPr>
      <w:r w:rsidRPr="00EE6E73">
        <w:t xml:space="preserve">    prs-ProcessingWindowType2-r17 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512E446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27-15: Positioning SRS transmission in RRC_INACTIVE state for initial UL BWP</w:t>
      </w:r>
    </w:p>
    <w:p w14:paraId="77035512" w14:textId="77777777" w:rsidR="00F552E9" w:rsidRPr="00EE6E73" w:rsidRDefault="00F552E9" w:rsidP="00F552E9">
      <w:pPr>
        <w:pStyle w:val="PL"/>
      </w:pPr>
      <w:r w:rsidRPr="00EE6E73">
        <w:t xml:space="preserve">    srs-AllPosResourcesRRC-Inactive-r17       SRS-AllPosResourcesRRC-Inactive-r17          </w:t>
      </w:r>
      <w:r w:rsidRPr="00EE6E73">
        <w:rPr>
          <w:color w:val="993366"/>
        </w:rPr>
        <w:t>OPTIONAL</w:t>
      </w:r>
      <w:r w:rsidRPr="00EE6E73">
        <w:t>,</w:t>
      </w:r>
    </w:p>
    <w:p w14:paraId="55E3871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27-16: OLPC for positioning SRS in RRC_INACTIVE state - gNB</w:t>
      </w:r>
    </w:p>
    <w:p w14:paraId="14C1E7B4" w14:textId="77777777" w:rsidR="00F552E9" w:rsidRPr="00EE6E73" w:rsidRDefault="00F552E9" w:rsidP="00F552E9">
      <w:pPr>
        <w:pStyle w:val="PL"/>
      </w:pPr>
      <w:r w:rsidRPr="00EE6E73">
        <w:t xml:space="preserve">    olpc-SRS-PosRRC-Inactive-r17              OLPC-SRS-Pos-r16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E2AB4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27-19: Spatial relation for positioning SRS in RRC_INACTIVE state - gNB</w:t>
      </w:r>
    </w:p>
    <w:p w14:paraId="2BD16FD4" w14:textId="77777777" w:rsidR="00F552E9" w:rsidRPr="00EE6E73" w:rsidRDefault="00F552E9" w:rsidP="00F552E9">
      <w:pPr>
        <w:pStyle w:val="PL"/>
      </w:pPr>
      <w:r w:rsidRPr="00EE6E73">
        <w:t xml:space="preserve">    spatialRelationsSRS-PosRRC-Inactive-r17   SpatialRelationsSRS-Pos-r16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BBD1F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30-1: Increased maximum number of PUSCH Type A repetitions</w:t>
      </w:r>
    </w:p>
    <w:p w14:paraId="6C71A752" w14:textId="77777777" w:rsidR="00F552E9" w:rsidRPr="00EE6E73" w:rsidRDefault="00F552E9" w:rsidP="00F552E9">
      <w:pPr>
        <w:pStyle w:val="PL"/>
      </w:pPr>
      <w:r w:rsidRPr="00EE6E73">
        <w:t xml:space="preserve">    maxNumberPUSCH-TypeA-Repetition-r17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2CEB6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30-2: PUSCH Type A repetitions based on available slots</w:t>
      </w:r>
    </w:p>
    <w:p w14:paraId="594F9693" w14:textId="77777777" w:rsidR="00F552E9" w:rsidRPr="00EE6E73" w:rsidRDefault="00F552E9" w:rsidP="00F552E9">
      <w:pPr>
        <w:pStyle w:val="PL"/>
      </w:pPr>
      <w:r w:rsidRPr="00EE6E73">
        <w:t xml:space="preserve">    puschTypeA-RepetitionsAvailSlot-r17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505C2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30-3: TB processing over multi-slot PUSCH</w:t>
      </w:r>
    </w:p>
    <w:p w14:paraId="6EECC47F" w14:textId="77777777" w:rsidR="00F552E9" w:rsidRPr="00EE6E73" w:rsidRDefault="00F552E9" w:rsidP="00F552E9">
      <w:pPr>
        <w:pStyle w:val="PL"/>
      </w:pPr>
      <w:r w:rsidRPr="00EE6E73">
        <w:t xml:space="preserve">    tb-ProcessingMultiSlotPUSCH-r17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3B250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30-3a: Repetition of TB processing over multi-slot PUSCH</w:t>
      </w:r>
    </w:p>
    <w:p w14:paraId="5408AF7F" w14:textId="77777777" w:rsidR="00F552E9" w:rsidRPr="00EE6E73" w:rsidRDefault="00F552E9" w:rsidP="00F552E9">
      <w:pPr>
        <w:pStyle w:val="PL"/>
      </w:pPr>
      <w:r w:rsidRPr="00EE6E73">
        <w:t xml:space="preserve">    tb-ProcessingRepMultiSlotPUSCH-r17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41842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30-4: The maximum duration for DM-RS bundling</w:t>
      </w:r>
    </w:p>
    <w:p w14:paraId="2878F23E" w14:textId="77777777" w:rsidR="00F552E9" w:rsidRPr="00EE6E73" w:rsidRDefault="00F552E9" w:rsidP="00F552E9">
      <w:pPr>
        <w:pStyle w:val="PL"/>
      </w:pPr>
      <w:r w:rsidRPr="00EE6E73">
        <w:t xml:space="preserve">    maxDurationDMRS-Bundling-r17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2F1EF0B" w14:textId="77777777" w:rsidR="00F552E9" w:rsidRPr="00EE6E73" w:rsidRDefault="00F552E9" w:rsidP="00F552E9">
      <w:pPr>
        <w:pStyle w:val="PL"/>
      </w:pPr>
      <w:r w:rsidRPr="00EE6E73">
        <w:t xml:space="preserve">        fdd-r17                                   </w:t>
      </w:r>
      <w:r w:rsidRPr="00EE6E73">
        <w:rPr>
          <w:color w:val="993366"/>
        </w:rPr>
        <w:t>ENUMERATED</w:t>
      </w:r>
      <w:r w:rsidRPr="00EE6E73">
        <w:t xml:space="preserve"> {n4, n8, n16, n32}            </w:t>
      </w:r>
      <w:r w:rsidRPr="00EE6E73">
        <w:rPr>
          <w:color w:val="993366"/>
        </w:rPr>
        <w:t>OPTIONAL</w:t>
      </w:r>
      <w:r w:rsidRPr="00EE6E73">
        <w:t>,</w:t>
      </w:r>
    </w:p>
    <w:p w14:paraId="566C4D84" w14:textId="77777777" w:rsidR="00F552E9" w:rsidRPr="00EE6E73" w:rsidRDefault="00F552E9" w:rsidP="00F552E9">
      <w:pPr>
        <w:pStyle w:val="PL"/>
      </w:pPr>
      <w:r w:rsidRPr="00EE6E73">
        <w:t xml:space="preserve">        tdd-r17                                   </w:t>
      </w:r>
      <w:r w:rsidRPr="00EE6E73">
        <w:rPr>
          <w:color w:val="993366"/>
        </w:rPr>
        <w:t>ENUMERATED</w:t>
      </w:r>
      <w:r w:rsidRPr="00EE6E73">
        <w:t xml:space="preserve"> {n2, n4, n8, n16}             </w:t>
      </w:r>
      <w:r w:rsidRPr="00EE6E73">
        <w:rPr>
          <w:color w:val="993366"/>
        </w:rPr>
        <w:t>OPTIONAL</w:t>
      </w:r>
    </w:p>
    <w:p w14:paraId="13E6969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2C36A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30-6: Repetition of PUSCH transmission scheduled by RAR UL grant and DCI format 0_0 with CRC scrambled by TC-RNTI</w:t>
      </w:r>
    </w:p>
    <w:p w14:paraId="0B39CB63" w14:textId="77777777" w:rsidR="00F552E9" w:rsidRPr="00EE6E73" w:rsidRDefault="00F552E9" w:rsidP="00F552E9">
      <w:pPr>
        <w:pStyle w:val="PL"/>
      </w:pPr>
      <w:r w:rsidRPr="00EE6E73">
        <w:t xml:space="preserve">    pusch-RepetitionMsg3-r17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3C4E36" w14:textId="77777777" w:rsidR="00F552E9" w:rsidRPr="00EE6E73" w:rsidRDefault="00F552E9" w:rsidP="00F552E9">
      <w:pPr>
        <w:pStyle w:val="PL"/>
      </w:pPr>
      <w:r w:rsidRPr="00EE6E73">
        <w:t xml:space="preserve">    sharedSpectrumChAccessParamsPerBand-v1710 SharedSpectrumChAccessParamsPerBand-v1710    </w:t>
      </w:r>
      <w:r w:rsidRPr="00EE6E73">
        <w:rPr>
          <w:color w:val="993366"/>
        </w:rPr>
        <w:t>OPTIONAL</w:t>
      </w:r>
      <w:r w:rsidRPr="00EE6E73">
        <w:t>,</w:t>
      </w:r>
    </w:p>
    <w:p w14:paraId="7B913EC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25-2: Parallel measurements on cells belonging to a different NGSO satellite than a serving satellite without scheduling restrictions</w:t>
      </w:r>
    </w:p>
    <w:p w14:paraId="0E21B42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 normal operations with the serving cell</w:t>
      </w:r>
    </w:p>
    <w:p w14:paraId="3E0A0D92" w14:textId="77777777" w:rsidR="00F552E9" w:rsidRPr="00EE6E73" w:rsidRDefault="00F552E9" w:rsidP="00F552E9">
      <w:pPr>
        <w:pStyle w:val="PL"/>
      </w:pPr>
      <w:r w:rsidRPr="00EE6E73">
        <w:t xml:space="preserve">    parallelMeasurementWithoutRestriction-r17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B7711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25-5: Parallel measurements on multiple NGSO satellites within a SMTC</w:t>
      </w:r>
    </w:p>
    <w:p w14:paraId="727AF531" w14:textId="77777777" w:rsidR="00F552E9" w:rsidRPr="00EE6E73" w:rsidRDefault="00F552E9" w:rsidP="00F552E9">
      <w:pPr>
        <w:pStyle w:val="PL"/>
      </w:pPr>
      <w:r w:rsidRPr="00EE6E73">
        <w:t xml:space="preserve">    maxNumber-NGSO-SatellitesWithinOneSMTC-r17 </w:t>
      </w:r>
      <w:r w:rsidRPr="00EE6E73">
        <w:rPr>
          <w:color w:val="993366"/>
        </w:rPr>
        <w:t>ENUMERATED</w:t>
      </w:r>
      <w:r w:rsidRPr="00EE6E73">
        <w:t xml:space="preserve"> {n1, n2, n3, n4}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1D579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26-10: K1 range extension</w:t>
      </w:r>
    </w:p>
    <w:p w14:paraId="6AB5AF7D" w14:textId="77777777" w:rsidR="00F552E9" w:rsidRPr="00EE6E73" w:rsidRDefault="00F552E9" w:rsidP="00F552E9">
      <w:pPr>
        <w:pStyle w:val="PL"/>
      </w:pPr>
      <w:r w:rsidRPr="00EE6E73">
        <w:t xml:space="preserve">    k1-RangeExtension-r17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1A4FC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35-1: Aperiodic CSI-RS for tracking for fast SCell activation</w:t>
      </w:r>
    </w:p>
    <w:p w14:paraId="2774ACA4" w14:textId="77777777" w:rsidR="00F552E9" w:rsidRPr="00EE6E73" w:rsidRDefault="00F552E9" w:rsidP="00F552E9">
      <w:pPr>
        <w:pStyle w:val="PL"/>
      </w:pPr>
      <w:r w:rsidRPr="00EE6E73">
        <w:t xml:space="preserve">    aperiodicCSI-RS-FastScellActivation-r17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20FCD65" w14:textId="77777777" w:rsidR="00F552E9" w:rsidRPr="00EE6E73" w:rsidRDefault="00F552E9" w:rsidP="00F552E9">
      <w:pPr>
        <w:pStyle w:val="PL"/>
      </w:pPr>
      <w:r w:rsidRPr="00EE6E73">
        <w:t xml:space="preserve">        maxNumberAperiodicCSI-RS-PerCC-r17        </w:t>
      </w:r>
      <w:r w:rsidRPr="00EE6E73">
        <w:rPr>
          <w:color w:val="993366"/>
        </w:rPr>
        <w:t>ENUMERATED</w:t>
      </w:r>
      <w:r w:rsidRPr="00EE6E73">
        <w:t xml:space="preserve"> {n8, n16, n32, n48, n64, n128, n255},</w:t>
      </w:r>
    </w:p>
    <w:p w14:paraId="73476FE8" w14:textId="77777777" w:rsidR="00F552E9" w:rsidRPr="00EE6E73" w:rsidRDefault="00F552E9" w:rsidP="00F552E9">
      <w:pPr>
        <w:pStyle w:val="PL"/>
      </w:pPr>
      <w:r w:rsidRPr="00EE6E73">
        <w:t xml:space="preserve">        maxNumberAperiodicCSI-RS-AcrossCCs-r17    </w:t>
      </w:r>
      <w:r w:rsidRPr="00EE6E73">
        <w:rPr>
          <w:color w:val="993366"/>
        </w:rPr>
        <w:t>ENUMERATED</w:t>
      </w:r>
      <w:r w:rsidRPr="00EE6E73">
        <w:t xml:space="preserve"> {n8, n16, n32, n64, n128, n256, n512, n1024}</w:t>
      </w:r>
    </w:p>
    <w:p w14:paraId="169D1DC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8C36E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35-2: Aperiodic CSI-RS bandwidth for tracking for fast SCell activation for 10MHz UE channel bandwidth</w:t>
      </w:r>
    </w:p>
    <w:p w14:paraId="322427EC" w14:textId="77777777" w:rsidR="00F552E9" w:rsidRPr="00EE6E73" w:rsidRDefault="00F552E9" w:rsidP="00F552E9">
      <w:pPr>
        <w:pStyle w:val="PL"/>
      </w:pPr>
      <w:r w:rsidRPr="00EE6E73">
        <w:t xml:space="preserve">    aperiodicCSI-RS-AdditionalBandwidth-r17   </w:t>
      </w:r>
      <w:r w:rsidRPr="00EE6E73">
        <w:rPr>
          <w:color w:val="993366"/>
        </w:rPr>
        <w:t>ENUMERATED</w:t>
      </w:r>
      <w:r w:rsidRPr="00EE6E73">
        <w:t xml:space="preserve"> {addBW-Set1, addBW-Set2}          </w:t>
      </w:r>
      <w:r w:rsidRPr="00EE6E73">
        <w:rPr>
          <w:color w:val="993366"/>
        </w:rPr>
        <w:t>OPTIONAL</w:t>
      </w:r>
      <w:r w:rsidRPr="00EE6E73">
        <w:t>,</w:t>
      </w:r>
    </w:p>
    <w:p w14:paraId="301C4BF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28-1a: RRC-configured DL BWP without CD-SSB or NCD-SSB</w:t>
      </w:r>
    </w:p>
    <w:p w14:paraId="489A5A21" w14:textId="77777777" w:rsidR="00F552E9" w:rsidRPr="00EE6E73" w:rsidRDefault="00F552E9" w:rsidP="00F552E9">
      <w:pPr>
        <w:pStyle w:val="PL"/>
      </w:pPr>
      <w:r w:rsidRPr="00EE6E73">
        <w:t xml:space="preserve">    bwp-WithoutCD-SSB-OrNCD-SSB-RedCap-r17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808E4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28-3: Half-duplex FDD operation type A for (e)RedCap UE</w:t>
      </w:r>
    </w:p>
    <w:p w14:paraId="32E0633D" w14:textId="77777777" w:rsidR="00F552E9" w:rsidRPr="00EE6E73" w:rsidRDefault="00F552E9" w:rsidP="00F552E9">
      <w:pPr>
        <w:pStyle w:val="PL"/>
      </w:pPr>
      <w:r w:rsidRPr="00EE6E73">
        <w:t xml:space="preserve">    halfDuplexFDD-TypeA-RedCap-r17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4BDC4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27-15b: Positioning SRS transmission in RRC_INACTIVE state configured outside initial UL BWP</w:t>
      </w:r>
    </w:p>
    <w:p w14:paraId="2A4E3D5A" w14:textId="77777777" w:rsidR="00F552E9" w:rsidRPr="00EE6E73" w:rsidRDefault="00F552E9" w:rsidP="00F552E9">
      <w:pPr>
        <w:pStyle w:val="PL"/>
      </w:pPr>
      <w:r w:rsidRPr="00EE6E73">
        <w:t xml:space="preserve">    posSRS-RRC-Inactive-OutsideInitialUL-BWP-r17 PosSRS-RRC-Inactive-OutsideInitialUL-BWP-r17 </w:t>
      </w:r>
      <w:r w:rsidRPr="00EE6E73">
        <w:rPr>
          <w:color w:val="993366"/>
        </w:rPr>
        <w:t>OPTIONAL</w:t>
      </w:r>
      <w:r w:rsidRPr="00EE6E73">
        <w:t>,</w:t>
      </w:r>
    </w:p>
    <w:p w14:paraId="169469F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15-3 UE support of CBW for 480kHz SCS</w:t>
      </w:r>
    </w:p>
    <w:p w14:paraId="56B1A1B0" w14:textId="77777777" w:rsidR="00F552E9" w:rsidRPr="00EE6E73" w:rsidRDefault="00F552E9" w:rsidP="00F552E9">
      <w:pPr>
        <w:pStyle w:val="PL"/>
      </w:pPr>
      <w:r w:rsidRPr="00EE6E73">
        <w:t xml:space="preserve">    channelBWs-DL-SCS-480kHz-FR2-2-r17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94B3ED" w14:textId="77777777" w:rsidR="00F552E9" w:rsidRPr="00EE6E73" w:rsidRDefault="00F552E9" w:rsidP="00F552E9">
      <w:pPr>
        <w:pStyle w:val="PL"/>
      </w:pPr>
      <w:r w:rsidRPr="00EE6E73">
        <w:t xml:space="preserve">    channelBWs-UL-SCS-480kHz-FR2-2-r17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EC786E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15-4 UE support of CBW for 960kHz SCS</w:t>
      </w:r>
    </w:p>
    <w:p w14:paraId="678E4246" w14:textId="77777777" w:rsidR="00F552E9" w:rsidRPr="00EE6E73" w:rsidRDefault="00F552E9" w:rsidP="00F552E9">
      <w:pPr>
        <w:pStyle w:val="PL"/>
      </w:pPr>
      <w:r w:rsidRPr="00EE6E73">
        <w:t xml:space="preserve">    channelBWs-DL-SCS-960kHz-FR2-2-r17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915DC8" w14:textId="77777777" w:rsidR="00F552E9" w:rsidRPr="00EE6E73" w:rsidRDefault="00F552E9" w:rsidP="00F552E9">
      <w:pPr>
        <w:pStyle w:val="PL"/>
      </w:pPr>
      <w:r w:rsidRPr="00EE6E73">
        <w:t xml:space="preserve">    channelBWs-UL-SCS-960kHz-FR2-2-r17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EC7A02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17-1 UL gap for Tx power management</w:t>
      </w:r>
    </w:p>
    <w:p w14:paraId="4B5760CA" w14:textId="77777777" w:rsidR="00F552E9" w:rsidRPr="00EE6E73" w:rsidRDefault="00F552E9" w:rsidP="00F552E9">
      <w:pPr>
        <w:pStyle w:val="PL"/>
      </w:pPr>
      <w:r w:rsidRPr="00EE6E73">
        <w:lastRenderedPageBreak/>
        <w:t xml:space="preserve">    ul-GapFR2-r17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290BC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25-4: One-shot HARQ ACK feedback triggered by DCI format 1_2</w:t>
      </w:r>
    </w:p>
    <w:p w14:paraId="2BB6E9A7" w14:textId="77777777" w:rsidR="00F552E9" w:rsidRPr="00EE6E73" w:rsidRDefault="00F552E9" w:rsidP="00F552E9">
      <w:pPr>
        <w:pStyle w:val="PL"/>
      </w:pPr>
      <w:r w:rsidRPr="00EE6E73">
        <w:t xml:space="preserve">    oneShotHARQ-feedbackTriggeredByDCI-1-2-r17 </w:t>
      </w:r>
      <w:r w:rsidRPr="00EE6E73">
        <w:rPr>
          <w:color w:val="993366"/>
        </w:rPr>
        <w:t>ENUMERATED</w:t>
      </w:r>
      <w:r w:rsidRPr="00EE6E73">
        <w:t xml:space="preserve"> {supported}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2E836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25-5: PHY priority handling for one-shot HARQ ACK feedback</w:t>
      </w:r>
    </w:p>
    <w:p w14:paraId="4A742185" w14:textId="77777777" w:rsidR="00F552E9" w:rsidRPr="00EE6E73" w:rsidRDefault="00F552E9" w:rsidP="00F552E9">
      <w:pPr>
        <w:pStyle w:val="PL"/>
      </w:pPr>
      <w:r w:rsidRPr="00EE6E73">
        <w:t xml:space="preserve">    oneShotHARQ-feedbackPhy-Priority-r17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36C50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25-6: Enhanced type 3 HARQ-ACK codebook feedback</w:t>
      </w:r>
    </w:p>
    <w:p w14:paraId="2430A177" w14:textId="77777777" w:rsidR="00F552E9" w:rsidRPr="00EE6E73" w:rsidRDefault="00F552E9" w:rsidP="00F552E9">
      <w:pPr>
        <w:pStyle w:val="PL"/>
      </w:pPr>
      <w:r w:rsidRPr="00EE6E73">
        <w:t xml:space="preserve">    enhancedType3-HARQ-CodebookFeedback-r17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8AF0D7F" w14:textId="77777777" w:rsidR="00F552E9" w:rsidRPr="00EE6E73" w:rsidRDefault="00F552E9" w:rsidP="00F552E9">
      <w:pPr>
        <w:pStyle w:val="PL"/>
      </w:pPr>
      <w:r w:rsidRPr="00EE6E73">
        <w:t xml:space="preserve">        enhancedType3-HARQ-Codebooks-r17          </w:t>
      </w:r>
      <w:r w:rsidRPr="00EE6E73">
        <w:rPr>
          <w:color w:val="993366"/>
        </w:rPr>
        <w:t>ENUMERATED</w:t>
      </w:r>
      <w:r w:rsidRPr="00EE6E73">
        <w:t xml:space="preserve"> {n1, n2, n4, n8},</w:t>
      </w:r>
    </w:p>
    <w:p w14:paraId="6EA5B4F9" w14:textId="77777777" w:rsidR="00F552E9" w:rsidRPr="00EE6E73" w:rsidRDefault="00F552E9" w:rsidP="00F552E9">
      <w:pPr>
        <w:pStyle w:val="PL"/>
      </w:pPr>
      <w:r w:rsidRPr="00EE6E73">
        <w:t xml:space="preserve">        maxNumberPUCCH-Transmissions-r17          </w:t>
      </w:r>
      <w:r w:rsidRPr="00EE6E73">
        <w:rPr>
          <w:color w:val="993366"/>
        </w:rPr>
        <w:t>ENUMERATED</w:t>
      </w:r>
      <w:r w:rsidRPr="00EE6E73">
        <w:t xml:space="preserve"> {n1, n2, n3, n4, n5, n6, n7}</w:t>
      </w:r>
    </w:p>
    <w:p w14:paraId="661CADC4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43150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25-7: Triggered HARQ-ACK codebook re-transmission</w:t>
      </w:r>
    </w:p>
    <w:p w14:paraId="298AFC7F" w14:textId="77777777" w:rsidR="00F552E9" w:rsidRPr="00EE6E73" w:rsidRDefault="00F552E9" w:rsidP="00F552E9">
      <w:pPr>
        <w:pStyle w:val="PL"/>
      </w:pPr>
      <w:r w:rsidRPr="00EE6E73">
        <w:t xml:space="preserve">    triggeredHARQ-CodebookRetx-r17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4056249" w14:textId="77777777" w:rsidR="00F552E9" w:rsidRPr="00EE6E73" w:rsidRDefault="00F552E9" w:rsidP="00F552E9">
      <w:pPr>
        <w:pStyle w:val="PL"/>
      </w:pPr>
      <w:r w:rsidRPr="00EE6E73">
        <w:t xml:space="preserve">        minHARQ-Retx-Offset-r17                     </w:t>
      </w:r>
      <w:r w:rsidRPr="00EE6E73">
        <w:rPr>
          <w:color w:val="993366"/>
        </w:rPr>
        <w:t>ENUMERATED</w:t>
      </w:r>
      <w:r w:rsidRPr="00EE6E73">
        <w:t xml:space="preserve"> {n-7, n-5, n-3, n-1, n1},</w:t>
      </w:r>
    </w:p>
    <w:p w14:paraId="6D9875AA" w14:textId="77777777" w:rsidR="00F552E9" w:rsidRPr="00EE6E73" w:rsidRDefault="00F552E9" w:rsidP="00F552E9">
      <w:pPr>
        <w:pStyle w:val="PL"/>
      </w:pPr>
      <w:r w:rsidRPr="00EE6E73">
        <w:t xml:space="preserve">        maxHARQ-Retx-Offset-r17                     </w:t>
      </w:r>
      <w:r w:rsidRPr="00EE6E73">
        <w:rPr>
          <w:color w:val="993366"/>
        </w:rPr>
        <w:t>ENUMERATED</w:t>
      </w:r>
      <w:r w:rsidRPr="00EE6E73">
        <w:t xml:space="preserve"> {n4, n6, n8, n10, n12, n14, n16, n18, n20, n22, n24}</w:t>
      </w:r>
    </w:p>
    <w:p w14:paraId="0CE6F13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12C0D1EE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0A42501C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D0801F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22-2 support of one shot large UL timing adjustment</w:t>
      </w:r>
    </w:p>
    <w:p w14:paraId="273F1DC5" w14:textId="77777777" w:rsidR="00F552E9" w:rsidRPr="00EE6E73" w:rsidRDefault="00F552E9" w:rsidP="00F552E9">
      <w:pPr>
        <w:pStyle w:val="PL"/>
      </w:pPr>
      <w:r w:rsidRPr="00EE6E73">
        <w:t xml:space="preserve">    ue-OneShotUL-TimingAdj-r17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B65D04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25-2: Repetitions for PUCCH format 0, and 2 over multiple slots with K = 2, 4, 8</w:t>
      </w:r>
    </w:p>
    <w:p w14:paraId="4BF41918" w14:textId="77777777" w:rsidR="00F552E9" w:rsidRPr="00EE6E73" w:rsidRDefault="00F552E9" w:rsidP="00F552E9">
      <w:pPr>
        <w:pStyle w:val="PL"/>
      </w:pPr>
      <w:r w:rsidRPr="00EE6E73">
        <w:t xml:space="preserve">    pucch-Repetition-F0-2-r17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6E739DB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25-11a: 4-bits subband CQI for NTN and unlicensed</w:t>
      </w:r>
    </w:p>
    <w:p w14:paraId="64772457" w14:textId="77777777" w:rsidR="00F552E9" w:rsidRPr="00EE6E73" w:rsidRDefault="00F552E9" w:rsidP="00F552E9">
      <w:pPr>
        <w:pStyle w:val="PL"/>
      </w:pPr>
      <w:r w:rsidRPr="00EE6E73">
        <w:t xml:space="preserve">    cqi-4-BitsSubbandNTN-SharedSpectrumChAccess-r17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49B9FEF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25-16: HARQ-ACK with different priorities multiplexing on a PUCCH/PUSCH</w:t>
      </w:r>
    </w:p>
    <w:p w14:paraId="7F761526" w14:textId="77777777" w:rsidR="00F552E9" w:rsidRPr="00EE6E73" w:rsidRDefault="00F552E9" w:rsidP="00F552E9">
      <w:pPr>
        <w:pStyle w:val="PL"/>
      </w:pPr>
      <w:r w:rsidRPr="00EE6E73">
        <w:t xml:space="preserve">    mux-HARQ-ACK-DiffPriorities-r17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70165C7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25-20a: Propagation delay compensation based on Rel-15 TA procedure for NTN and unlicensed</w:t>
      </w:r>
    </w:p>
    <w:p w14:paraId="24E5752E" w14:textId="77777777" w:rsidR="00F552E9" w:rsidRPr="00EE6E73" w:rsidRDefault="00F552E9" w:rsidP="00F552E9">
      <w:pPr>
        <w:pStyle w:val="PL"/>
      </w:pPr>
      <w:r w:rsidRPr="00EE6E73">
        <w:t xml:space="preserve">    ta-BasedPDC-NTN-SharedSpectrumChAccess-r17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1CD31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33-2b: DCI-based enabling/disabling ACK/NACK-based feedback for dynamic scheduling for multicast</w:t>
      </w:r>
    </w:p>
    <w:p w14:paraId="07F52DF4" w14:textId="77777777" w:rsidR="00F552E9" w:rsidRPr="00EE6E73" w:rsidRDefault="00F552E9" w:rsidP="00F552E9">
      <w:pPr>
        <w:pStyle w:val="PL"/>
      </w:pPr>
      <w:r w:rsidRPr="00EE6E73">
        <w:t xml:space="preserve">    ack-NACK-FeedbackForMulticastWithDCI-Enabler-r17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63F09BE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33-2e: Multiple G-RNTIs for group-common PDSCHs</w:t>
      </w:r>
    </w:p>
    <w:p w14:paraId="209A5BA4" w14:textId="77777777" w:rsidR="00F552E9" w:rsidRPr="00EE6E73" w:rsidRDefault="00F552E9" w:rsidP="00F552E9">
      <w:pPr>
        <w:pStyle w:val="PL"/>
      </w:pPr>
      <w:r w:rsidRPr="00EE6E73">
        <w:t xml:space="preserve">    maxNumberG-RNTI-r17                               </w:t>
      </w:r>
      <w:r w:rsidRPr="00EE6E73">
        <w:rPr>
          <w:color w:val="993366"/>
        </w:rPr>
        <w:t>INTEGER</w:t>
      </w:r>
      <w:r w:rsidRPr="00EE6E73">
        <w:t xml:space="preserve"> (2..8)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BA712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33-2f: Dynamic multicast with DCI format 4_2</w:t>
      </w:r>
    </w:p>
    <w:p w14:paraId="7794B9F0" w14:textId="77777777" w:rsidR="00F552E9" w:rsidRPr="00EE6E73" w:rsidRDefault="00F552E9" w:rsidP="00F552E9">
      <w:pPr>
        <w:pStyle w:val="PL"/>
      </w:pPr>
      <w:r w:rsidRPr="00EE6E73">
        <w:t xml:space="preserve">    dynamicMulticastDCI-Format4-2-r17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FAE304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33-2i: Supported maximal modulation order for multicast PDSCH</w:t>
      </w:r>
    </w:p>
    <w:p w14:paraId="787F4359" w14:textId="77777777" w:rsidR="00F552E9" w:rsidRPr="00EE6E73" w:rsidRDefault="00F552E9" w:rsidP="00F552E9">
      <w:pPr>
        <w:pStyle w:val="PL"/>
      </w:pPr>
      <w:r w:rsidRPr="00EE6E73">
        <w:t xml:space="preserve">    maxModulationOrderForMulticast-r17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45479D93" w14:textId="77777777" w:rsidR="00F552E9" w:rsidRPr="00EE6E73" w:rsidRDefault="00F552E9" w:rsidP="00F552E9">
      <w:pPr>
        <w:pStyle w:val="PL"/>
      </w:pPr>
      <w:r w:rsidRPr="00EE6E73">
        <w:t xml:space="preserve">        fr1-r17                                           </w:t>
      </w:r>
      <w:r w:rsidRPr="00EE6E73">
        <w:rPr>
          <w:color w:val="993366"/>
        </w:rPr>
        <w:t>ENUMERATED</w:t>
      </w:r>
      <w:r w:rsidRPr="00EE6E73">
        <w:t xml:space="preserve"> {qam256, qam1024},</w:t>
      </w:r>
    </w:p>
    <w:p w14:paraId="6774EE23" w14:textId="77777777" w:rsidR="00F552E9" w:rsidRPr="00EE6E73" w:rsidRDefault="00F552E9" w:rsidP="00F552E9">
      <w:pPr>
        <w:pStyle w:val="PL"/>
      </w:pPr>
      <w:r w:rsidRPr="00EE6E73">
        <w:t xml:space="preserve">        fr2-r17                                           </w:t>
      </w:r>
      <w:r w:rsidRPr="00EE6E73">
        <w:rPr>
          <w:color w:val="993366"/>
        </w:rPr>
        <w:t>ENUMERATED</w:t>
      </w:r>
      <w:r w:rsidRPr="00EE6E73">
        <w:t xml:space="preserve"> {qam64, qam256}</w:t>
      </w:r>
    </w:p>
    <w:p w14:paraId="0BE0977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1FBFD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33-3-1: Dynamic Slot-level repetition for group-common PDSCH for TN and licensed</w:t>
      </w:r>
    </w:p>
    <w:p w14:paraId="5710895B" w14:textId="77777777" w:rsidR="00F552E9" w:rsidRPr="00EE6E73" w:rsidRDefault="00F552E9" w:rsidP="00F552E9">
      <w:pPr>
        <w:pStyle w:val="PL"/>
      </w:pPr>
      <w:r w:rsidRPr="00EE6E73">
        <w:t xml:space="preserve">    dynamicSlotRepetitionMulticastTN-NonSharedSpectrumChAccess-r17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723C8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33-3-1a: Dynamic Slot-level repetition for group-common PDSCH for NTN and unlicensed</w:t>
      </w:r>
    </w:p>
    <w:p w14:paraId="2987EF8A" w14:textId="77777777" w:rsidR="00F552E9" w:rsidRPr="00EE6E73" w:rsidRDefault="00F552E9" w:rsidP="00F552E9">
      <w:pPr>
        <w:pStyle w:val="PL"/>
      </w:pPr>
      <w:r w:rsidRPr="00EE6E73">
        <w:t xml:space="preserve">    dynamicSlotRepetitionMulticastNTN-SharedSpectrumChAccess-r17  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FD505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33-4-1: DCI-based enabling/disabling NACK-only based feedback for dynamic scheduling for multicast</w:t>
      </w:r>
    </w:p>
    <w:p w14:paraId="36FFA67E" w14:textId="77777777" w:rsidR="00F552E9" w:rsidRPr="00EE6E73" w:rsidRDefault="00F552E9" w:rsidP="00F552E9">
      <w:pPr>
        <w:pStyle w:val="PL"/>
      </w:pPr>
      <w:r w:rsidRPr="00EE6E73">
        <w:t xml:space="preserve">    nack-OnlyFeedbackForMulticastWithDCI-Enabler-r17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A312E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33-5-1b: DCI-based enabling/disabling ACK/NACK-based feedback for dynamic scheduling for multicast</w:t>
      </w:r>
    </w:p>
    <w:p w14:paraId="73190DAB" w14:textId="77777777" w:rsidR="00F552E9" w:rsidRPr="00EE6E73" w:rsidRDefault="00F552E9" w:rsidP="00F552E9">
      <w:pPr>
        <w:pStyle w:val="PL"/>
      </w:pPr>
      <w:r w:rsidRPr="00EE6E73">
        <w:t xml:space="preserve">    ack-NACK-FeedbackForSPS-MulticastWithDCI-Enabler-r17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2E4C9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33-5-1h: Multiple G-CS-RNTIs for SPS group-common PDSCHs</w:t>
      </w:r>
    </w:p>
    <w:p w14:paraId="423CECE2" w14:textId="77777777" w:rsidR="00F552E9" w:rsidRPr="00EE6E73" w:rsidRDefault="00F552E9" w:rsidP="00F552E9">
      <w:pPr>
        <w:pStyle w:val="PL"/>
      </w:pPr>
      <w:r w:rsidRPr="00EE6E73">
        <w:t xml:space="preserve">    maxNumberG-CS-RNTI-r17                                 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58848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33-10: Support group-common PDSCH RE-level rate matching for multicast</w:t>
      </w:r>
    </w:p>
    <w:p w14:paraId="7CDFF9A3" w14:textId="77777777" w:rsidR="00F552E9" w:rsidRPr="00EE6E73" w:rsidRDefault="00F552E9" w:rsidP="00F552E9">
      <w:pPr>
        <w:pStyle w:val="PL"/>
      </w:pPr>
      <w:r w:rsidRPr="00EE6E73">
        <w:t xml:space="preserve">    re-LevelRateMatchingForMulticast-r17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78EBE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36-1a: Support of 1024QAM for PDSCH with maximum 2 MIMO layers for FR1</w:t>
      </w:r>
    </w:p>
    <w:p w14:paraId="35000445" w14:textId="77777777" w:rsidR="00F552E9" w:rsidRPr="00EE6E73" w:rsidRDefault="00F552E9" w:rsidP="00F552E9">
      <w:pPr>
        <w:pStyle w:val="PL"/>
      </w:pPr>
      <w:r w:rsidRPr="00EE6E73">
        <w:t xml:space="preserve">    pdsch-1024QAM-2MIMO-FR1-r17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B099B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14-3 PRS measurement without MG</w:t>
      </w:r>
    </w:p>
    <w:p w14:paraId="7E06DD38" w14:textId="77777777" w:rsidR="00F552E9" w:rsidRPr="00EE6E73" w:rsidRDefault="00F552E9" w:rsidP="00F552E9">
      <w:pPr>
        <w:pStyle w:val="PL"/>
      </w:pPr>
      <w:r w:rsidRPr="00EE6E73">
        <w:lastRenderedPageBreak/>
        <w:t xml:space="preserve">    prs-MeasurementWithoutMG-r17                                    </w:t>
      </w:r>
      <w:r w:rsidRPr="00EE6E73">
        <w:rPr>
          <w:color w:val="993366"/>
        </w:rPr>
        <w:t>ENUMERATED</w:t>
      </w:r>
      <w:r w:rsidRPr="00EE6E73">
        <w:t xml:space="preserve"> {cpLength, quarterSymbol, halfSymbol, halfSlot} </w:t>
      </w:r>
      <w:r w:rsidRPr="00EE6E73">
        <w:rPr>
          <w:color w:val="993366"/>
        </w:rPr>
        <w:t>OPTIONAL</w:t>
      </w:r>
      <w:r w:rsidRPr="00EE6E73">
        <w:t>,</w:t>
      </w:r>
    </w:p>
    <w:p w14:paraId="6861AD5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25-7: The number of target NGSO satellites the UE can monitor per carrier</w:t>
      </w:r>
    </w:p>
    <w:p w14:paraId="064305EC" w14:textId="77777777" w:rsidR="00F552E9" w:rsidRPr="00EE6E73" w:rsidRDefault="00F552E9" w:rsidP="00F552E9">
      <w:pPr>
        <w:pStyle w:val="PL"/>
      </w:pPr>
      <w:r w:rsidRPr="00EE6E73">
        <w:t xml:space="preserve">    maxNumber-NGSO-SatellitesPerCarrier-r17                         </w:t>
      </w:r>
      <w:r w:rsidRPr="00EE6E73">
        <w:rPr>
          <w:color w:val="993366"/>
        </w:rPr>
        <w:t>INTEGER</w:t>
      </w:r>
      <w:r w:rsidRPr="00EE6E73">
        <w:t xml:space="preserve"> (3..4)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46EE1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27-3-3 DL PRS Processing Capability outside MG - buffering capability</w:t>
      </w:r>
    </w:p>
    <w:p w14:paraId="402A0EBA" w14:textId="77777777" w:rsidR="00F552E9" w:rsidRPr="00EE6E73" w:rsidRDefault="00F552E9" w:rsidP="00F552E9">
      <w:pPr>
        <w:pStyle w:val="PL"/>
      </w:pPr>
      <w:r w:rsidRPr="00EE6E73">
        <w:t xml:space="preserve">    prs-ProcessingCapabilityOutsideMGinPPW-r17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>(1..3))</w:t>
      </w:r>
      <w:r w:rsidRPr="00EE6E73">
        <w:rPr>
          <w:color w:val="993366"/>
        </w:rPr>
        <w:t xml:space="preserve"> OF</w:t>
      </w:r>
      <w:r w:rsidRPr="00EE6E73">
        <w:t xml:space="preserve"> PRS-ProcessingCapabilityOutsideMGinPPWperType-r17   </w:t>
      </w:r>
      <w:r w:rsidRPr="00EE6E73">
        <w:rPr>
          <w:color w:val="993366"/>
        </w:rPr>
        <w:t>OPTIONAL</w:t>
      </w:r>
      <w:r w:rsidRPr="00EE6E73">
        <w:t>,</w:t>
      </w:r>
    </w:p>
    <w:p w14:paraId="2883CBE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27-15a: Positioning SRS transmission in RRC_INACTIVE state for initial UL BWP with semi-persistent SRS</w:t>
      </w:r>
    </w:p>
    <w:p w14:paraId="6331A6E5" w14:textId="77777777" w:rsidR="00F552E9" w:rsidRPr="00EE6E73" w:rsidRDefault="00F552E9" w:rsidP="00F552E9">
      <w:pPr>
        <w:pStyle w:val="PL"/>
      </w:pPr>
      <w:r w:rsidRPr="00EE6E73">
        <w:t xml:space="preserve">    srs-SemiPersistent-PosResourcesRRC-Inactive-r17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2DC7A75" w14:textId="77777777" w:rsidR="00F552E9" w:rsidRPr="00EE6E73" w:rsidRDefault="00F552E9" w:rsidP="00F552E9">
      <w:pPr>
        <w:pStyle w:val="PL"/>
      </w:pPr>
      <w:r w:rsidRPr="00EE6E73">
        <w:t xml:space="preserve">        maxNumOfSemiPersistentSRSposResources-r17                       </w:t>
      </w:r>
      <w:r w:rsidRPr="00EE6E73">
        <w:rPr>
          <w:color w:val="993366"/>
        </w:rPr>
        <w:t>ENUMERATED</w:t>
      </w:r>
      <w:r w:rsidRPr="00EE6E73">
        <w:t xml:space="preserve"> {n1, n2, n4, n8, n16, n32, n64},</w:t>
      </w:r>
    </w:p>
    <w:p w14:paraId="5F52971F" w14:textId="77777777" w:rsidR="00F552E9" w:rsidRPr="00EE6E73" w:rsidRDefault="00F552E9" w:rsidP="00F552E9">
      <w:pPr>
        <w:pStyle w:val="PL"/>
      </w:pPr>
      <w:r w:rsidRPr="00EE6E73">
        <w:t xml:space="preserve">        maxNumOfSemiPersistentSRSposResourcesPerSlot-r17                </w:t>
      </w:r>
      <w:r w:rsidRPr="00EE6E73">
        <w:rPr>
          <w:color w:val="993366"/>
        </w:rPr>
        <w:t>ENUMERATED</w:t>
      </w:r>
      <w:r w:rsidRPr="00EE6E73">
        <w:t xml:space="preserve"> {n1, n2, n3, n4, n5, n6, n8, n10, n12, n14}</w:t>
      </w:r>
    </w:p>
    <w:p w14:paraId="7E7C5814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4BE3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R2: UE support of CBW for 120kHz SCS</w:t>
      </w:r>
    </w:p>
    <w:p w14:paraId="1167CAB1" w14:textId="77777777" w:rsidR="00F552E9" w:rsidRPr="00EE6E73" w:rsidRDefault="00F552E9" w:rsidP="00F552E9">
      <w:pPr>
        <w:pStyle w:val="PL"/>
      </w:pPr>
      <w:r w:rsidRPr="00EE6E73">
        <w:t xml:space="preserve">    channelBWs-DL-SCS-120kHz-FR2-2-r17   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D794CF" w14:textId="77777777" w:rsidR="00F552E9" w:rsidRPr="00EE6E73" w:rsidRDefault="00F552E9" w:rsidP="00F552E9">
      <w:pPr>
        <w:pStyle w:val="PL"/>
      </w:pPr>
      <w:r w:rsidRPr="00EE6E73">
        <w:t xml:space="preserve">    channelBWs-UL-SCS-120kHz-FR2-2-r17   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              </w:t>
      </w:r>
      <w:r w:rsidRPr="00EE6E73">
        <w:rPr>
          <w:color w:val="993366"/>
        </w:rPr>
        <w:t>OPTIONAL</w:t>
      </w:r>
    </w:p>
    <w:p w14:paraId="4A74B5F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A76C795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9D3981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30-4a: DM-RS bundling for PUSCH repetition type A</w:t>
      </w:r>
    </w:p>
    <w:p w14:paraId="057D7E40" w14:textId="77777777" w:rsidR="00F552E9" w:rsidRPr="00EE6E73" w:rsidRDefault="00F552E9" w:rsidP="00F552E9">
      <w:pPr>
        <w:pStyle w:val="PL"/>
      </w:pPr>
      <w:r w:rsidRPr="00EE6E73">
        <w:t xml:space="preserve">    dmrs-BundlingPUSCH-RepTypeA-r17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6107F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30-4b: DM-RS bundling for PUSCH repetition type B</w:t>
      </w:r>
    </w:p>
    <w:p w14:paraId="377B3060" w14:textId="77777777" w:rsidR="00F552E9" w:rsidRPr="00EE6E73" w:rsidRDefault="00F552E9" w:rsidP="00F552E9">
      <w:pPr>
        <w:pStyle w:val="PL"/>
      </w:pPr>
      <w:r w:rsidRPr="00EE6E73">
        <w:t xml:space="preserve">    dmrs-BundlingPUSCH-RepTypeB-r17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FB9BB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30-4c: DM-RS bundling for TB processing over multi-slot PUSCH</w:t>
      </w:r>
    </w:p>
    <w:p w14:paraId="4E913782" w14:textId="77777777" w:rsidR="00F552E9" w:rsidRPr="00EE6E73" w:rsidRDefault="00F552E9" w:rsidP="00F552E9">
      <w:pPr>
        <w:pStyle w:val="PL"/>
      </w:pPr>
      <w:r w:rsidRPr="00EE6E73">
        <w:t xml:space="preserve">    dmrs-BundlingPUSCH-multiSlot-r17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0B5E6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30-4d: DMRS bundling for PUCCH repetitions</w:t>
      </w:r>
    </w:p>
    <w:p w14:paraId="33307526" w14:textId="77777777" w:rsidR="00F552E9" w:rsidRPr="00EE6E73" w:rsidRDefault="00F552E9" w:rsidP="00F552E9">
      <w:pPr>
        <w:pStyle w:val="PL"/>
      </w:pPr>
      <w:r w:rsidRPr="00EE6E73">
        <w:t xml:space="preserve">    dmrs-BundlingPUCCH-Rep-r17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0AF85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30-4e: Enhanced inter-slot frequency hopping with inter-slot bundling for PUSCH</w:t>
      </w:r>
    </w:p>
    <w:p w14:paraId="70E5EAA8" w14:textId="77777777" w:rsidR="00F552E9" w:rsidRPr="00EE6E73" w:rsidRDefault="00F552E9" w:rsidP="00F552E9">
      <w:pPr>
        <w:pStyle w:val="PL"/>
      </w:pPr>
      <w:r w:rsidRPr="00EE6E73">
        <w:t xml:space="preserve">    interSlotFreqHopInterSlotBundlingPUSCH-r17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68330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30-4f: Enhanced inter-slot frequency hopping for PUCCH repetitions with DMRS bundling</w:t>
      </w:r>
    </w:p>
    <w:p w14:paraId="1B7B7C07" w14:textId="77777777" w:rsidR="00F552E9" w:rsidRPr="00EE6E73" w:rsidRDefault="00F552E9" w:rsidP="00F552E9">
      <w:pPr>
        <w:pStyle w:val="PL"/>
      </w:pPr>
      <w:r w:rsidRPr="00EE6E73">
        <w:t xml:space="preserve">    interSlotFreqHopPUCCH-r17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51C72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30-4g: Restart DM-RS bundling</w:t>
      </w:r>
    </w:p>
    <w:p w14:paraId="3B51D5E5" w14:textId="77777777" w:rsidR="00F552E9" w:rsidRPr="00EE6E73" w:rsidRDefault="00F552E9" w:rsidP="00F552E9">
      <w:pPr>
        <w:pStyle w:val="PL"/>
      </w:pPr>
      <w:r w:rsidRPr="00EE6E73">
        <w:t xml:space="preserve">    dmrs-BundlingRestart-r17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878AF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30-4h: DM-RS bundling for non-back-to-back transmission</w:t>
      </w:r>
    </w:p>
    <w:p w14:paraId="63EBA263" w14:textId="77777777" w:rsidR="00F552E9" w:rsidRPr="00EE6E73" w:rsidRDefault="00F552E9" w:rsidP="00F552E9">
      <w:pPr>
        <w:pStyle w:val="PL"/>
      </w:pPr>
      <w:r w:rsidRPr="00EE6E73">
        <w:t xml:space="preserve">    dmrs-BundlingNonBackToBackTX-r17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61C19CA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BA4D4EB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D89121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33-5-1e: Dynamic Slot-level repetition for SPS group-common PDSCH for multicast</w:t>
      </w:r>
    </w:p>
    <w:p w14:paraId="6E86CFB8" w14:textId="77777777" w:rsidR="00F552E9" w:rsidRPr="00EE6E73" w:rsidRDefault="00F552E9" w:rsidP="00F552E9">
      <w:pPr>
        <w:pStyle w:val="PL"/>
      </w:pPr>
      <w:r w:rsidRPr="00EE6E73">
        <w:t xml:space="preserve">    maxDynamicSlotRepetitionForSPS-Multicast-r17                  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DBB2D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33-5-1g: DCI-based enabling/disabling NACK-only based feedback for SPS group-common PDSCH for multicast</w:t>
      </w:r>
    </w:p>
    <w:p w14:paraId="3B69AD37" w14:textId="77777777" w:rsidR="00F552E9" w:rsidRPr="00EE6E73" w:rsidRDefault="00F552E9" w:rsidP="00F552E9">
      <w:pPr>
        <w:pStyle w:val="PL"/>
      </w:pPr>
      <w:r w:rsidRPr="00EE6E73">
        <w:t xml:space="preserve">    nack-OnlyFeedbackForSPS-MulticastWithDCI-Enabler-r17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26E42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33-5-1i: Multicast SPS scheduling with DCI format 4_2</w:t>
      </w:r>
    </w:p>
    <w:p w14:paraId="4F0BAFD1" w14:textId="77777777" w:rsidR="00F552E9" w:rsidRPr="00EE6E73" w:rsidRDefault="00F552E9" w:rsidP="00F552E9">
      <w:pPr>
        <w:pStyle w:val="PL"/>
      </w:pPr>
      <w:r w:rsidRPr="00EE6E73">
        <w:t xml:space="preserve">    sps-MulticastDCI-Format4-2-r17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64C43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33-5-2: Multiple SPS group-common PDSCH configuration on PCell</w:t>
      </w:r>
    </w:p>
    <w:p w14:paraId="4AC90D6F" w14:textId="77777777" w:rsidR="00F552E9" w:rsidRPr="00EE6E73" w:rsidRDefault="00F552E9" w:rsidP="00F552E9">
      <w:pPr>
        <w:pStyle w:val="PL"/>
      </w:pPr>
      <w:r w:rsidRPr="00EE6E73">
        <w:t xml:space="preserve">    sps-MulticastMultiConfig-r17                                    </w:t>
      </w:r>
      <w:r w:rsidRPr="00EE6E73">
        <w:rPr>
          <w:color w:val="993366"/>
        </w:rPr>
        <w:t>INTEGER</w:t>
      </w:r>
      <w:r w:rsidRPr="00EE6E73">
        <w:t xml:space="preserve"> (1..8)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E153AC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33-6-1: DL priority indication for multicast in DCI</w:t>
      </w:r>
    </w:p>
    <w:p w14:paraId="2F7CF43B" w14:textId="77777777" w:rsidR="00F552E9" w:rsidRPr="00EE6E73" w:rsidRDefault="00F552E9" w:rsidP="00F552E9">
      <w:pPr>
        <w:pStyle w:val="PL"/>
      </w:pPr>
      <w:r w:rsidRPr="00EE6E73">
        <w:t xml:space="preserve">    priorityIndicatorInDCI-Multicast-r17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B252A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33-6-1a: DL priority configuration for SPS multicast</w:t>
      </w:r>
    </w:p>
    <w:p w14:paraId="3F1994A1" w14:textId="77777777" w:rsidR="00F552E9" w:rsidRPr="00EE6E73" w:rsidRDefault="00F552E9" w:rsidP="00F552E9">
      <w:pPr>
        <w:pStyle w:val="PL"/>
      </w:pPr>
      <w:r w:rsidRPr="00EE6E73">
        <w:t xml:space="preserve">    priorityIndicatorInDCI-SPS-Multicast-r17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67B4A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33-6-2: Two HARQ-ACK codebooks simultaneously constructed for supporting HARQ-ACK codebooks with different priorities</w:t>
      </w:r>
    </w:p>
    <w:p w14:paraId="4C8A9ED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for unicast and multicast at a UE</w:t>
      </w:r>
    </w:p>
    <w:p w14:paraId="7CFDA4EE" w14:textId="77777777" w:rsidR="00F552E9" w:rsidRPr="00EE6E73" w:rsidRDefault="00F552E9" w:rsidP="00F552E9">
      <w:pPr>
        <w:pStyle w:val="PL"/>
      </w:pPr>
      <w:r w:rsidRPr="00EE6E73">
        <w:t xml:space="preserve">    twoHARQ-ACK-CodebookForUnicastAndMulticast-r17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AD291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33-6-3: More than one PUCCH for HARQ-ACK transmission for multicast or for unicast and multicast within a slot</w:t>
      </w:r>
    </w:p>
    <w:p w14:paraId="730DF6BF" w14:textId="77777777" w:rsidR="00F552E9" w:rsidRPr="00EE6E73" w:rsidRDefault="00F552E9" w:rsidP="00F552E9">
      <w:pPr>
        <w:pStyle w:val="PL"/>
      </w:pPr>
      <w:r w:rsidRPr="00EE6E73">
        <w:t xml:space="preserve">    multiPUCCH-HARQ-ACK-ForMulticastUnicast-r17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9C001B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33-9: Supporting unicast PDCCH to release SPS group-common PDSCH</w:t>
      </w:r>
    </w:p>
    <w:p w14:paraId="560E7490" w14:textId="77777777" w:rsidR="00F552E9" w:rsidRPr="00EE6E73" w:rsidRDefault="00F552E9" w:rsidP="00F552E9">
      <w:pPr>
        <w:pStyle w:val="PL"/>
      </w:pPr>
      <w:r w:rsidRPr="00EE6E73">
        <w:t xml:space="preserve">    releaseSPS-MulticastWithCS-RNTI-r17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039AA33D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E75165A" w14:textId="77777777" w:rsidR="00F552E9" w:rsidRPr="00EE6E73" w:rsidRDefault="00F552E9" w:rsidP="00F552E9">
      <w:pPr>
        <w:pStyle w:val="PL"/>
      </w:pPr>
      <w:r w:rsidRPr="00EE6E73">
        <w:lastRenderedPageBreak/>
        <w:t xml:space="preserve">    [[</w:t>
      </w:r>
    </w:p>
    <w:p w14:paraId="4CE7679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41-3-1a  UE automomous TA adjustment when cell-reselection happens</w:t>
      </w:r>
    </w:p>
    <w:p w14:paraId="647CFC97" w14:textId="77777777" w:rsidR="00F552E9" w:rsidRPr="00EE6E73" w:rsidRDefault="00F552E9" w:rsidP="00F552E9">
      <w:pPr>
        <w:pStyle w:val="PL"/>
      </w:pPr>
      <w:r w:rsidRPr="00EE6E73">
        <w:t xml:space="preserve">    posUE-TA-AutoAdjustment-r18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F321A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41-3-1: </w:t>
      </w:r>
      <w:bookmarkStart w:id="26" w:name="_Hlk158983372"/>
      <w:r w:rsidRPr="00EE6E73">
        <w:rPr>
          <w:color w:val="808080"/>
        </w:rPr>
        <w:t>SRS for positioning configuration in multiple cells for UEs in RRC_INACTIVE state for initial UL BWP</w:t>
      </w:r>
      <w:bookmarkEnd w:id="26"/>
    </w:p>
    <w:p w14:paraId="6F5F7DC7" w14:textId="77777777" w:rsidR="00F552E9" w:rsidRPr="00EE6E73" w:rsidRDefault="00F552E9" w:rsidP="00F552E9">
      <w:pPr>
        <w:pStyle w:val="PL"/>
      </w:pPr>
      <w:r w:rsidRPr="00EE6E73">
        <w:t xml:space="preserve">    posSRS-ValidityAreaRRC-InactiveInitialUL-BWP-r18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69214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41-3-2: SRS for positioning configuration in multiple cells for UEs in RRC_INACTIVE state for configured outside</w:t>
      </w:r>
    </w:p>
    <w:p w14:paraId="052E362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initial UL BWP</w:t>
      </w:r>
    </w:p>
    <w:p w14:paraId="58E020BA" w14:textId="77777777" w:rsidR="00F552E9" w:rsidRPr="00EE6E73" w:rsidRDefault="00F552E9" w:rsidP="00F552E9">
      <w:pPr>
        <w:pStyle w:val="PL"/>
      </w:pPr>
      <w:r w:rsidRPr="00EE6E73">
        <w:t xml:space="preserve">    posSRS-ValidityAreaRRC-InactiveOutsideInitialUL-BWP-r18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54600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41-5-1:PRS measurement with Rx frequency hopping within a MG and measurement reporting RRC_CONNECTED for RedCap UEs</w:t>
      </w:r>
    </w:p>
    <w:p w14:paraId="24F3D770" w14:textId="77777777" w:rsidR="00F552E9" w:rsidRPr="00EE6E73" w:rsidRDefault="00F552E9" w:rsidP="00F552E9">
      <w:pPr>
        <w:pStyle w:val="PL"/>
      </w:pPr>
      <w:r w:rsidRPr="00EE6E73">
        <w:t xml:space="preserve">    dl-PRS-MeasurementWithRxFH-RRC-ConnectedForRedCap-r18           DL-PRS-MeasurementWithRxFH-RRC-Connected-r18               </w:t>
      </w:r>
      <w:r w:rsidRPr="00EE6E73">
        <w:rPr>
          <w:color w:val="993366"/>
        </w:rPr>
        <w:t>OPTIONAL</w:t>
      </w:r>
      <w:r w:rsidRPr="00EE6E73">
        <w:t>,</w:t>
      </w:r>
    </w:p>
    <w:p w14:paraId="399CABB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41-5-2: Support of positioning SRS with Tx frequency hopping in RRC_CONNECTED for RedCap UEs</w:t>
      </w:r>
    </w:p>
    <w:p w14:paraId="4A73947E" w14:textId="77777777" w:rsidR="00F552E9" w:rsidRPr="00EE6E73" w:rsidRDefault="00F552E9" w:rsidP="00F552E9">
      <w:pPr>
        <w:pStyle w:val="PL"/>
      </w:pPr>
      <w:r w:rsidRPr="00EE6E73">
        <w:t xml:space="preserve">    posSRS-TxFH-RRC-ConnectedForRedCap-r18                          PosSRS-TxFrequencyHoppingRRC-Connected-r18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1494E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41-5-2a: Support of positioning SRS with Tx frequency hopping in RRC_INACTIVE for RedCap UEs</w:t>
      </w:r>
    </w:p>
    <w:p w14:paraId="63A0D6FA" w14:textId="77777777" w:rsidR="00F552E9" w:rsidRPr="00EE6E73" w:rsidRDefault="00F552E9" w:rsidP="00F552E9">
      <w:pPr>
        <w:pStyle w:val="PL"/>
      </w:pPr>
      <w:r w:rsidRPr="00EE6E73">
        <w:t xml:space="preserve">    posSRS-TxFH-RRC-InactiveForRedCap-r18                           PosSRS-TxFrequencyHoppingRRC-Inactive-r18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C64211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41-4-8: Support of Positioning SRS bandwidth aggregation in RRC_INACTIVE</w:t>
      </w:r>
    </w:p>
    <w:p w14:paraId="18565B41" w14:textId="77777777" w:rsidR="00F552E9" w:rsidRPr="00EE6E73" w:rsidRDefault="00F552E9" w:rsidP="00F552E9">
      <w:pPr>
        <w:pStyle w:val="PL"/>
      </w:pPr>
      <w:r w:rsidRPr="00EE6E73">
        <w:t xml:space="preserve">    posSRS-BWA-RRC-Inactive-r18                                     PosSRS-BWA-RRC-Inactive-r18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F795A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41-4-6a   support a Rel-17 single DCI scheduling positioning SRS resource sets across the linked carriers</w:t>
      </w:r>
    </w:p>
    <w:p w14:paraId="0C359EC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for SRS bandwidth aggregation in RRC_CONNECTED state</w:t>
      </w:r>
    </w:p>
    <w:p w14:paraId="00193A73" w14:textId="77777777" w:rsidR="00F552E9" w:rsidRPr="00EE6E73" w:rsidRDefault="00F552E9" w:rsidP="00F552E9">
      <w:pPr>
        <w:pStyle w:val="PL"/>
      </w:pPr>
      <w:r w:rsidRPr="00EE6E73">
        <w:t xml:space="preserve">    posJointTriggerBySingleDCI-RRC-Connected-r18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E3EE7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41-5-1a PRS measurement with Rx frequency hopping in RRC_INACTIVE for RedCap UEs</w:t>
      </w:r>
    </w:p>
    <w:p w14:paraId="5D3F6CBF" w14:textId="77777777" w:rsidR="00F552E9" w:rsidRPr="00EE6E73" w:rsidRDefault="00F552E9" w:rsidP="00F552E9">
      <w:pPr>
        <w:pStyle w:val="PL"/>
      </w:pPr>
      <w:r w:rsidRPr="00EE6E73">
        <w:t xml:space="preserve">    dl-PRS-MeasurementWithRxFH-RRC-InactiveforRedCap-r18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3BC0F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41-5-1b PRS measurement with Rx frequency hopping in RRC_IDLE for RedCap UEs</w:t>
      </w:r>
    </w:p>
    <w:p w14:paraId="40678F70" w14:textId="77777777" w:rsidR="00F552E9" w:rsidRPr="00EE6E73" w:rsidRDefault="00F552E9" w:rsidP="00F552E9">
      <w:pPr>
        <w:pStyle w:val="PL"/>
      </w:pPr>
      <w:r w:rsidRPr="00EE6E73">
        <w:t xml:space="preserve">    dl-PRS-MeasurementWithRxFH-RRC-IdleforRedCap-r18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69A3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42-1: Spatial domain adaptation with CSI feedback based on CSI report sub-configuration(s) for periodic CSI reporting</w:t>
      </w:r>
    </w:p>
    <w:p w14:paraId="12884592" w14:textId="77777777" w:rsidR="00F552E9" w:rsidRPr="00EE6E73" w:rsidRDefault="00F552E9" w:rsidP="00F552E9">
      <w:pPr>
        <w:pStyle w:val="PL"/>
      </w:pPr>
      <w:r w:rsidRPr="00EE6E73">
        <w:t xml:space="preserve">    spatialAdaptation-CSI-Feedback-r18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0E1ADFC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3CDC5C03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6CC2B328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45FFE18" w14:textId="77777777" w:rsidR="00F552E9" w:rsidRPr="00EE6E73" w:rsidRDefault="00F552E9" w:rsidP="00F552E9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71A39C3B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2CAD8882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185AAD7C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9BE21BF" w14:textId="77777777" w:rsidR="00F552E9" w:rsidRPr="00EE6E73" w:rsidRDefault="00F552E9" w:rsidP="00F552E9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3E2182F7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</w:t>
      </w:r>
    </w:p>
    <w:p w14:paraId="26AA0AC2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646B83D3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0BAD1D35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462EC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42-1a: Spatial domain adaptation with CSI feedback based on CSI report sub-configuration(s) for periodic CSI</w:t>
      </w:r>
    </w:p>
    <w:p w14:paraId="1E7D6EC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PUSCH</w:t>
      </w:r>
    </w:p>
    <w:p w14:paraId="4D104E2B" w14:textId="77777777" w:rsidR="00F552E9" w:rsidRPr="00EE6E73" w:rsidRDefault="00F552E9" w:rsidP="00F552E9">
      <w:pPr>
        <w:pStyle w:val="PL"/>
      </w:pPr>
      <w:r w:rsidRPr="00EE6E73">
        <w:t xml:space="preserve">    spatialAdaptation-CSI-FeedbackPUSCH-r18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5939B18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0AB1A889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5C9B47D1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4C1EF1AB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5A2A17AB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1BDAE034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36D7DFA4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AB6BA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42-1b: Spatial domain adaptation with CSI feedback based on CSI report sub-configuration(s) for aperiodic CSI reporting</w:t>
      </w:r>
    </w:p>
    <w:p w14:paraId="554C92D2" w14:textId="77777777" w:rsidR="00F552E9" w:rsidRPr="00EE6E73" w:rsidRDefault="00F552E9" w:rsidP="00F552E9">
      <w:pPr>
        <w:pStyle w:val="PL"/>
      </w:pPr>
      <w:r w:rsidRPr="00EE6E73">
        <w:t xml:space="preserve">    spatialAdaptation-CSI-FeedbackAperiodic-r18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A956E1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7C76F8B6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7B304B6F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06CAE221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051C8C2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    sdType1-Resource-r18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4C8F79DE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374306C0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2166CA12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F62D19A" w14:textId="77777777" w:rsidR="00F552E9" w:rsidRPr="00EE6E73" w:rsidRDefault="00F552E9" w:rsidP="00F552E9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0D100293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</w:t>
      </w:r>
    </w:p>
    <w:p w14:paraId="3A3F7E2B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30D81D60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6DEBB8F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24252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42-1c: Spatial domain adaptation with CSI feedback based on CSI report sub-configuration(s) for semi-persistent</w:t>
      </w:r>
    </w:p>
    <w:p w14:paraId="10B1932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CSI reporting on PUCCH</w:t>
      </w:r>
    </w:p>
    <w:p w14:paraId="0766CDB5" w14:textId="77777777" w:rsidR="00F552E9" w:rsidRPr="00EE6E73" w:rsidRDefault="00F552E9" w:rsidP="00F552E9">
      <w:pPr>
        <w:pStyle w:val="PL"/>
      </w:pPr>
      <w:r w:rsidRPr="00EE6E73">
        <w:t xml:space="preserve">    spatialAdaptation-CSI-FeedbackPUCCH-r18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DEE5560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0B4DF555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48C96CDC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7262097D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3612EAE2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0EC9BE4A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6C95DCB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C4175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42-2: Power domain adaptation with CSI feedback based on CSI report sub-configuration(s) for periodic CSI reporting</w:t>
      </w:r>
    </w:p>
    <w:p w14:paraId="064F5125" w14:textId="77777777" w:rsidR="00F552E9" w:rsidRPr="00EE6E73" w:rsidRDefault="00F552E9" w:rsidP="00F552E9">
      <w:pPr>
        <w:pStyle w:val="PL"/>
      </w:pPr>
      <w:r w:rsidRPr="00EE6E73">
        <w:t xml:space="preserve">    powerAdaptation-CSI-Feedback-r18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BE8BEBA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1AE9A796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10CED9F2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6A8BD215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1107602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014B1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42-2a: Power domain adaptation with CSI feedback based on CSI report sub-configuration(s) for semi-persistent CSI</w:t>
      </w:r>
    </w:p>
    <w:p w14:paraId="43AA28F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PUSCH</w:t>
      </w:r>
    </w:p>
    <w:p w14:paraId="71F25861" w14:textId="77777777" w:rsidR="00F552E9" w:rsidRPr="00EE6E73" w:rsidRDefault="00F552E9" w:rsidP="00F552E9">
      <w:pPr>
        <w:pStyle w:val="PL"/>
      </w:pPr>
      <w:r w:rsidRPr="00EE6E73">
        <w:t xml:space="preserve">    powerAdaptation-CSI-FeedbackPUSCH-r18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357A78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13A849E7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3A27E395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27529B9B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27283FEF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4E297742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D10B1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42-2b: Power domain adaptation with CSI feedback based on CSI report sub-configuration(s) for aperiodic CSI reporting</w:t>
      </w:r>
    </w:p>
    <w:p w14:paraId="19A39C0B" w14:textId="77777777" w:rsidR="00F552E9" w:rsidRPr="00EE6E73" w:rsidRDefault="00F552E9" w:rsidP="00F552E9">
      <w:pPr>
        <w:pStyle w:val="PL"/>
      </w:pPr>
      <w:r w:rsidRPr="00EE6E73">
        <w:t xml:space="preserve">    powerAdaptation-CSI-FeedbackAperiodic-r18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4A6234B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64A4D128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21F8CE5D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61118FAA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79C14A57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074DE6CB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9B9E8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42-2c: Power domain adaptation with CSI feedback based on CSI report sub-configuration(s) for semi-persistent CSI</w:t>
      </w:r>
    </w:p>
    <w:p w14:paraId="371DCEB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PUCCH</w:t>
      </w:r>
    </w:p>
    <w:p w14:paraId="0D909110" w14:textId="77777777" w:rsidR="00F552E9" w:rsidRPr="00EE6E73" w:rsidRDefault="00F552E9" w:rsidP="00F552E9">
      <w:pPr>
        <w:pStyle w:val="PL"/>
      </w:pPr>
      <w:r w:rsidRPr="00EE6E73">
        <w:t xml:space="preserve">    powerAdaptation-CSI-FeedbackPUCCH-r18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E19BDF8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3C99C4E9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7223F52F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68820468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5EEFFF31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381DECD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13DF7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42-4: Cell DTX and/or DRX operation based on RRC configuration</w:t>
      </w:r>
    </w:p>
    <w:p w14:paraId="68713052" w14:textId="77777777" w:rsidR="00F552E9" w:rsidRPr="00EE6E73" w:rsidRDefault="00F552E9" w:rsidP="00F552E9">
      <w:pPr>
        <w:pStyle w:val="PL"/>
      </w:pPr>
      <w:r w:rsidRPr="00EE6E73">
        <w:lastRenderedPageBreak/>
        <w:t xml:space="preserve">    nes-CellDTX-DRX-r18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{cellDTXonly, cellDRXonly, both}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57B44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42-5: Cell DTX/DRX operation triggered by DCI format 2_9</w:t>
      </w:r>
    </w:p>
    <w:p w14:paraId="14ACA0C7" w14:textId="77777777" w:rsidR="00F552E9" w:rsidRPr="00EE6E73" w:rsidRDefault="00F552E9" w:rsidP="00F552E9">
      <w:pPr>
        <w:pStyle w:val="PL"/>
      </w:pPr>
      <w:r w:rsidRPr="00EE6E73">
        <w:t xml:space="preserve">    nes-CellDTX-DRX-DCI2-9-r18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A0AB9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42-7: Mixed codebook combination for spatial domain adaptation with CSI feedback based on CSI report sub-configuration(s),</w:t>
      </w:r>
    </w:p>
    <w:p w14:paraId="57E47E2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each containing one port subset configuration</w:t>
      </w:r>
    </w:p>
    <w:p w14:paraId="73C86905" w14:textId="77777777" w:rsidR="00F552E9" w:rsidRPr="00EE6E73" w:rsidRDefault="00F552E9" w:rsidP="00F552E9">
      <w:pPr>
        <w:pStyle w:val="PL"/>
      </w:pPr>
      <w:r w:rsidRPr="00EE6E73">
        <w:t xml:space="preserve">    mixCodeBookSpatialAdaptation-r18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71D04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42-8: the number of CSI report(s) for which the UE can measure and process reference signals simultaneously in a CC of the</w:t>
      </w:r>
    </w:p>
    <w:p w14:paraId="2B4F867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band for which this capability is provided.</w:t>
      </w:r>
    </w:p>
    <w:p w14:paraId="24E63AD4" w14:textId="77777777" w:rsidR="00F552E9" w:rsidRPr="00EE6E73" w:rsidRDefault="00F552E9" w:rsidP="00F552E9">
      <w:pPr>
        <w:pStyle w:val="PL"/>
      </w:pPr>
      <w:r w:rsidRPr="00EE6E73">
        <w:t xml:space="preserve">    </w:t>
      </w:r>
      <w:r w:rsidRPr="00EE6E73">
        <w:rPr>
          <w:rFonts w:eastAsia="SimSun"/>
        </w:rPr>
        <w:t>simultaneousCSI-SubReportsPerCC-r18</w:t>
      </w:r>
      <w:r w:rsidRPr="00EE6E73">
        <w:t xml:space="preserve">                             </w:t>
      </w:r>
      <w:r w:rsidRPr="00EE6E73">
        <w:rPr>
          <w:color w:val="993366"/>
        </w:rPr>
        <w:t>INTEGER</w:t>
      </w:r>
      <w:r w:rsidRPr="00EE6E73">
        <w:rPr>
          <w:rFonts w:eastAsia="SimSun"/>
        </w:rPr>
        <w:t xml:space="preserve"> (1..8)</w:t>
      </w:r>
      <w:r w:rsidRPr="00EE6E73">
        <w:t xml:space="preserve">                                             </w:t>
      </w:r>
      <w:r w:rsidRPr="00EE6E73">
        <w:rPr>
          <w:color w:val="993366"/>
        </w:rPr>
        <w:t>OPTIONAL</w:t>
      </w:r>
      <w:r w:rsidRPr="00EE6E73">
        <w:rPr>
          <w:rFonts w:eastAsia="SimSun"/>
        </w:rPr>
        <w:t>,</w:t>
      </w:r>
    </w:p>
    <w:p w14:paraId="2F6BA85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44-2: NTN DMRS bundling enhancement for PUSCH in NGSO scenarios</w:t>
      </w:r>
    </w:p>
    <w:p w14:paraId="5024E1F9" w14:textId="77777777" w:rsidR="00F552E9" w:rsidRPr="00EE6E73" w:rsidRDefault="00F552E9" w:rsidP="00F552E9">
      <w:pPr>
        <w:pStyle w:val="PL"/>
      </w:pPr>
      <w:r w:rsidRPr="00EE6E73">
        <w:t xml:space="preserve">    ntn-DMRS-BundlingNGSO-r18                                       </w:t>
      </w:r>
      <w:r w:rsidRPr="00EE6E73">
        <w:rPr>
          <w:color w:val="993366"/>
        </w:rPr>
        <w:t>ENUMERATED</w:t>
      </w:r>
      <w:r w:rsidRPr="00EE6E73">
        <w:t xml:space="preserve"> {n4, n8, n16, n32}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1FDF04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45-3: Beam indication with joint DL/UL LTM TCI states</w:t>
      </w:r>
    </w:p>
    <w:p w14:paraId="75F810C2" w14:textId="77777777" w:rsidR="00F552E9" w:rsidRPr="00EE6E73" w:rsidRDefault="00F552E9" w:rsidP="00F552E9">
      <w:pPr>
        <w:pStyle w:val="PL"/>
      </w:pPr>
      <w:r w:rsidRPr="00EE6E73">
        <w:t xml:space="preserve">    ltm-BeamIndicationJointTCI-r18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8A7E66D" w14:textId="77777777" w:rsidR="00F552E9" w:rsidRPr="00EE6E73" w:rsidRDefault="00F552E9" w:rsidP="00F552E9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ENUMERATED</w:t>
      </w:r>
      <w:r w:rsidRPr="00EE6E73">
        <w:t xml:space="preserve"> {n8,n12,n16,n24,n32,n48,n64,n128},</w:t>
      </w:r>
    </w:p>
    <w:p w14:paraId="6C3FB87D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63958BE5" w14:textId="77777777" w:rsidR="00F552E9" w:rsidRPr="00EE6E73" w:rsidRDefault="00F552E9" w:rsidP="00F552E9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INTEGER</w:t>
      </w:r>
      <w:r w:rsidRPr="00EE6E73">
        <w:t xml:space="preserve"> (1..128),</w:t>
      </w:r>
    </w:p>
    <w:p w14:paraId="7B24AD06" w14:textId="77777777" w:rsidR="00F552E9" w:rsidRPr="00EE6E73" w:rsidRDefault="00F552E9" w:rsidP="00F552E9">
      <w:pPr>
        <w:pStyle w:val="PL"/>
      </w:pPr>
      <w:r w:rsidRPr="00EE6E73">
        <w:t xml:space="preserve">        maxNumberCells-r18                                              </w:t>
      </w:r>
      <w:r w:rsidRPr="00EE6E73">
        <w:rPr>
          <w:color w:val="993366"/>
        </w:rPr>
        <w:t>INTEGER</w:t>
      </w:r>
      <w:r w:rsidRPr="00EE6E73">
        <w:t xml:space="preserve"> (1..8)</w:t>
      </w:r>
    </w:p>
    <w:p w14:paraId="490EC16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1E80EE" w14:textId="77777777" w:rsidR="00F552E9" w:rsidRPr="00EE6E73" w:rsidRDefault="00F552E9" w:rsidP="00F552E9">
      <w:pPr>
        <w:pStyle w:val="PL"/>
      </w:pPr>
      <w:r w:rsidRPr="00EE6E73">
        <w:t xml:space="preserve">    dummy-ltm-MAC-CE-JointTCI-r18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B45159B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545AD1C5" w14:textId="77777777" w:rsidR="00F552E9" w:rsidRPr="00EE6E73" w:rsidRDefault="00F552E9" w:rsidP="00F552E9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INTEGER</w:t>
      </w:r>
      <w:r w:rsidRPr="00EE6E73">
        <w:t xml:space="preserve"> (1..16),</w:t>
      </w:r>
    </w:p>
    <w:p w14:paraId="3B2E5326" w14:textId="77777777" w:rsidR="00F552E9" w:rsidRPr="00EE6E73" w:rsidRDefault="00F552E9" w:rsidP="00F552E9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ENUMERATED</w:t>
      </w:r>
      <w:r w:rsidRPr="00EE6E73">
        <w:t xml:space="preserve"> {n1,n2,n3,n4,n8,n16,n32}</w:t>
      </w:r>
    </w:p>
    <w:p w14:paraId="7B38B7CF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F08CB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45-4: Beam indication with separate DL/UL LTM TCI states</w:t>
      </w:r>
    </w:p>
    <w:p w14:paraId="2C522BF5" w14:textId="77777777" w:rsidR="00F552E9" w:rsidRPr="00EE6E73" w:rsidRDefault="00F552E9" w:rsidP="00F552E9">
      <w:pPr>
        <w:pStyle w:val="PL"/>
      </w:pPr>
      <w:r w:rsidRPr="00EE6E73">
        <w:t xml:space="preserve">    ltm-BeamIndicationSeparateTCI-r18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76D1EAF" w14:textId="77777777" w:rsidR="00F552E9" w:rsidRPr="00EE6E73" w:rsidRDefault="00F552E9" w:rsidP="00F552E9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ENUMERATED</w:t>
      </w:r>
      <w:r w:rsidRPr="00EE6E73">
        <w:t xml:space="preserve"> {n4,n8,n12,n16,n24,n32,n48,n64,n128},</w:t>
      </w:r>
    </w:p>
    <w:p w14:paraId="603F00C1" w14:textId="77777777" w:rsidR="00F552E9" w:rsidRPr="00EE6E73" w:rsidRDefault="00F552E9" w:rsidP="00F552E9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ENUMERATED</w:t>
      </w:r>
      <w:r w:rsidRPr="00EE6E73">
        <w:t xml:space="preserve"> {n4,n8,n12,n16,n24,n32,n48,n64},</w:t>
      </w:r>
    </w:p>
    <w:p w14:paraId="6C0CDC81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44742C63" w14:textId="77777777" w:rsidR="00F552E9" w:rsidRPr="00EE6E73" w:rsidRDefault="00F552E9" w:rsidP="00F552E9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(1..128),</w:t>
      </w:r>
    </w:p>
    <w:p w14:paraId="37D79E9E" w14:textId="77777777" w:rsidR="00F552E9" w:rsidRPr="00EE6E73" w:rsidRDefault="00F552E9" w:rsidP="00F552E9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(1..64),</w:t>
      </w:r>
    </w:p>
    <w:p w14:paraId="65ECE644" w14:textId="77777777" w:rsidR="00F552E9" w:rsidRPr="00EE6E73" w:rsidRDefault="00F552E9" w:rsidP="00F552E9">
      <w:pPr>
        <w:pStyle w:val="PL"/>
      </w:pPr>
      <w:r w:rsidRPr="00EE6E73">
        <w:t xml:space="preserve">        maxNumberCells-r18                                              </w:t>
      </w:r>
      <w:r w:rsidRPr="00EE6E73">
        <w:rPr>
          <w:color w:val="993366"/>
        </w:rPr>
        <w:t>INTEGER</w:t>
      </w:r>
      <w:r w:rsidRPr="00EE6E73">
        <w:t xml:space="preserve"> (1..8)</w:t>
      </w:r>
    </w:p>
    <w:p w14:paraId="4C4ABAD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EF62EF" w14:textId="77777777" w:rsidR="00F552E9" w:rsidRPr="00EE6E73" w:rsidRDefault="00F552E9" w:rsidP="00F552E9">
      <w:pPr>
        <w:pStyle w:val="PL"/>
      </w:pPr>
      <w:r w:rsidRPr="00EE6E73">
        <w:t xml:space="preserve">    dummy-ltm-MAC-CE-SeparateTCI-r18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FB362F0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3FE74B2F" w14:textId="77777777" w:rsidR="00F552E9" w:rsidRPr="00EE6E73" w:rsidRDefault="00F552E9" w:rsidP="00F552E9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273C142E" w14:textId="77777777" w:rsidR="00F552E9" w:rsidRPr="00EE6E73" w:rsidRDefault="00F552E9" w:rsidP="00F552E9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46DEF4D7" w14:textId="77777777" w:rsidR="00F552E9" w:rsidRPr="00EE6E73" w:rsidRDefault="00F552E9" w:rsidP="00F552E9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ENUMERATED</w:t>
      </w:r>
      <w:r w:rsidRPr="00EE6E73">
        <w:t xml:space="preserve"> {n1,n2,n4,n8,n16},</w:t>
      </w:r>
    </w:p>
    <w:p w14:paraId="7263A48F" w14:textId="77777777" w:rsidR="00F552E9" w:rsidRPr="00EE6E73" w:rsidRDefault="00F552E9" w:rsidP="00F552E9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ENUMERATED</w:t>
      </w:r>
      <w:r w:rsidRPr="00EE6E73">
        <w:t xml:space="preserve"> {n1,n2,n4,n8,n16}</w:t>
      </w:r>
    </w:p>
    <w:p w14:paraId="73ACF496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301B6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45-5: RACH-based early TA acquisition</w:t>
      </w:r>
    </w:p>
    <w:p w14:paraId="4997EA1A" w14:textId="77777777" w:rsidR="00F552E9" w:rsidRPr="00EE6E73" w:rsidRDefault="00F552E9" w:rsidP="00F552E9">
      <w:pPr>
        <w:pStyle w:val="PL"/>
      </w:pPr>
      <w:r w:rsidRPr="00EE6E73">
        <w:t xml:space="preserve">    rach-EarlyTA-Measurement-r18                                    </w:t>
      </w:r>
      <w:r w:rsidRPr="00EE6E73">
        <w:rPr>
          <w:color w:val="993366"/>
        </w:rPr>
        <w:t>INTEGER</w:t>
      </w:r>
      <w:r w:rsidRPr="00EE6E73">
        <w:t xml:space="preserve"> (1..8)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FCBD5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45-6: UE-based TA measurement</w:t>
      </w:r>
    </w:p>
    <w:p w14:paraId="71F7860B" w14:textId="77777777" w:rsidR="00F552E9" w:rsidRPr="00EE6E73" w:rsidRDefault="00F552E9" w:rsidP="00F552E9">
      <w:pPr>
        <w:pStyle w:val="PL"/>
      </w:pPr>
      <w:r w:rsidRPr="00EE6E73">
        <w:t xml:space="preserve">    ue-TA-Measurement-r18                                           </w:t>
      </w:r>
      <w:r w:rsidRPr="00EE6E73">
        <w:rPr>
          <w:color w:val="993366"/>
        </w:rPr>
        <w:t>INTEGER</w:t>
      </w:r>
      <w:r w:rsidRPr="00EE6E73">
        <w:t xml:space="preserve"> (1..8)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DE47F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45-7: TA indication in cell switch command</w:t>
      </w:r>
    </w:p>
    <w:p w14:paraId="4D7C6F47" w14:textId="77777777" w:rsidR="00F552E9" w:rsidRPr="00EE6E73" w:rsidRDefault="00F552E9" w:rsidP="00F552E9">
      <w:pPr>
        <w:pStyle w:val="PL"/>
      </w:pPr>
      <w:r w:rsidRPr="00EE6E73">
        <w:t xml:space="preserve">    ta-IndicationCellSwitch-r18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C5E3B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49-8: Triggered HARQ-ACK codebook re-transmission for DCI format 1_3</w:t>
      </w:r>
    </w:p>
    <w:p w14:paraId="77BEA78B" w14:textId="77777777" w:rsidR="00F552E9" w:rsidRPr="00EE6E73" w:rsidRDefault="00F552E9" w:rsidP="00F552E9">
      <w:pPr>
        <w:pStyle w:val="PL"/>
      </w:pPr>
      <w:r w:rsidRPr="00EE6E73">
        <w:t xml:space="preserve">    triggeredHARQ-CodebookRetxDCI-1-3-r18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2E7030" w14:textId="77777777" w:rsidR="00F552E9" w:rsidRPr="00EE6E73" w:rsidRDefault="00F552E9" w:rsidP="00F552E9">
      <w:pPr>
        <w:pStyle w:val="PL"/>
      </w:pPr>
      <w:r w:rsidRPr="00EE6E73">
        <w:t xml:space="preserve">        minHARQ-Retx-Offset-r18                            </w:t>
      </w:r>
      <w:r w:rsidRPr="00EE6E73">
        <w:rPr>
          <w:color w:val="993366"/>
        </w:rPr>
        <w:t>ENUMERATED</w:t>
      </w:r>
      <w:r w:rsidRPr="00EE6E73">
        <w:t xml:space="preserve"> {n-7, n-5, n-3, n-1, n1},</w:t>
      </w:r>
    </w:p>
    <w:p w14:paraId="5892C278" w14:textId="77777777" w:rsidR="00F552E9" w:rsidRPr="00EE6E73" w:rsidRDefault="00F552E9" w:rsidP="00F552E9">
      <w:pPr>
        <w:pStyle w:val="PL"/>
      </w:pPr>
      <w:r w:rsidRPr="00EE6E73">
        <w:t xml:space="preserve">        maxHARQ-Retx-Offset-r18                            </w:t>
      </w:r>
      <w:r w:rsidRPr="00EE6E73">
        <w:rPr>
          <w:color w:val="993366"/>
        </w:rPr>
        <w:t>ENUMERATED</w:t>
      </w:r>
      <w:r w:rsidRPr="00EE6E73">
        <w:t xml:space="preserve"> {n4, n6, n8, n10, n12, n14, n16, n18, n20, n22, n24}</w:t>
      </w:r>
    </w:p>
    <w:p w14:paraId="113B580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CADB82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49-12: Unified TCI with joint DL/UL TCI update by DCI format 1_3 for intra-cell and inter-cell beam management with more than</w:t>
      </w:r>
    </w:p>
    <w:p w14:paraId="1F7D6F7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one MAC-CE activated joint TCI state per CC</w:t>
      </w:r>
    </w:p>
    <w:p w14:paraId="2A298817" w14:textId="77777777" w:rsidR="00F552E9" w:rsidRPr="00EE6E73" w:rsidRDefault="00F552E9" w:rsidP="00F552E9">
      <w:pPr>
        <w:pStyle w:val="PL"/>
      </w:pPr>
      <w:r w:rsidRPr="00EE6E73">
        <w:t xml:space="preserve">    unifiedJointTCI-MultiMAC-CE-DCI-1-3-r18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65690C2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minBeamApplicationTime-r18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11FC1103" w14:textId="77777777" w:rsidR="00F552E9" w:rsidRPr="00EE6E73" w:rsidRDefault="00F552E9" w:rsidP="00F552E9">
      <w:pPr>
        <w:pStyle w:val="PL"/>
      </w:pPr>
      <w:r w:rsidRPr="00EE6E73">
        <w:t xml:space="preserve">            fr1-r18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E254BDA" w14:textId="77777777" w:rsidR="00F552E9" w:rsidRPr="00EE6E73" w:rsidRDefault="00F552E9" w:rsidP="00F552E9">
      <w:pPr>
        <w:pStyle w:val="PL"/>
      </w:pPr>
      <w:r w:rsidRPr="00EE6E73">
        <w:t xml:space="preserve">                scs-15kHz-r18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  <w:r w:rsidRPr="00EE6E73">
        <w:t>,</w:t>
      </w:r>
    </w:p>
    <w:p w14:paraId="47DBA0AB" w14:textId="77777777" w:rsidR="00F552E9" w:rsidRPr="00EE6E73" w:rsidRDefault="00F552E9" w:rsidP="00F552E9">
      <w:pPr>
        <w:pStyle w:val="PL"/>
      </w:pPr>
      <w:r w:rsidRPr="00EE6E73">
        <w:t xml:space="preserve">                scs-30kHz-r18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  <w:r w:rsidRPr="00EE6E73">
        <w:t>,</w:t>
      </w:r>
    </w:p>
    <w:p w14:paraId="4FAF9BFC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</w:p>
    <w:p w14:paraId="1EFFE08D" w14:textId="77777777" w:rsidR="00F552E9" w:rsidRPr="00EE6E73" w:rsidRDefault="00F552E9" w:rsidP="00F552E9">
      <w:pPr>
        <w:pStyle w:val="PL"/>
      </w:pPr>
      <w:r w:rsidRPr="00EE6E73">
        <w:t xml:space="preserve">            },</w:t>
      </w:r>
    </w:p>
    <w:p w14:paraId="59563812" w14:textId="77777777" w:rsidR="00F552E9" w:rsidRPr="00EE6E73" w:rsidRDefault="00F552E9" w:rsidP="00F552E9">
      <w:pPr>
        <w:pStyle w:val="PL"/>
      </w:pPr>
      <w:r w:rsidRPr="00EE6E73">
        <w:t xml:space="preserve">            fr2-r18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BB1E2E1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5259B17F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FB3438" w14:textId="77777777" w:rsidR="00F552E9" w:rsidRPr="00EE6E73" w:rsidRDefault="00F552E9" w:rsidP="00F552E9">
      <w:pPr>
        <w:pStyle w:val="PL"/>
      </w:pPr>
      <w:r w:rsidRPr="00EE6E73">
        <w:t xml:space="preserve">                scs-120kHz-r18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210F3571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</w:p>
    <w:p w14:paraId="5F81F582" w14:textId="77777777" w:rsidR="00F552E9" w:rsidRPr="00EE6E73" w:rsidRDefault="00F552E9" w:rsidP="00F552E9">
      <w:pPr>
        <w:pStyle w:val="PL"/>
      </w:pPr>
      <w:r w:rsidRPr="00EE6E73">
        <w:t xml:space="preserve">            }</w:t>
      </w:r>
    </w:p>
    <w:p w14:paraId="17B464AE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7E8722A0" w14:textId="77777777" w:rsidR="00F552E9" w:rsidRPr="00EE6E73" w:rsidRDefault="00F552E9" w:rsidP="00F552E9">
      <w:pPr>
        <w:pStyle w:val="PL"/>
      </w:pPr>
      <w:r w:rsidRPr="00EE6E73">
        <w:t xml:space="preserve">        maxActivatedTCI-PerCC-r18   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                  </w:t>
      </w:r>
      <w:r w:rsidRPr="00EE6E73">
        <w:rPr>
          <w:color w:val="993366"/>
        </w:rPr>
        <w:t>OPTIONAL</w:t>
      </w:r>
    </w:p>
    <w:p w14:paraId="214855E7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}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14497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49-12a: Unified TCI with separate DL/UL TCI update by DCI format 1_3 for intra-cell beam management with more than</w:t>
      </w:r>
    </w:p>
    <w:p w14:paraId="7853768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one MAC-CE activated separate TCI state per CC</w:t>
      </w:r>
    </w:p>
    <w:p w14:paraId="34F715A6" w14:textId="77777777" w:rsidR="00F552E9" w:rsidRPr="00EE6E73" w:rsidRDefault="00F552E9" w:rsidP="00F552E9">
      <w:pPr>
        <w:pStyle w:val="PL"/>
      </w:pPr>
      <w:r w:rsidRPr="00EE6E73">
        <w:t xml:space="preserve">    unifiedSeparateTCI-MultiMAC-CE-IntraCell-r18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6065DD8" w14:textId="77777777" w:rsidR="00F552E9" w:rsidRPr="00EE6E73" w:rsidRDefault="00F552E9" w:rsidP="00F552E9">
      <w:pPr>
        <w:pStyle w:val="PL"/>
      </w:pPr>
      <w:r w:rsidRPr="00EE6E73">
        <w:t xml:space="preserve">        minBeamApplicationTime-r18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3D4AE775" w14:textId="77777777" w:rsidR="00F552E9" w:rsidRPr="00EE6E73" w:rsidRDefault="00F552E9" w:rsidP="00F552E9">
      <w:pPr>
        <w:pStyle w:val="PL"/>
      </w:pPr>
      <w:r w:rsidRPr="00EE6E73">
        <w:t xml:space="preserve">            fr1-r18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9E51FC" w14:textId="77777777" w:rsidR="00F552E9" w:rsidRPr="00EE6E73" w:rsidRDefault="00F552E9" w:rsidP="00F552E9">
      <w:pPr>
        <w:pStyle w:val="PL"/>
      </w:pPr>
      <w:r w:rsidRPr="00EE6E73">
        <w:t xml:space="preserve">                scs-15kHz-r18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3DBC329F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EEE430" w14:textId="77777777" w:rsidR="00F552E9" w:rsidRPr="00EE6E73" w:rsidRDefault="00F552E9" w:rsidP="00F552E9">
      <w:pPr>
        <w:pStyle w:val="PL"/>
      </w:pPr>
      <w:r w:rsidRPr="00EE6E73">
        <w:t xml:space="preserve">                scs-30kHz-r18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22B4EAE4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A40493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5C50236A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</w:p>
    <w:p w14:paraId="096B7333" w14:textId="77777777" w:rsidR="00F552E9" w:rsidRPr="00EE6E73" w:rsidRDefault="00F552E9" w:rsidP="00F552E9">
      <w:pPr>
        <w:pStyle w:val="PL"/>
      </w:pPr>
      <w:r w:rsidRPr="00EE6E73">
        <w:t xml:space="preserve">            },</w:t>
      </w:r>
    </w:p>
    <w:p w14:paraId="7A2F2F42" w14:textId="77777777" w:rsidR="00F552E9" w:rsidRPr="00EE6E73" w:rsidRDefault="00F552E9" w:rsidP="00F552E9">
      <w:pPr>
        <w:pStyle w:val="PL"/>
      </w:pPr>
      <w:r w:rsidRPr="00EE6E73">
        <w:t xml:space="preserve">            fr2-r18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F34FEF8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2F266402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ED77A90" w14:textId="77777777" w:rsidR="00F552E9" w:rsidRPr="00EE6E73" w:rsidRDefault="00F552E9" w:rsidP="00F552E9">
      <w:pPr>
        <w:pStyle w:val="PL"/>
      </w:pPr>
      <w:r w:rsidRPr="00EE6E73">
        <w:t xml:space="preserve">                scs-120kHz-r18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5B85DE59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</w:p>
    <w:p w14:paraId="39AFD5DF" w14:textId="77777777" w:rsidR="00F552E9" w:rsidRPr="00EE6E73" w:rsidRDefault="00F552E9" w:rsidP="00F552E9">
      <w:pPr>
        <w:pStyle w:val="PL"/>
      </w:pPr>
      <w:r w:rsidRPr="00EE6E73">
        <w:t xml:space="preserve">            }</w:t>
      </w:r>
    </w:p>
    <w:p w14:paraId="29ACA82D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5FBC89DB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    maxActivatedDL-TCI-PerCC-r18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0189A6" w14:textId="77777777" w:rsidR="00F552E9" w:rsidRPr="00EE6E73" w:rsidRDefault="00F552E9" w:rsidP="00F552E9">
      <w:pPr>
        <w:pStyle w:val="PL"/>
      </w:pPr>
      <w:r w:rsidRPr="00EE6E73">
        <w:t xml:space="preserve">        maxActivatedUL-TCI-PerCC-r18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                  </w:t>
      </w:r>
      <w:r w:rsidRPr="00EE6E73">
        <w:rPr>
          <w:color w:val="993366"/>
        </w:rPr>
        <w:t>OPTIONAL</w:t>
      </w:r>
    </w:p>
    <w:p w14:paraId="590A7F24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}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BC801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50-1: Multi-PUSCHs for Configured Grant</w:t>
      </w:r>
    </w:p>
    <w:p w14:paraId="148BB1ED" w14:textId="77777777" w:rsidR="00F552E9" w:rsidRPr="00EE6E73" w:rsidRDefault="00F552E9" w:rsidP="00F552E9">
      <w:pPr>
        <w:pStyle w:val="PL"/>
      </w:pPr>
      <w:r w:rsidRPr="00EE6E73">
        <w:t xml:space="preserve">    multiPUSCH-CG-r18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{n16, n32}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359F5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50-1a: Multiple active multi-PUSCHs configured grant configurations for a BWP of a serving cell</w:t>
      </w:r>
    </w:p>
    <w:p w14:paraId="7A2E15E8" w14:textId="77777777" w:rsidR="00F552E9" w:rsidRPr="00EE6E73" w:rsidRDefault="00F552E9" w:rsidP="00F552E9">
      <w:pPr>
        <w:pStyle w:val="PL"/>
      </w:pPr>
      <w:r w:rsidRPr="00EE6E73">
        <w:t xml:space="preserve">    multiPUSCH-ActiveConfiguredGrant-r18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50B4E8E" w14:textId="77777777" w:rsidR="00F552E9" w:rsidRPr="00EE6E73" w:rsidRDefault="00F552E9" w:rsidP="00F552E9">
      <w:pPr>
        <w:pStyle w:val="PL"/>
      </w:pPr>
      <w:r w:rsidRPr="00EE6E73">
        <w:t xml:space="preserve">        maxNumberConfigsPerBWP       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n8, n12},</w:t>
      </w:r>
    </w:p>
    <w:p w14:paraId="2DD17F5E" w14:textId="77777777" w:rsidR="00F552E9" w:rsidRPr="00EE6E73" w:rsidRDefault="00F552E9" w:rsidP="00F552E9">
      <w:pPr>
        <w:pStyle w:val="PL"/>
      </w:pPr>
      <w:r w:rsidRPr="00EE6E73">
        <w:t xml:space="preserve">        maxNumberConfigsAllCC-FR1                                       </w:t>
      </w:r>
      <w:r w:rsidRPr="00EE6E73">
        <w:rPr>
          <w:color w:val="993366"/>
        </w:rPr>
        <w:t>INTEGER</w:t>
      </w:r>
      <w:r w:rsidRPr="00EE6E73">
        <w:t xml:space="preserve"> (2..32),</w:t>
      </w:r>
    </w:p>
    <w:p w14:paraId="5910148F" w14:textId="77777777" w:rsidR="00F552E9" w:rsidRPr="00EE6E73" w:rsidRDefault="00F552E9" w:rsidP="00F552E9">
      <w:pPr>
        <w:pStyle w:val="PL"/>
      </w:pPr>
      <w:r w:rsidRPr="00EE6E73">
        <w:t xml:space="preserve">        maxNumberConfigsAllCC-FR2                                       </w:t>
      </w:r>
      <w:r w:rsidRPr="00EE6E73">
        <w:rPr>
          <w:color w:val="993366"/>
        </w:rPr>
        <w:t>INTEGER</w:t>
      </w:r>
      <w:r w:rsidRPr="00EE6E73">
        <w:t xml:space="preserve"> (2..32)</w:t>
      </w:r>
    </w:p>
    <w:p w14:paraId="58F1A2D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01EE3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50-1b: Joint release in a DCI for two or more configured grant Type 2 configurations, including multi-PUSCH CG</w:t>
      </w:r>
    </w:p>
    <w:p w14:paraId="6A1CD6C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configuration(s), for a given BWP of a serving cell</w:t>
      </w:r>
    </w:p>
    <w:p w14:paraId="6F6944FF" w14:textId="77777777" w:rsidR="00F552E9" w:rsidRPr="00EE6E73" w:rsidRDefault="00F552E9" w:rsidP="00F552E9">
      <w:pPr>
        <w:pStyle w:val="PL"/>
      </w:pPr>
      <w:r w:rsidRPr="00EE6E73">
        <w:t xml:space="preserve">    jointReleaseDCI-r18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88D24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50-2: UCI indication of unused CG-PUSCH transmission occasions</w:t>
      </w:r>
    </w:p>
    <w:p w14:paraId="7FF73644" w14:textId="77777777" w:rsidR="00F552E9" w:rsidRPr="00EE6E73" w:rsidRDefault="00F552E9" w:rsidP="00F552E9">
      <w:pPr>
        <w:pStyle w:val="PL"/>
      </w:pPr>
      <w:r w:rsidRPr="00EE6E73">
        <w:t xml:space="preserve">    cg-PUSCH-UTO-UCI-Ind-r18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E9DE6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50-3: PDCCH monitoring resumption after UL NACK</w:t>
      </w:r>
    </w:p>
    <w:p w14:paraId="2C067156" w14:textId="77777777" w:rsidR="00F552E9" w:rsidRPr="00EE6E73" w:rsidRDefault="00F552E9" w:rsidP="00F552E9">
      <w:pPr>
        <w:pStyle w:val="PL"/>
      </w:pPr>
      <w:r w:rsidRPr="00EE6E73">
        <w:t xml:space="preserve">    pdcch-MonitoringResumptionAfterUL-NACK-r18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36A824" w14:textId="77777777" w:rsidR="00F552E9" w:rsidRPr="00EE6E73" w:rsidRDefault="00F552E9" w:rsidP="00F552E9">
      <w:pPr>
        <w:pStyle w:val="PL"/>
      </w:pPr>
    </w:p>
    <w:p w14:paraId="61DD33E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R1 51-1: Support for 3 MHz symmetric channel bandwidth in DL and UL</w:t>
      </w:r>
    </w:p>
    <w:p w14:paraId="7E1C57E3" w14:textId="77777777" w:rsidR="00F552E9" w:rsidRPr="00EE6E73" w:rsidRDefault="00F552E9" w:rsidP="00F552E9">
      <w:pPr>
        <w:pStyle w:val="PL"/>
      </w:pPr>
      <w:r w:rsidRPr="00EE6E73">
        <w:t xml:space="preserve">    support3MHz-ChannelBW-Symmetric-r18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64AA2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51-1a: Support for 3 MHz channel bandwidth in uplink with larger than 3 MHz channel BW in DL</w:t>
      </w:r>
    </w:p>
    <w:p w14:paraId="50E0A2C3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support3MHz-ChannelBW-Asymmetric-r18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D0F1B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51-2a: support 12 PRB CORESET0</w:t>
      </w:r>
    </w:p>
    <w:p w14:paraId="6ED53837" w14:textId="77777777" w:rsidR="00F552E9" w:rsidRPr="00EE6E73" w:rsidRDefault="00F552E9" w:rsidP="00F552E9">
      <w:pPr>
        <w:pStyle w:val="PL"/>
      </w:pPr>
      <w:r w:rsidRPr="00EE6E73">
        <w:t xml:space="preserve">    support12PRB-CORESET0-r18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DA8E2B" w14:textId="77777777" w:rsidR="00F552E9" w:rsidRPr="00EE6E73" w:rsidRDefault="00F552E9" w:rsidP="00F552E9">
      <w:pPr>
        <w:pStyle w:val="PL"/>
      </w:pPr>
    </w:p>
    <w:p w14:paraId="4F8CC89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52-1: Reception of NR PDCCH candidates overlapping with LTE CRS REs</w:t>
      </w:r>
    </w:p>
    <w:p w14:paraId="66F7E879" w14:textId="77777777" w:rsidR="00F552E9" w:rsidRPr="00EE6E73" w:rsidRDefault="00F552E9" w:rsidP="00F552E9">
      <w:pPr>
        <w:pStyle w:val="PL"/>
      </w:pPr>
      <w:r w:rsidRPr="00EE6E73">
        <w:t xml:space="preserve">    nr-PDCCH-OverlapLTE-CRS-RE-r18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F9E5CD2" w14:textId="77777777" w:rsidR="00F552E9" w:rsidRPr="00EE6E73" w:rsidRDefault="00F552E9" w:rsidP="00F552E9">
      <w:pPr>
        <w:pStyle w:val="PL"/>
      </w:pPr>
      <w:r w:rsidRPr="00EE6E73">
        <w:t xml:space="preserve">        overlapInRE-r18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{oneSymbolNoOverlap, someOrAllSymOverlap},</w:t>
      </w:r>
    </w:p>
    <w:p w14:paraId="095BCF97" w14:textId="77777777" w:rsidR="00F552E9" w:rsidRPr="00EE6E73" w:rsidRDefault="00F552E9" w:rsidP="00F552E9">
      <w:pPr>
        <w:pStyle w:val="PL"/>
      </w:pPr>
      <w:r w:rsidRPr="00EE6E73">
        <w:t xml:space="preserve">        overlapInSymbol-r18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{symbol2,symbol1And2}</w:t>
      </w:r>
    </w:p>
    <w:p w14:paraId="22378B8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0924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52-1a: Reception of NR PDCCH candidates overlapping with LTE CRS REs with multiple non-overlapping CRS rate matching patterns</w:t>
      </w:r>
    </w:p>
    <w:p w14:paraId="7329B97D" w14:textId="77777777" w:rsidR="00F552E9" w:rsidRPr="00EE6E73" w:rsidRDefault="00F552E9" w:rsidP="00F552E9">
      <w:pPr>
        <w:pStyle w:val="PL"/>
      </w:pPr>
      <w:r w:rsidRPr="00EE6E73">
        <w:t xml:space="preserve">    nr-PDCCH-OverlapLTE-CRS-RE-MultiPatterns-r18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BDD3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52-1b: NR PDCCH reception that overlaps with LTE CRS within a single span of 3 consecutive OFDM symbols that is within the</w:t>
      </w:r>
    </w:p>
    <w:p w14:paraId="676C1A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first 4 OFDM symbols in a slot</w:t>
      </w:r>
    </w:p>
    <w:p w14:paraId="394B4D75" w14:textId="77777777" w:rsidR="00F552E9" w:rsidRPr="00EE6E73" w:rsidRDefault="00F552E9" w:rsidP="00F552E9">
      <w:pPr>
        <w:pStyle w:val="PL"/>
      </w:pPr>
      <w:r w:rsidRPr="00EE6E73">
        <w:t xml:space="preserve">    nr-PDCCH-OverlapLTE-CRS-RE-Span-3-4-r18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E7583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52-2: Two LTE-CRS overlapping rate matching patterns within NR 15 kHz carrier overlapping with LTE carrier (regardless of</w:t>
      </w:r>
    </w:p>
    <w:p w14:paraId="7E2F561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support or configuration of multi-TRP)</w:t>
      </w:r>
    </w:p>
    <w:p w14:paraId="7905DD8E" w14:textId="77777777" w:rsidR="00F552E9" w:rsidRPr="00EE6E73" w:rsidRDefault="00F552E9" w:rsidP="00F552E9">
      <w:pPr>
        <w:pStyle w:val="PL"/>
      </w:pPr>
      <w:r w:rsidRPr="00EE6E73">
        <w:t xml:space="preserve">    twoRateMatchingEUTRA-CRS-patterns-3-4-r18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1119BE0" w14:textId="77777777" w:rsidR="00F552E9" w:rsidRPr="00EE6E73" w:rsidRDefault="00F552E9" w:rsidP="00F552E9">
      <w:pPr>
        <w:pStyle w:val="PL"/>
      </w:pPr>
      <w:r w:rsidRPr="00EE6E73">
        <w:t xml:space="preserve">        maxNumberPatterns-r18                                           </w:t>
      </w:r>
      <w:r w:rsidRPr="00EE6E73">
        <w:rPr>
          <w:color w:val="993366"/>
        </w:rPr>
        <w:t>INTEGER</w:t>
      </w:r>
      <w:r w:rsidRPr="00EE6E73">
        <w:t xml:space="preserve"> (2..6),</w:t>
      </w:r>
    </w:p>
    <w:p w14:paraId="4B95D3FD" w14:textId="77777777" w:rsidR="00F552E9" w:rsidRPr="00EE6E73" w:rsidRDefault="00F552E9" w:rsidP="00F552E9">
      <w:pPr>
        <w:pStyle w:val="PL"/>
      </w:pPr>
      <w:r w:rsidRPr="00EE6E73">
        <w:t xml:space="preserve">        maxNumberNon-OverlapPatterns-r18                                </w:t>
      </w:r>
      <w:r w:rsidRPr="00EE6E73">
        <w:rPr>
          <w:color w:val="993366"/>
        </w:rPr>
        <w:t>INTEGER</w:t>
      </w:r>
      <w:r w:rsidRPr="00EE6E73">
        <w:t xml:space="preserve"> (1..3)</w:t>
      </w:r>
    </w:p>
    <w:p w14:paraId="4DF2753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88875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52-2a: Two LTE-CRS overlapping rate matching patterns with two different values of coresetPoolIndex within NR 15 kHz carrier</w:t>
      </w:r>
    </w:p>
    <w:p w14:paraId="35BC065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overlapping with LTE carrier</w:t>
      </w:r>
    </w:p>
    <w:p w14:paraId="094B2DBE" w14:textId="77777777" w:rsidR="00F552E9" w:rsidRPr="00EE6E73" w:rsidRDefault="00F552E9" w:rsidP="00F552E9">
      <w:pPr>
        <w:pStyle w:val="PL"/>
      </w:pPr>
      <w:r w:rsidRPr="00EE6E73">
        <w:t xml:space="preserve">    overlapRateMatchingEUTRA-CRS-Patterns-3-4-Diff-CS-Pool-r18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267D1C" w14:textId="77777777" w:rsidR="00F552E9" w:rsidRPr="00EE6E73" w:rsidRDefault="00F552E9" w:rsidP="00F552E9">
      <w:pPr>
        <w:pStyle w:val="PL"/>
      </w:pPr>
    </w:p>
    <w:p w14:paraId="739A5FA7" w14:textId="77777777" w:rsidR="00F552E9" w:rsidRPr="00EE6E73" w:rsidRDefault="00F552E9" w:rsidP="00F552E9">
      <w:pPr>
        <w:pStyle w:val="PL"/>
      </w:pPr>
    </w:p>
    <w:p w14:paraId="04548AA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53-3: Support RLM/BM/BFD measurements based on NCD-SSB within active BWP</w:t>
      </w:r>
    </w:p>
    <w:p w14:paraId="3A56C077" w14:textId="77777777" w:rsidR="00F552E9" w:rsidRPr="00EE6E73" w:rsidRDefault="00F552E9" w:rsidP="00F552E9">
      <w:pPr>
        <w:pStyle w:val="PL"/>
      </w:pPr>
      <w:r w:rsidRPr="00EE6E73">
        <w:t xml:space="preserve">    ncd-SSB-BWP-Wor-r18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D2272B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53-4: Support Support RLM/BM/BFD measurements based on CSI-RS when CD-SSB is outside active BWP</w:t>
      </w:r>
    </w:p>
    <w:p w14:paraId="1D98B0E0" w14:textId="77777777" w:rsidR="00F552E9" w:rsidRPr="00EE6E73" w:rsidRDefault="00F552E9" w:rsidP="00F552E9">
      <w:pPr>
        <w:pStyle w:val="PL"/>
      </w:pPr>
      <w:r w:rsidRPr="00EE6E73">
        <w:t xml:space="preserve">    rlm-BM-BFD-CSI-RS-OutsideActiveBWP-r18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C650A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54-1: PRACH coverage enhancements</w:t>
      </w:r>
    </w:p>
    <w:p w14:paraId="2410D0E4" w14:textId="77777777" w:rsidR="00F552E9" w:rsidRPr="00EE6E73" w:rsidRDefault="00F552E9" w:rsidP="00F552E9">
      <w:pPr>
        <w:pStyle w:val="PL"/>
      </w:pPr>
      <w:r w:rsidRPr="00EE6E73">
        <w:t xml:space="preserve">    prach-CoverageEnh-r18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2A737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54-1a: PRACH repetitions with less than N symbols gap</w:t>
      </w:r>
    </w:p>
    <w:p w14:paraId="5B9CCF15" w14:textId="77777777" w:rsidR="00F552E9" w:rsidRPr="00EE6E73" w:rsidRDefault="00F552E9" w:rsidP="00F552E9">
      <w:pPr>
        <w:pStyle w:val="PL"/>
      </w:pPr>
      <w:r w:rsidRPr="00EE6E73">
        <w:t xml:space="preserve">    prach-Repetition-r18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C1489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54-3: Dynamic waveform switching</w:t>
      </w:r>
    </w:p>
    <w:p w14:paraId="7709F11D" w14:textId="77777777" w:rsidR="00F552E9" w:rsidRPr="00EE6E73" w:rsidRDefault="00F552E9" w:rsidP="00F552E9">
      <w:pPr>
        <w:pStyle w:val="PL"/>
      </w:pPr>
      <w:r w:rsidRPr="00EE6E73">
        <w:t xml:space="preserve">    dynamicWaveformSwitch-r18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73CAD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54-3a: PHR enhancement for dynamic waveform switching</w:t>
      </w:r>
    </w:p>
    <w:p w14:paraId="1C3963C3" w14:textId="77777777" w:rsidR="00F552E9" w:rsidRPr="00EE6E73" w:rsidRDefault="00F552E9" w:rsidP="00F552E9">
      <w:pPr>
        <w:pStyle w:val="PL"/>
      </w:pPr>
      <w:r w:rsidRPr="00EE6E73">
        <w:t xml:space="preserve">    dynamicWaveformSwitchPHR-r18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B4F88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54-3b: Dynamic waveform switching for intra-band UL CA</w:t>
      </w:r>
    </w:p>
    <w:p w14:paraId="19AEE780" w14:textId="77777777" w:rsidR="00F552E9" w:rsidRPr="00EE6E73" w:rsidRDefault="00F552E9" w:rsidP="00F552E9">
      <w:pPr>
        <w:pStyle w:val="PL"/>
      </w:pPr>
      <w:r w:rsidRPr="00EE6E73">
        <w:t xml:space="preserve">    dynamicWaveformSwitchIntraCA-r18                       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F3E387" w14:textId="77777777" w:rsidR="00F552E9" w:rsidRPr="00EE6E73" w:rsidRDefault="00F552E9" w:rsidP="00F552E9">
      <w:pPr>
        <w:pStyle w:val="PL"/>
      </w:pPr>
    </w:p>
    <w:p w14:paraId="586C9D9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55-3: Multiple PUSCHs scheduling by single DCI for non-consecutive slots in FR1</w:t>
      </w:r>
    </w:p>
    <w:p w14:paraId="59E59040" w14:textId="77777777" w:rsidR="00F552E9" w:rsidRPr="00EE6E73" w:rsidRDefault="00F552E9" w:rsidP="00F552E9">
      <w:pPr>
        <w:pStyle w:val="PL"/>
      </w:pPr>
      <w:r w:rsidRPr="00EE6E73">
        <w:t xml:space="preserve">    multiPUSCH-SingleDCI-NonConsSlots-r18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DBD98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55-2d: single-symbol DL-PRS used in RTT-based Propagation delay compensation</w:t>
      </w:r>
    </w:p>
    <w:p w14:paraId="4B3476DE" w14:textId="77777777" w:rsidR="00F552E9" w:rsidRPr="00EE6E73" w:rsidRDefault="00F552E9" w:rsidP="00F552E9">
      <w:pPr>
        <w:pStyle w:val="PL"/>
      </w:pPr>
      <w:r w:rsidRPr="00EE6E73">
        <w:t xml:space="preserve">    pdc-maxNumberPRS-ResourceProcessedPerSlot-r18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6C0FB4A" w14:textId="77777777" w:rsidR="00F552E9" w:rsidRPr="00EE6E73" w:rsidRDefault="00F552E9" w:rsidP="00F552E9">
      <w:pPr>
        <w:pStyle w:val="PL"/>
      </w:pPr>
      <w:r w:rsidRPr="00EE6E73">
        <w:t xml:space="preserve">        fr1-r18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4751B27" w14:textId="77777777" w:rsidR="00F552E9" w:rsidRPr="00EE6E73" w:rsidRDefault="00F552E9" w:rsidP="00F552E9">
      <w:pPr>
        <w:pStyle w:val="PL"/>
      </w:pPr>
      <w:r w:rsidRPr="00EE6E73">
        <w:t xml:space="preserve">            scs-15kHz-r18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  <w:r w:rsidRPr="00EE6E73">
        <w:t>,</w:t>
      </w:r>
    </w:p>
    <w:p w14:paraId="3B9F75C5" w14:textId="77777777" w:rsidR="00F552E9" w:rsidRPr="00EE6E73" w:rsidRDefault="00F552E9" w:rsidP="00F552E9">
      <w:pPr>
        <w:pStyle w:val="PL"/>
      </w:pPr>
      <w:r w:rsidRPr="00EE6E73">
        <w:t xml:space="preserve">            scs-30kHz-r18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  <w:r w:rsidRPr="00EE6E73">
        <w:t>,</w:t>
      </w:r>
    </w:p>
    <w:p w14:paraId="6F75CECB" w14:textId="77777777" w:rsidR="00F552E9" w:rsidRPr="00EE6E73" w:rsidRDefault="00F552E9" w:rsidP="00F552E9">
      <w:pPr>
        <w:pStyle w:val="PL"/>
      </w:pPr>
      <w:r w:rsidRPr="00EE6E73">
        <w:t xml:space="preserve">            scs-60kHz-r18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</w:p>
    <w:p w14:paraId="158B45D9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1B03524D" w14:textId="77777777" w:rsidR="00F552E9" w:rsidRPr="00EE6E73" w:rsidRDefault="00F552E9" w:rsidP="00F552E9">
      <w:pPr>
        <w:pStyle w:val="PL"/>
      </w:pPr>
      <w:r w:rsidRPr="00EE6E73">
        <w:t xml:space="preserve">        fr2-r18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9791DDA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    scs-60kHz-r18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  <w:r w:rsidRPr="00EE6E73">
        <w:t>,</w:t>
      </w:r>
    </w:p>
    <w:p w14:paraId="667B11C7" w14:textId="77777777" w:rsidR="00F552E9" w:rsidRPr="00EE6E73" w:rsidRDefault="00F552E9" w:rsidP="00F552E9">
      <w:pPr>
        <w:pStyle w:val="PL"/>
      </w:pPr>
      <w:r w:rsidRPr="00EE6E73">
        <w:t xml:space="preserve">            scs-120kHz-r18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</w:p>
    <w:p w14:paraId="1A65FA7A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5546E57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DE33E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57-2: Intra-slot TDM-ed unicast PDSCH and group-common PDSCH for multicast in RRC_INACTIVE state</w:t>
      </w:r>
    </w:p>
    <w:p w14:paraId="367A737F" w14:textId="77777777" w:rsidR="00F552E9" w:rsidRPr="00EE6E73" w:rsidRDefault="00F552E9" w:rsidP="00F552E9">
      <w:pPr>
        <w:pStyle w:val="PL"/>
      </w:pPr>
      <w:r w:rsidRPr="00EE6E73">
        <w:t xml:space="preserve">    intraSlot-PDSCH-MulticastInactive-r18                   </w:t>
      </w:r>
      <w:r w:rsidRPr="00EE6E73">
        <w:rPr>
          <w:color w:val="993366"/>
        </w:rPr>
        <w:t>BOOLEAN</w:t>
      </w:r>
      <w:r w:rsidRPr="00EE6E73">
        <w:t xml:space="preserve">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ADA0A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57-1: Dynamic scheduling for multicast in RRC_INACTIVE state</w:t>
      </w:r>
    </w:p>
    <w:p w14:paraId="29F93ED9" w14:textId="77777777" w:rsidR="00F552E9" w:rsidRPr="00EE6E73" w:rsidRDefault="00F552E9" w:rsidP="00F552E9">
      <w:pPr>
        <w:pStyle w:val="PL"/>
      </w:pPr>
      <w:r w:rsidRPr="00EE6E73">
        <w:t xml:space="preserve">    multicastInactive-r18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ECE14C" w14:textId="77777777" w:rsidR="00F552E9" w:rsidRPr="00EE6E73" w:rsidRDefault="00F552E9" w:rsidP="00F552E9">
      <w:pPr>
        <w:pStyle w:val="PL"/>
      </w:pPr>
      <w:r w:rsidRPr="00EE6E73">
        <w:t xml:space="preserve">    thresholdBasedMulticastResume-r18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8C11F9" w14:textId="77777777" w:rsidR="00F552E9" w:rsidRPr="00EE6E73" w:rsidRDefault="00F552E9" w:rsidP="00F552E9">
      <w:pPr>
        <w:pStyle w:val="PL"/>
      </w:pPr>
    </w:p>
    <w:p w14:paraId="6B9A76D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27-2: LowerMSD for inter-band NR CA and EN-DC</w:t>
      </w:r>
    </w:p>
    <w:p w14:paraId="1FCDF9D6" w14:textId="77777777" w:rsidR="00F552E9" w:rsidRPr="00EE6E73" w:rsidRDefault="00F552E9" w:rsidP="00F552E9">
      <w:pPr>
        <w:pStyle w:val="PL"/>
      </w:pPr>
      <w:r w:rsidRPr="00EE6E73">
        <w:t xml:space="preserve">    lowerMSD-r18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(1..maxLowerMSD-r18))</w:t>
      </w:r>
      <w:r w:rsidRPr="00EE6E73">
        <w:rPr>
          <w:color w:val="993366"/>
        </w:rPr>
        <w:t xml:space="preserve"> OF</w:t>
      </w:r>
      <w:r w:rsidRPr="00EE6E73">
        <w:t xml:space="preserve"> LowerMSD-r18       </w:t>
      </w:r>
      <w:r w:rsidRPr="00EE6E73">
        <w:rPr>
          <w:color w:val="993366"/>
        </w:rPr>
        <w:t>OPTIONAL</w:t>
      </w:r>
      <w:r w:rsidRPr="00EE6E73">
        <w:t>,</w:t>
      </w:r>
    </w:p>
    <w:p w14:paraId="3BF65797" w14:textId="77777777" w:rsidR="00F552E9" w:rsidRPr="00EE6E73" w:rsidRDefault="00F552E9" w:rsidP="00F552E9">
      <w:pPr>
        <w:pStyle w:val="PL"/>
      </w:pPr>
      <w:r w:rsidRPr="00EE6E73">
        <w:t xml:space="preserve">    lowerMSD-ENDC-r18              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(1..maxLowerMSD-r18))</w:t>
      </w:r>
      <w:r w:rsidRPr="00EE6E73">
        <w:rPr>
          <w:color w:val="993366"/>
        </w:rPr>
        <w:t xml:space="preserve"> OF</w:t>
      </w:r>
      <w:r w:rsidRPr="00EE6E73">
        <w:t xml:space="preserve"> LowerMSD-r18       </w:t>
      </w:r>
      <w:r w:rsidRPr="00EE6E73">
        <w:rPr>
          <w:color w:val="993366"/>
        </w:rPr>
        <w:t>OPTIONAL</w:t>
      </w:r>
      <w:r w:rsidRPr="00EE6E73">
        <w:t>,</w:t>
      </w:r>
    </w:p>
    <w:p w14:paraId="748B155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28-1: Enhanced channel raster</w:t>
      </w:r>
    </w:p>
    <w:p w14:paraId="16BDBFFC" w14:textId="77777777" w:rsidR="00F552E9" w:rsidRPr="00EE6E73" w:rsidRDefault="00F552E9" w:rsidP="00F552E9">
      <w:pPr>
        <w:pStyle w:val="PL"/>
      </w:pPr>
      <w:r w:rsidRPr="00EE6E73">
        <w:t xml:space="preserve">    enhancedChannelRaster-r18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7AEE4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30-2: Fast beam sweeping for layer-1 measurement when the UE is in multi-Rx operation</w:t>
      </w:r>
    </w:p>
    <w:p w14:paraId="6F1306EE" w14:textId="77777777" w:rsidR="00F552E9" w:rsidRPr="00EE6E73" w:rsidRDefault="00F552E9" w:rsidP="00F552E9">
      <w:pPr>
        <w:pStyle w:val="PL"/>
      </w:pPr>
      <w:r w:rsidRPr="00EE6E73">
        <w:t xml:space="preserve">    fastBeamSweepingMultiRx-r18                                     </w:t>
      </w:r>
      <w:r w:rsidRPr="00EE6E73">
        <w:rPr>
          <w:color w:val="993366"/>
        </w:rPr>
        <w:t>ENUMERATED</w:t>
      </w:r>
      <w:r w:rsidRPr="00EE6E73">
        <w:t xml:space="preserve"> {n2,n4,n6}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DD810" w14:textId="77777777" w:rsidR="00F552E9" w:rsidRPr="00EE6E73" w:rsidRDefault="00F552E9" w:rsidP="00F552E9">
      <w:pPr>
        <w:pStyle w:val="PL"/>
      </w:pPr>
    </w:p>
    <w:p w14:paraId="7056C48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31-2 Beam sweeping factor reduction for FR2 unknown SCell activation</w:t>
      </w:r>
    </w:p>
    <w:p w14:paraId="4BBEBD18" w14:textId="77777777" w:rsidR="00F552E9" w:rsidRPr="00EE6E73" w:rsidRDefault="00F552E9" w:rsidP="00F552E9">
      <w:pPr>
        <w:pStyle w:val="PL"/>
      </w:pPr>
      <w:r w:rsidRPr="00EE6E73">
        <w:t xml:space="preserve">    beamSweepingFactorReduction-r18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F692F56" w14:textId="77777777" w:rsidR="00F552E9" w:rsidRPr="00EE6E73" w:rsidRDefault="00F552E9" w:rsidP="00F552E9">
      <w:pPr>
        <w:pStyle w:val="PL"/>
      </w:pPr>
      <w:r w:rsidRPr="00EE6E73">
        <w:t xml:space="preserve">        reduceForCellDetection       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n6},</w:t>
      </w:r>
    </w:p>
    <w:p w14:paraId="3149EC7B" w14:textId="77777777" w:rsidR="00F552E9" w:rsidRPr="00EE6E73" w:rsidRDefault="00F552E9" w:rsidP="00F552E9">
      <w:pPr>
        <w:pStyle w:val="PL"/>
      </w:pPr>
      <w:r w:rsidRPr="00EE6E73">
        <w:t xml:space="preserve">        reduceForSSB-L1-RSRP-Meas                                       </w:t>
      </w:r>
      <w:r w:rsidRPr="00EE6E73">
        <w:rPr>
          <w:color w:val="993366"/>
        </w:rPr>
        <w:t>INTEGER</w:t>
      </w:r>
      <w:r w:rsidRPr="00EE6E73">
        <w:t xml:space="preserve"> (0..7)</w:t>
      </w:r>
    </w:p>
    <w:p w14:paraId="7C01F66F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57F2A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34-1: Support of NR FR2 HST with simultaneous DL reception with two different QCL TypeD RSs</w:t>
      </w:r>
    </w:p>
    <w:p w14:paraId="330544CB" w14:textId="77777777" w:rsidR="00F552E9" w:rsidRPr="00EE6E73" w:rsidRDefault="00F552E9" w:rsidP="00F552E9">
      <w:pPr>
        <w:pStyle w:val="PL"/>
      </w:pPr>
      <w:r w:rsidRPr="00EE6E73">
        <w:t xml:space="preserve">    simultaneousReceptionTwoQCL-r18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2CDBE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34-2: Enhanced FR2 HST RRM requirements for intra-band CA and inter-frequency measurements in connected mode</w:t>
      </w:r>
    </w:p>
    <w:p w14:paraId="0FFD7461" w14:textId="77777777" w:rsidR="00F552E9" w:rsidRPr="00EE6E73" w:rsidRDefault="00F552E9" w:rsidP="00F552E9">
      <w:pPr>
        <w:pStyle w:val="PL"/>
      </w:pPr>
      <w:r w:rsidRPr="00EE6E73">
        <w:t xml:space="preserve">    measEnhCAInterFreqFR2-r18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66751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34-4: Support of enhanced MAC CE for TCI state switch indication for FR2 HST</w:t>
      </w:r>
    </w:p>
    <w:p w14:paraId="3AA6FAFA" w14:textId="77777777" w:rsidR="00F552E9" w:rsidRPr="00EE6E73" w:rsidRDefault="00F552E9" w:rsidP="00F552E9">
      <w:pPr>
        <w:pStyle w:val="PL"/>
      </w:pPr>
      <w:r w:rsidRPr="00EE6E73">
        <w:t xml:space="preserve">    tci-StateSwitchInd-r18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F719D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35-2: the requirements defined for ATG UE with antenna array or omni-direction antenna requirements.</w:t>
      </w:r>
    </w:p>
    <w:p w14:paraId="4CA64E54" w14:textId="77777777" w:rsidR="00F552E9" w:rsidRPr="00EE6E73" w:rsidRDefault="00F552E9" w:rsidP="00F552E9">
      <w:pPr>
        <w:pStyle w:val="PL"/>
      </w:pPr>
      <w:r w:rsidRPr="00EE6E73">
        <w:t xml:space="preserve">    antennaArrayType-r18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17B978" w14:textId="77777777" w:rsidR="00F552E9" w:rsidRPr="00EE6E73" w:rsidRDefault="00F552E9" w:rsidP="00F552E9">
      <w:pPr>
        <w:pStyle w:val="PL"/>
      </w:pPr>
      <w:r w:rsidRPr="00EE6E73">
        <w:t xml:space="preserve">    locationBasedCondHandoverATG-r18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32F8F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35-3: rated maximum output power value range from 23dBm to 40dBm with 1dB as granularity at maximum modulation order and full</w:t>
      </w:r>
    </w:p>
    <w:p w14:paraId="1E86542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PRB configurations.</w:t>
      </w:r>
    </w:p>
    <w:p w14:paraId="22565081" w14:textId="77777777" w:rsidR="00F552E9" w:rsidRPr="00EE6E73" w:rsidRDefault="00F552E9" w:rsidP="00F552E9">
      <w:pPr>
        <w:pStyle w:val="PL"/>
      </w:pPr>
      <w:r w:rsidRPr="00EE6E73">
        <w:t xml:space="preserve">    maxOutputPowerATG-r18                                           </w:t>
      </w:r>
      <w:r w:rsidRPr="00EE6E73">
        <w:rPr>
          <w:color w:val="993366"/>
        </w:rPr>
        <w:t>INTEGER</w:t>
      </w:r>
      <w:r w:rsidRPr="00EE6E73">
        <w:t xml:space="preserve"> (1..18)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5B288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39-6: Fast processing of LTM candidate cell RRC configuration</w:t>
      </w:r>
    </w:p>
    <w:p w14:paraId="182E7758" w14:textId="77777777" w:rsidR="00F552E9" w:rsidRPr="00EE6E73" w:rsidRDefault="00F552E9" w:rsidP="00F552E9">
      <w:pPr>
        <w:pStyle w:val="PL"/>
      </w:pPr>
      <w:r w:rsidRPr="00EE6E73">
        <w:t xml:space="preserve">    ltm-FastProcessingConfig-r18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9A53C91" w14:textId="77777777" w:rsidR="00F552E9" w:rsidRPr="00EE6E73" w:rsidRDefault="00F552E9" w:rsidP="00F552E9">
      <w:pPr>
        <w:pStyle w:val="PL"/>
      </w:pPr>
      <w:r w:rsidRPr="00EE6E73">
        <w:t xml:space="preserve">        maxNumberStoredConfigCells-r18                                  </w:t>
      </w:r>
      <w:r w:rsidRPr="00EE6E73">
        <w:rPr>
          <w:color w:val="993366"/>
        </w:rPr>
        <w:t>ENUMERATED</w:t>
      </w:r>
      <w:r w:rsidRPr="00EE6E73">
        <w:t xml:space="preserve"> {n2,n3,n4,n5,n6,n7,n8,n9,n10,n11,n12,n16},</w:t>
      </w:r>
    </w:p>
    <w:p w14:paraId="63115918" w14:textId="77777777" w:rsidR="00F552E9" w:rsidRPr="00EE6E73" w:rsidRDefault="00F552E9" w:rsidP="00F552E9">
      <w:pPr>
        <w:pStyle w:val="PL"/>
      </w:pPr>
      <w:r w:rsidRPr="00EE6E73">
        <w:t xml:space="preserve">        maxNumberConfigs-r18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(1..4)</w:t>
      </w:r>
    </w:p>
    <w:p w14:paraId="2B93E66E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FBD55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39-8: Measurement validation based on EMR measurement during connection setup/resume</w:t>
      </w:r>
    </w:p>
    <w:p w14:paraId="4F343A1B" w14:textId="77777777" w:rsidR="00F552E9" w:rsidRPr="00EE6E73" w:rsidRDefault="00F552E9" w:rsidP="00F552E9">
      <w:pPr>
        <w:pStyle w:val="PL"/>
      </w:pPr>
      <w:r w:rsidRPr="00EE6E73">
        <w:t xml:space="preserve">    measValidationReportEMR-r18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1A5ECE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39-9: Measurement validation based on reselection measurement during connection setup/resume</w:t>
      </w:r>
    </w:p>
    <w:p w14:paraId="757F5F78" w14:textId="77777777" w:rsidR="00F552E9" w:rsidRPr="00EE6E73" w:rsidRDefault="00F552E9" w:rsidP="00F552E9">
      <w:pPr>
        <w:pStyle w:val="PL"/>
      </w:pPr>
      <w:r w:rsidRPr="00EE6E73">
        <w:t xml:space="preserve">    measValidationReportReselectionMeasurements-r18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7E65D9" w14:textId="77777777" w:rsidR="00F552E9" w:rsidRPr="00EE6E73" w:rsidRDefault="00F552E9" w:rsidP="00F552E9">
      <w:pPr>
        <w:pStyle w:val="PL"/>
      </w:pPr>
    </w:p>
    <w:p w14:paraId="3615F4FF" w14:textId="77777777" w:rsidR="00F552E9" w:rsidRPr="00EE6E73" w:rsidRDefault="00F552E9" w:rsidP="00F552E9">
      <w:pPr>
        <w:pStyle w:val="PL"/>
      </w:pPr>
      <w:r w:rsidRPr="00EE6E73">
        <w:t xml:space="preserve">    eventA4BasedCondHandoverNES-r18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64B933" w14:textId="77777777" w:rsidR="00F552E9" w:rsidRPr="00EE6E73" w:rsidRDefault="00F552E9" w:rsidP="00F552E9">
      <w:pPr>
        <w:pStyle w:val="PL"/>
      </w:pPr>
      <w:r w:rsidRPr="00EE6E73">
        <w:t xml:space="preserve">    nesBasedCondHandoverWithDCI-r18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2195D8" w14:textId="77777777" w:rsidR="00F552E9" w:rsidRPr="00EE6E73" w:rsidRDefault="00F552E9" w:rsidP="00F552E9">
      <w:pPr>
        <w:pStyle w:val="PL"/>
      </w:pPr>
      <w:r w:rsidRPr="00EE6E73">
        <w:t xml:space="preserve">    rach-LessHandoverCG-r18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7E61C7" w14:textId="77777777" w:rsidR="00F552E9" w:rsidRPr="00EE6E73" w:rsidRDefault="00F552E9" w:rsidP="00F552E9">
      <w:pPr>
        <w:pStyle w:val="PL"/>
      </w:pPr>
      <w:r w:rsidRPr="00EE6E73">
        <w:t xml:space="preserve">    rach-LessHandoverDG-r18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79CEC1" w14:textId="77777777" w:rsidR="00F552E9" w:rsidRPr="00EE6E73" w:rsidRDefault="00F552E9" w:rsidP="00F552E9">
      <w:pPr>
        <w:pStyle w:val="PL"/>
      </w:pPr>
      <w:r w:rsidRPr="00EE6E73">
        <w:t xml:space="preserve">    locationBasedCondHandoverEMC-r18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DBC8C" w14:textId="77777777" w:rsidR="00F552E9" w:rsidRPr="00EE6E73" w:rsidRDefault="00F552E9" w:rsidP="00F552E9">
      <w:pPr>
        <w:pStyle w:val="PL"/>
      </w:pPr>
      <w:r w:rsidRPr="00EE6E73">
        <w:t xml:space="preserve">    mt-CG-SDT-r18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37190E" w14:textId="77777777" w:rsidR="00F552E9" w:rsidRPr="00EE6E73" w:rsidRDefault="00F552E9" w:rsidP="00F552E9">
      <w:pPr>
        <w:pStyle w:val="PL"/>
      </w:pPr>
      <w:r w:rsidRPr="00EE6E73">
        <w:t xml:space="preserve">    posSRS-PreconfigureRRC-InactiveInitialUL-BWP-r18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C911E5" w14:textId="77777777" w:rsidR="00F552E9" w:rsidRPr="00EE6E73" w:rsidRDefault="00F552E9" w:rsidP="00F552E9">
      <w:pPr>
        <w:pStyle w:val="PL"/>
      </w:pPr>
      <w:r w:rsidRPr="00EE6E73">
        <w:t xml:space="preserve">    posSRS-PreconfigureRRC-InactiveOutsideInitialUL-BWP-r18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C02F91" w14:textId="77777777" w:rsidR="00F552E9" w:rsidRPr="00EE6E73" w:rsidRDefault="00F552E9" w:rsidP="00F552E9">
      <w:pPr>
        <w:pStyle w:val="PL"/>
      </w:pPr>
      <w:r w:rsidRPr="00EE6E73">
        <w:lastRenderedPageBreak/>
        <w:t xml:space="preserve">    cg-SDT-PeriodicityExt-r18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EDC26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R2: 2Rx XR UEs</w:t>
      </w:r>
    </w:p>
    <w:p w14:paraId="3B483659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supportOf2RxXR-r18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5C59C601" w14:textId="77777777" w:rsidR="00F552E9" w:rsidRPr="00EE6E73" w:rsidRDefault="00F552E9" w:rsidP="00F552E9">
      <w:pPr>
        <w:pStyle w:val="PL"/>
      </w:pPr>
      <w:r w:rsidRPr="00EE6E73">
        <w:t xml:space="preserve">    condHandoverWithCandSCG-change-r18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7B0DEDC0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066D35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3C67C5B" w14:textId="77777777" w:rsidR="00F552E9" w:rsidRPr="00EE6E73" w:rsidRDefault="00F552E9" w:rsidP="00F552E9">
      <w:pPr>
        <w:pStyle w:val="PL"/>
      </w:pPr>
      <w:r w:rsidRPr="00EE6E73">
        <w:t xml:space="preserve">    mac-ParametersPerBand-r18                                       MAC-ParametersPerBand-r18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9DA166" w14:textId="77777777" w:rsidR="00F552E9" w:rsidRPr="00EE6E73" w:rsidRDefault="00F552E9" w:rsidP="00F552E9">
      <w:pPr>
        <w:pStyle w:val="PL"/>
      </w:pPr>
      <w:r w:rsidRPr="00EE6E73">
        <w:t xml:space="preserve">    channelBW-DL-NCR-r18                     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4A45A6F0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2219B4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410A65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38B635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1CB2F037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17B6231B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16D9455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E04C55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6EDD2F58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366E3456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DA9A57" w14:textId="77777777" w:rsidR="00F552E9" w:rsidRPr="00EE6E73" w:rsidRDefault="00F552E9" w:rsidP="00F552E9">
      <w:pPr>
        <w:pStyle w:val="PL"/>
      </w:pPr>
      <w:r w:rsidRPr="00EE6E73">
        <w:t xml:space="preserve">    channelBW-UL-NCR-r18                     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295FBFF1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9534D34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C596C2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6358CA3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1F60FBF2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66AE2544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1D87DF1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645108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08856884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010743CF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C103FD" w14:textId="77777777" w:rsidR="00F552E9" w:rsidRPr="00EE6E73" w:rsidRDefault="00F552E9" w:rsidP="00F552E9">
      <w:pPr>
        <w:pStyle w:val="PL"/>
      </w:pPr>
      <w:r w:rsidRPr="00EE6E73">
        <w:t xml:space="preserve">    ncr-PDSCH-64QAM-FR2-r18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C2C5B3" w14:textId="77777777" w:rsidR="00F552E9" w:rsidRPr="00EE6E73" w:rsidRDefault="00F552E9" w:rsidP="00F552E9">
      <w:pPr>
        <w:pStyle w:val="PL"/>
      </w:pPr>
      <w:r w:rsidRPr="00EE6E73">
        <w:t xml:space="preserve">    ltm-MCG-IntraFreq-r18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271943" w14:textId="77777777" w:rsidR="00F552E9" w:rsidRPr="00EE6E73" w:rsidRDefault="00F552E9" w:rsidP="00F552E9">
      <w:pPr>
        <w:pStyle w:val="PL"/>
      </w:pPr>
      <w:r w:rsidRPr="00EE6E73">
        <w:t xml:space="preserve">    ltm-SCG-IntraFreq-r18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7B010E7E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295F68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E2065F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45-3a: MAC-CE activated joint LTM TCI states</w:t>
      </w:r>
    </w:p>
    <w:p w14:paraId="3BF3F651" w14:textId="77777777" w:rsidR="00F552E9" w:rsidRPr="00EE6E73" w:rsidRDefault="00F552E9" w:rsidP="00F552E9">
      <w:pPr>
        <w:pStyle w:val="PL"/>
      </w:pPr>
      <w:r w:rsidRPr="00EE6E73">
        <w:t xml:space="preserve">    ltm-MAC-CE-JointTCI-r18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3D4F94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6022A58C" w14:textId="77777777" w:rsidR="00F552E9" w:rsidRPr="00EE6E73" w:rsidRDefault="00F552E9" w:rsidP="00F552E9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INTEGER</w:t>
      </w:r>
      <w:r w:rsidRPr="00EE6E73">
        <w:t xml:space="preserve"> (1..16),</w:t>
      </w:r>
    </w:p>
    <w:p w14:paraId="2C35E253" w14:textId="77777777" w:rsidR="00F552E9" w:rsidRPr="00EE6E73" w:rsidRDefault="00F552E9" w:rsidP="00F552E9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2A38444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A0EFA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45-4a: MAC-CE activated DL/UL LTM TCI states</w:t>
      </w:r>
    </w:p>
    <w:p w14:paraId="78169D8D" w14:textId="77777777" w:rsidR="00F552E9" w:rsidRPr="00EE6E73" w:rsidRDefault="00F552E9" w:rsidP="00F552E9">
      <w:pPr>
        <w:pStyle w:val="PL"/>
      </w:pPr>
      <w:r w:rsidRPr="00EE6E73">
        <w:t xml:space="preserve">    ltm-MAC-CE-SeparateTCI-r18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6A719CB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2395460F" w14:textId="77777777" w:rsidR="00F552E9" w:rsidRPr="00EE6E73" w:rsidRDefault="00F552E9" w:rsidP="00F552E9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30AD619A" w14:textId="77777777" w:rsidR="00F552E9" w:rsidRPr="00EE6E73" w:rsidRDefault="00F552E9" w:rsidP="00F552E9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0686149C" w14:textId="77777777" w:rsidR="00F552E9" w:rsidRPr="00EE6E73" w:rsidRDefault="00F552E9" w:rsidP="00F552E9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60D158F8" w14:textId="77777777" w:rsidR="00F552E9" w:rsidRPr="00EE6E73" w:rsidRDefault="00F552E9" w:rsidP="00F552E9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5A4F1A0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27A75D82" w14:textId="00666411" w:rsidR="00F552E9" w:rsidRDefault="00F552E9" w:rsidP="00F552E9">
      <w:pPr>
        <w:pStyle w:val="PL"/>
        <w:rPr>
          <w:ins w:id="27" w:author="Bharat-QC" w:date="2025-08-25T02:03:00Z" w16du:dateUtc="2025-08-25T09:03:00Z"/>
        </w:rPr>
      </w:pPr>
      <w:r w:rsidRPr="00EE6E73">
        <w:t xml:space="preserve">    ]]</w:t>
      </w:r>
      <w:ins w:id="28" w:author="Bharat-QC" w:date="2025-08-25T02:03:00Z" w16du:dateUtc="2025-08-25T09:03:00Z">
        <w:r w:rsidR="00BC58FD">
          <w:t>,</w:t>
        </w:r>
      </w:ins>
    </w:p>
    <w:p w14:paraId="417D225E" w14:textId="1522A8EC" w:rsidR="00BC58FD" w:rsidRDefault="004438CE" w:rsidP="00F552E9">
      <w:pPr>
        <w:pStyle w:val="PL"/>
        <w:rPr>
          <w:ins w:id="29" w:author="Bharat-QC" w:date="2025-08-25T02:03:00Z" w16du:dateUtc="2025-08-25T09:03:00Z"/>
        </w:rPr>
      </w:pPr>
      <w:ins w:id="30" w:author="Bharat-QC" w:date="2025-08-25T02:03:00Z" w16du:dateUtc="2025-08-25T09:03:00Z">
        <w:r w:rsidRPr="00EE6E73">
          <w:t xml:space="preserve">    </w:t>
        </w:r>
        <w:r>
          <w:t>[[</w:t>
        </w:r>
      </w:ins>
    </w:p>
    <w:p w14:paraId="22E23478" w14:textId="6F1C46DC" w:rsidR="004438CE" w:rsidRPr="00EE6E73" w:rsidRDefault="004438CE" w:rsidP="004438CE">
      <w:pPr>
        <w:pStyle w:val="PL"/>
        <w:rPr>
          <w:ins w:id="31" w:author="Bharat-QC" w:date="2025-08-25T02:03:00Z" w16du:dateUtc="2025-08-25T09:03:00Z"/>
        </w:rPr>
      </w:pPr>
      <w:ins w:id="32" w:author="Bharat-QC" w:date="2025-08-25T02:03:00Z" w16du:dateUtc="2025-08-25T09:03:00Z">
        <w:r w:rsidRPr="00EE6E73">
          <w:t xml:space="preserve">    eventA4BasedCondHandover</w:t>
        </w:r>
        <w:r>
          <w:t>ATG</w:t>
        </w:r>
        <w:r w:rsidRPr="00EE6E73">
          <w:t xml:space="preserve">-r18                                 </w:t>
        </w:r>
        <w:r w:rsidRPr="00EE6E73">
          <w:rPr>
            <w:color w:val="993366"/>
          </w:rPr>
          <w:t>ENUMERATED</w:t>
        </w:r>
        <w:r w:rsidRPr="00EE6E73">
          <w:t xml:space="preserve"> {supported}                                     </w:t>
        </w:r>
        <w:r w:rsidRPr="00EE6E73">
          <w:rPr>
            <w:color w:val="993366"/>
          </w:rPr>
          <w:t>OPTIONAL</w:t>
        </w:r>
      </w:ins>
    </w:p>
    <w:p w14:paraId="0D24B24B" w14:textId="0E505038" w:rsidR="004438CE" w:rsidRPr="00EE6E73" w:rsidRDefault="004438CE" w:rsidP="00F552E9">
      <w:pPr>
        <w:pStyle w:val="PL"/>
      </w:pPr>
      <w:ins w:id="33" w:author="Bharat-QC" w:date="2025-08-25T02:03:00Z" w16du:dateUtc="2025-08-25T09:03:00Z">
        <w:r w:rsidRPr="00EE6E73">
          <w:t xml:space="preserve">    </w:t>
        </w:r>
        <w:r>
          <w:t>]]</w:t>
        </w:r>
      </w:ins>
    </w:p>
    <w:p w14:paraId="5ABB1692" w14:textId="77777777" w:rsidR="00F552E9" w:rsidRPr="00EE6E73" w:rsidRDefault="00F552E9" w:rsidP="00F552E9">
      <w:pPr>
        <w:pStyle w:val="PL"/>
      </w:pPr>
      <w:r w:rsidRPr="00EE6E73">
        <w:t>}</w:t>
      </w:r>
    </w:p>
    <w:p w14:paraId="565DD0C7" w14:textId="77777777" w:rsidR="00F552E9" w:rsidRPr="00EE6E73" w:rsidRDefault="00F552E9" w:rsidP="00F552E9">
      <w:pPr>
        <w:pStyle w:val="PL"/>
      </w:pPr>
    </w:p>
    <w:p w14:paraId="681F5827" w14:textId="77777777" w:rsidR="00F552E9" w:rsidRPr="00EE6E73" w:rsidRDefault="00F552E9" w:rsidP="00F552E9">
      <w:pPr>
        <w:pStyle w:val="PL"/>
      </w:pPr>
      <w:r w:rsidRPr="00EE6E73">
        <w:t xml:space="preserve">BandNR-v16c0 ::=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585C5A9" w14:textId="77777777" w:rsidR="00F552E9" w:rsidRPr="00EE6E73" w:rsidRDefault="00F552E9" w:rsidP="00F552E9">
      <w:pPr>
        <w:pStyle w:val="PL"/>
      </w:pPr>
      <w:r w:rsidRPr="00EE6E73">
        <w:t xml:space="preserve">    pusch-RepetitionTypeA-v16c0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C90AD" w14:textId="77777777" w:rsidR="00F552E9" w:rsidRPr="00EE6E73" w:rsidRDefault="00F552E9" w:rsidP="00F552E9">
      <w:pPr>
        <w:pStyle w:val="PL"/>
      </w:pPr>
      <w:r w:rsidRPr="00EE6E73">
        <w:t xml:space="preserve">    ...</w:t>
      </w:r>
    </w:p>
    <w:p w14:paraId="3F472419" w14:textId="77777777" w:rsidR="00F552E9" w:rsidRPr="00EE6E73" w:rsidRDefault="00F552E9" w:rsidP="00F552E9">
      <w:pPr>
        <w:pStyle w:val="PL"/>
      </w:pPr>
      <w:r w:rsidRPr="00EE6E73">
        <w:t>}</w:t>
      </w:r>
    </w:p>
    <w:p w14:paraId="2740B876" w14:textId="77777777" w:rsidR="00F552E9" w:rsidRPr="00EE6E73" w:rsidRDefault="00F552E9" w:rsidP="00F552E9">
      <w:pPr>
        <w:pStyle w:val="PL"/>
      </w:pPr>
    </w:p>
    <w:p w14:paraId="78F1577D" w14:textId="77777777" w:rsidR="00F552E9" w:rsidRPr="00EE6E73" w:rsidRDefault="00F552E9" w:rsidP="00F552E9">
      <w:pPr>
        <w:pStyle w:val="PL"/>
      </w:pPr>
      <w:r w:rsidRPr="00EE6E73">
        <w:t xml:space="preserve">BandNR-v17b0 ::=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B64155" w14:textId="77777777" w:rsidR="00F552E9" w:rsidRPr="00EE6E73" w:rsidRDefault="00F552E9" w:rsidP="00F552E9">
      <w:pPr>
        <w:pStyle w:val="PL"/>
      </w:pPr>
      <w:r w:rsidRPr="00EE6E73">
        <w:t xml:space="preserve">    mimo-ParametersPerBand-v17b0                                    MIMO-ParametersPerBand-v17b0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F53B83" w14:textId="77777777" w:rsidR="00F552E9" w:rsidRPr="00EE6E73" w:rsidRDefault="00F552E9" w:rsidP="00F552E9">
      <w:pPr>
        <w:pStyle w:val="PL"/>
      </w:pPr>
      <w:r w:rsidRPr="00EE6E73">
        <w:t xml:space="preserve">    ...</w:t>
      </w:r>
    </w:p>
    <w:p w14:paraId="61F8DE10" w14:textId="77777777" w:rsidR="00F552E9" w:rsidRPr="00EE6E73" w:rsidRDefault="00F552E9" w:rsidP="00F552E9">
      <w:pPr>
        <w:pStyle w:val="PL"/>
      </w:pPr>
      <w:r w:rsidRPr="00EE6E73">
        <w:t>}</w:t>
      </w:r>
    </w:p>
    <w:p w14:paraId="236C04F9" w14:textId="77777777" w:rsidR="00F552E9" w:rsidRPr="00EE6E73" w:rsidRDefault="00F552E9" w:rsidP="00F552E9">
      <w:pPr>
        <w:pStyle w:val="PL"/>
      </w:pPr>
    </w:p>
    <w:p w14:paraId="02079349" w14:textId="77777777" w:rsidR="00F552E9" w:rsidRPr="00EE6E73" w:rsidRDefault="00F552E9" w:rsidP="00F552E9">
      <w:pPr>
        <w:pStyle w:val="PL"/>
      </w:pPr>
      <w:r w:rsidRPr="00EE6E73">
        <w:t xml:space="preserve">LowerMSD-r18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7AA0E4A" w14:textId="77777777" w:rsidR="00F552E9" w:rsidRPr="00EE6E73" w:rsidRDefault="00F552E9" w:rsidP="00F552E9">
      <w:pPr>
        <w:pStyle w:val="PL"/>
      </w:pPr>
      <w:r w:rsidRPr="00EE6E73">
        <w:t xml:space="preserve">    aggressorband1-r18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1F3249F" w14:textId="77777777" w:rsidR="00F552E9" w:rsidRPr="00EE6E73" w:rsidRDefault="00F552E9" w:rsidP="00F552E9">
      <w:pPr>
        <w:pStyle w:val="PL"/>
      </w:pPr>
      <w:r w:rsidRPr="00EE6E73">
        <w:t xml:space="preserve">         nr                        FreqBandIndicatorNR,</w:t>
      </w:r>
    </w:p>
    <w:p w14:paraId="77D0BC5A" w14:textId="77777777" w:rsidR="00F552E9" w:rsidRPr="00EE6E73" w:rsidRDefault="00F552E9" w:rsidP="00F552E9">
      <w:pPr>
        <w:pStyle w:val="PL"/>
      </w:pPr>
      <w:r w:rsidRPr="00EE6E73">
        <w:t xml:space="preserve">         eutra                     FreqBandIndicatorEUTRA</w:t>
      </w:r>
    </w:p>
    <w:p w14:paraId="1DD6CBAC" w14:textId="77777777" w:rsidR="00F552E9" w:rsidRPr="00EE6E73" w:rsidRDefault="00F552E9" w:rsidP="00F552E9">
      <w:pPr>
        <w:pStyle w:val="PL"/>
      </w:pPr>
      <w:r w:rsidRPr="00EE6E73">
        <w:t xml:space="preserve">    },</w:t>
      </w:r>
    </w:p>
    <w:p w14:paraId="54504C71" w14:textId="77777777" w:rsidR="00F552E9" w:rsidRPr="00EE6E73" w:rsidRDefault="00F552E9" w:rsidP="00F552E9">
      <w:pPr>
        <w:pStyle w:val="PL"/>
      </w:pPr>
      <w:r w:rsidRPr="00EE6E73">
        <w:t xml:space="preserve">    aggressorband2-r18         FreqBandIndicatorNR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91656B" w14:textId="77777777" w:rsidR="00F552E9" w:rsidRPr="00EE6E73" w:rsidRDefault="00F552E9" w:rsidP="00F552E9">
      <w:pPr>
        <w:pStyle w:val="PL"/>
      </w:pPr>
      <w:r w:rsidRPr="00EE6E73">
        <w:t xml:space="preserve">    msd-Information-r18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(1..maxLowerMSDInfo-r18))</w:t>
      </w:r>
      <w:r w:rsidRPr="00EE6E73">
        <w:rPr>
          <w:color w:val="993366"/>
        </w:rPr>
        <w:t xml:space="preserve"> OF</w:t>
      </w:r>
      <w:r w:rsidRPr="00EE6E73">
        <w:t xml:space="preserve"> MSD-Information-r18</w:t>
      </w:r>
    </w:p>
    <w:p w14:paraId="0FEC6F99" w14:textId="77777777" w:rsidR="00F552E9" w:rsidRPr="00EE6E73" w:rsidRDefault="00F552E9" w:rsidP="00F552E9">
      <w:pPr>
        <w:pStyle w:val="PL"/>
      </w:pPr>
      <w:r w:rsidRPr="00EE6E73">
        <w:t>}</w:t>
      </w:r>
    </w:p>
    <w:p w14:paraId="7C81FD1F" w14:textId="77777777" w:rsidR="00F552E9" w:rsidRPr="00EE6E73" w:rsidRDefault="00F552E9" w:rsidP="00F552E9">
      <w:pPr>
        <w:pStyle w:val="PL"/>
      </w:pPr>
    </w:p>
    <w:p w14:paraId="21D8857A" w14:textId="77777777" w:rsidR="00F552E9" w:rsidRPr="00EE6E73" w:rsidRDefault="00F552E9" w:rsidP="00F552E9">
      <w:pPr>
        <w:pStyle w:val="PL"/>
      </w:pPr>
      <w:r w:rsidRPr="00EE6E73">
        <w:t xml:space="preserve">MSD-Information-r18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854C80" w14:textId="77777777" w:rsidR="00F552E9" w:rsidRPr="00EE6E73" w:rsidRDefault="00F552E9" w:rsidP="00F552E9">
      <w:pPr>
        <w:pStyle w:val="PL"/>
      </w:pPr>
      <w:r w:rsidRPr="00EE6E73">
        <w:t xml:space="preserve">    msd-Type-r18               </w:t>
      </w:r>
      <w:r w:rsidRPr="00EE6E73">
        <w:rPr>
          <w:color w:val="993366"/>
        </w:rPr>
        <w:t>ENUMERATED</w:t>
      </w:r>
      <w:r w:rsidRPr="00EE6E73">
        <w:t xml:space="preserve"> {harmonic, harmonicMixing, crossBandIsolation, imd2, imd3, imd4, imd5, all, spare8, spare7,</w:t>
      </w:r>
    </w:p>
    <w:p w14:paraId="36D4804D" w14:textId="77777777" w:rsidR="00F552E9" w:rsidRPr="00EE6E73" w:rsidRDefault="00F552E9" w:rsidP="00F552E9">
      <w:pPr>
        <w:pStyle w:val="PL"/>
      </w:pPr>
      <w:r w:rsidRPr="00EE6E73">
        <w:t xml:space="preserve">                                         spare6, spare5,spare4, spare3, spare2, spare1},</w:t>
      </w:r>
    </w:p>
    <w:p w14:paraId="114ACD7C" w14:textId="77777777" w:rsidR="00F552E9" w:rsidRPr="00EE6E73" w:rsidRDefault="00F552E9" w:rsidP="00F552E9">
      <w:pPr>
        <w:pStyle w:val="PL"/>
      </w:pPr>
      <w:r w:rsidRPr="00EE6E73">
        <w:t xml:space="preserve">    msd-PowerClass-r18         </w:t>
      </w:r>
      <w:r w:rsidRPr="00EE6E73">
        <w:rPr>
          <w:color w:val="993366"/>
        </w:rPr>
        <w:t>ENUMERATED</w:t>
      </w:r>
      <w:r w:rsidRPr="00EE6E73">
        <w:t xml:space="preserve"> {pc1dot5, pc2, pc3},</w:t>
      </w:r>
    </w:p>
    <w:p w14:paraId="7DB9DAC5" w14:textId="77777777" w:rsidR="00F552E9" w:rsidRPr="00EE6E73" w:rsidRDefault="00F552E9" w:rsidP="00F552E9">
      <w:pPr>
        <w:pStyle w:val="PL"/>
      </w:pPr>
      <w:r w:rsidRPr="00EE6E73">
        <w:t xml:space="preserve">    msd-Class-r18              </w:t>
      </w:r>
      <w:r w:rsidRPr="00EE6E73">
        <w:rPr>
          <w:color w:val="993366"/>
        </w:rPr>
        <w:t>ENUMERATED</w:t>
      </w:r>
      <w:r w:rsidRPr="00EE6E73">
        <w:t xml:space="preserve"> {classI, classII, classIII, classIV, classV, classVI, classVII, classVIII }</w:t>
      </w:r>
    </w:p>
    <w:p w14:paraId="5E0AB7C4" w14:textId="77777777" w:rsidR="00F552E9" w:rsidRPr="00EE6E73" w:rsidRDefault="00F552E9" w:rsidP="00F552E9">
      <w:pPr>
        <w:pStyle w:val="PL"/>
      </w:pPr>
      <w:r w:rsidRPr="00EE6E73">
        <w:t>}</w:t>
      </w:r>
    </w:p>
    <w:p w14:paraId="5C38D250" w14:textId="77777777" w:rsidR="00F552E9" w:rsidRPr="00EE6E73" w:rsidRDefault="00F552E9" w:rsidP="00F552E9">
      <w:pPr>
        <w:pStyle w:val="PL"/>
      </w:pPr>
    </w:p>
    <w:p w14:paraId="0AE9276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TAG-RF-PARAMETERS-STOP</w:t>
      </w:r>
    </w:p>
    <w:p w14:paraId="2D9A245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0D70E9BC" w14:textId="77777777" w:rsidR="00F552E9" w:rsidRPr="00EE6E73" w:rsidRDefault="00F552E9" w:rsidP="00F552E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552E9" w:rsidRPr="00EE6E73" w14:paraId="4DEE4D64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99C1" w14:textId="77777777" w:rsidR="00F552E9" w:rsidRPr="00EE6E73" w:rsidRDefault="00F552E9" w:rsidP="00307017">
            <w:pPr>
              <w:pStyle w:val="TAH"/>
              <w:rPr>
                <w:szCs w:val="22"/>
                <w:lang w:eastAsia="sv-SE"/>
              </w:rPr>
            </w:pPr>
            <w:r w:rsidRPr="00EE6E73"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F552E9" w:rsidRPr="00EE6E73" w14:paraId="250AEDAB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CBB8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27633C3E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EE6E73">
              <w:rPr>
                <w:i/>
                <w:lang w:eastAsia="sv-SE"/>
              </w:rPr>
              <w:t>FreqBandList</w:t>
            </w:r>
            <w:proofErr w:type="spellEnd"/>
            <w:r w:rsidRPr="00EE6E73">
              <w:rPr>
                <w:szCs w:val="22"/>
                <w:lang w:eastAsia="sv-SE"/>
              </w:rPr>
              <w:t xml:space="preserve"> that the NW provided in the capability enquiry, if any, as described in clause 5.6.1.4. The UE filtered the band combinations in the </w:t>
            </w:r>
            <w:proofErr w:type="spellStart"/>
            <w:r w:rsidRPr="00EE6E73">
              <w:rPr>
                <w:i/>
                <w:lang w:eastAsia="sv-SE"/>
              </w:rPr>
              <w:t>supportedBandCombinationList</w:t>
            </w:r>
            <w:proofErr w:type="spellEnd"/>
            <w:r w:rsidRPr="00EE6E73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EE6E73">
              <w:rPr>
                <w:i/>
                <w:lang w:eastAsia="sv-SE"/>
              </w:rPr>
              <w:t>appliedFreqBandListFilter</w:t>
            </w:r>
            <w:proofErr w:type="spellEnd"/>
            <w:r w:rsidRPr="00EE6E73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>-nr-only</w:t>
            </w:r>
            <w:r w:rsidRPr="00EE6E73">
              <w:rPr>
                <w:szCs w:val="22"/>
                <w:lang w:eastAsia="sv-SE"/>
              </w:rPr>
              <w:t xml:space="preserve"> [10].</w:t>
            </w:r>
          </w:p>
        </w:tc>
      </w:tr>
      <w:tr w:rsidR="00F552E9" w:rsidRPr="00EE6E73" w14:paraId="1D184E1F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61D" w14:textId="77777777" w:rsidR="00F552E9" w:rsidRPr="00EE6E73" w:rsidRDefault="00F552E9" w:rsidP="00307017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EE6E73">
              <w:rPr>
                <w:rFonts w:eastAsia="Yu Mincho"/>
                <w:b/>
                <w:bCs/>
                <w:i/>
                <w:iCs/>
              </w:rPr>
              <w:t>dummy1, dummy2, dummy-ltm-MAC-CE-JointTCI-r18, dummy-ltm-MAC-CE-SeparateTCI-r18</w:t>
            </w:r>
          </w:p>
          <w:p w14:paraId="235C0AD5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EE6E73">
              <w:rPr>
                <w:rFonts w:cs="Arial"/>
                <w:szCs w:val="18"/>
              </w:rPr>
              <w:t xml:space="preserve"> and the network ignores the received values</w:t>
            </w:r>
            <w:r w:rsidRPr="00EE6E73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F552E9" w:rsidRPr="00EE6E73" w14:paraId="5A960BC4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C57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7ED55E78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FeatureSetCombinationId</w:t>
            </w:r>
            <w:r w:rsidRPr="00EE6E73">
              <w:rPr>
                <w:szCs w:val="22"/>
                <w:lang w:eastAsia="sv-SE"/>
              </w:rPr>
              <w:t>:s</w:t>
            </w:r>
            <w:proofErr w:type="spellEnd"/>
            <w:r w:rsidRPr="00EE6E73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EE6E73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EE6E73">
              <w:rPr>
                <w:szCs w:val="22"/>
                <w:lang w:eastAsia="sv-SE"/>
              </w:rPr>
              <w:t xml:space="preserve"> list in the </w:t>
            </w:r>
            <w:r w:rsidRPr="00EE6E73">
              <w:rPr>
                <w:i/>
                <w:szCs w:val="22"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 xml:space="preserve">-nr-only </w:t>
            </w:r>
            <w:r w:rsidRPr="00EE6E73">
              <w:rPr>
                <w:szCs w:val="22"/>
                <w:lang w:eastAsia="sv-SE"/>
              </w:rPr>
              <w:t>[10].</w:t>
            </w:r>
          </w:p>
        </w:tc>
      </w:tr>
      <w:tr w:rsidR="00F552E9" w:rsidRPr="00EE6E73" w14:paraId="754992DC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6E1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EE6E73">
              <w:rPr>
                <w:b/>
                <w:bCs/>
                <w:i/>
                <w:iCs/>
              </w:rPr>
              <w:t>-NR</w:t>
            </w:r>
          </w:p>
          <w:p w14:paraId="5B01F60F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EE6E73">
              <w:t>TS 36.331[10])</w:t>
            </w:r>
            <w:r w:rsidRPr="00EE6E7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>-nr-only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  <w:tr w:rsidR="00F552E9" w:rsidRPr="00EE6E73" w14:paraId="0D856A69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3F7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21030FE4" w14:textId="77777777" w:rsidR="00F552E9" w:rsidRPr="00EE6E73" w:rsidRDefault="00F552E9" w:rsidP="00307017">
            <w:pPr>
              <w:pStyle w:val="TAL"/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non-relay discovery. The encoding is defined in PC5 </w:t>
            </w:r>
            <w:r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552E9" w:rsidRPr="00EE6E73" w14:paraId="3D73B60D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AF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5DDE8A7D" w14:textId="77777777" w:rsidR="00F552E9" w:rsidRPr="00EE6E73" w:rsidRDefault="00F552E9" w:rsidP="00307017">
            <w:pPr>
              <w:pStyle w:val="TAL"/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discovery. The encoding is defined in PC5 </w:t>
            </w:r>
            <w:r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552E9" w:rsidRPr="00EE6E73" w14:paraId="4594CC9B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5FE" w14:textId="77777777" w:rsidR="00F552E9" w:rsidRPr="00EE6E73" w:rsidRDefault="00F552E9" w:rsidP="00307017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EE6E73">
              <w:rPr>
                <w:rFonts w:eastAsia="Yu Mincho"/>
                <w:b/>
                <w:bCs/>
                <w:i/>
                <w:iCs/>
              </w:rPr>
              <w:t>supportedBandCombinationListSL-U2U-DiscoveryExt</w:t>
            </w:r>
          </w:p>
          <w:p w14:paraId="18530FE0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szCs w:val="22"/>
                <w:lang w:eastAsia="sv-SE"/>
              </w:rPr>
              <w:t>This field indicates the band parameter in</w:t>
            </w:r>
            <w:r w:rsidRPr="00EE6E73">
              <w:t xml:space="preserve"> </w:t>
            </w:r>
            <w:r w:rsidRPr="00EE6E73">
              <w:rPr>
                <w:i/>
                <w:szCs w:val="22"/>
                <w:lang w:eastAsia="sv-SE"/>
              </w:rPr>
              <w:t>BandCombinationListSL-Discovery-r17</w:t>
            </w:r>
            <w:r w:rsidRPr="00EE6E73"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 in a band included in </w:t>
            </w:r>
            <w:r w:rsidRPr="00EE6E73">
              <w:rPr>
                <w:i/>
                <w:szCs w:val="22"/>
                <w:lang w:eastAsia="sv-SE"/>
              </w:rPr>
              <w:t>supportedBandCombinationListSL-U2U-RelayDiscovery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  <w:tr w:rsidR="00F552E9" w:rsidRPr="00EE6E73" w14:paraId="33F7EB2D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40A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032B6CC1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discovery. The encoding is defined in PC5 </w:t>
            </w:r>
            <w:r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552E9" w:rsidRPr="00EE6E73" w14:paraId="407B2006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E6A1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026D91B3" w14:textId="77777777" w:rsidR="00F552E9" w:rsidRPr="00EE6E73" w:rsidRDefault="00F552E9" w:rsidP="00307017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EE6E73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FeatureSetCombinationId</w:t>
            </w:r>
            <w:r w:rsidRPr="00EE6E73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EE6E73">
              <w:rPr>
                <w:bCs/>
                <w:i/>
                <w:szCs w:val="22"/>
                <w:lang w:eastAsia="sv-SE"/>
              </w:rPr>
              <w:t>UE-NR-Capability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bCs/>
                <w:i/>
                <w:szCs w:val="22"/>
                <w:lang w:eastAsia="sv-SE"/>
              </w:rPr>
              <w:t>-nr-only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F552E9" w:rsidRPr="00EE6E73" w14:paraId="021608B4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F29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5E51C597" w14:textId="77777777" w:rsidR="00F552E9" w:rsidRPr="00EE6E73" w:rsidRDefault="00F552E9" w:rsidP="00307017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EE6E73">
              <w:rPr>
                <w:bCs/>
                <w:iCs/>
                <w:szCs w:val="22"/>
                <w:lang w:eastAsia="sv-SE"/>
              </w:rPr>
              <w:t>A list of NR bands supported by the UE. If</w:t>
            </w:r>
            <w:r w:rsidRPr="00EE6E73"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22588283" w14:textId="77777777" w:rsidR="00F552E9" w:rsidRPr="00EE6E73" w:rsidRDefault="00F552E9" w:rsidP="00F552E9"/>
    <w:p w14:paraId="37B4E304" w14:textId="77777777" w:rsidR="00F552E9" w:rsidRPr="00F552E9" w:rsidRDefault="00F552E9" w:rsidP="00F552E9">
      <w:pPr>
        <w:rPr>
          <w:lang w:val="x-none" w:eastAsia="x-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7"/>
    <w:bookmarkEnd w:id="18"/>
    <w:bookmarkEnd w:id="19"/>
    <w:p w14:paraId="026AC98E" w14:textId="1359EB17" w:rsidR="00C16B06" w:rsidRPr="003576D0" w:rsidRDefault="003576D0" w:rsidP="003576D0">
      <w:pPr>
        <w:pStyle w:val="Note-Boxed"/>
        <w:jc w:val="center"/>
      </w:pPr>
      <w:r w:rsidRPr="003576D0">
        <w:rPr>
          <w:rFonts w:ascii="Times New Roman" w:eastAsia="DengXian" w:hAnsi="Times New Roman" w:cs="Times New Roman"/>
          <w:noProof/>
          <w:lang w:eastAsia="zh-CN"/>
        </w:rPr>
        <w:t>End of Change</w:t>
      </w:r>
      <w:r w:rsidR="00725213">
        <w:rPr>
          <w:rFonts w:ascii="Times New Roman" w:eastAsia="DengXian" w:hAnsi="Times New Roman" w:cs="Times New Roman"/>
          <w:noProof/>
          <w:lang w:eastAsia="zh-CN"/>
        </w:rPr>
        <w:t>s</w:t>
      </w:r>
    </w:p>
    <w:sectPr w:rsidR="00C16B06" w:rsidRPr="003576D0" w:rsidSect="008B7828">
      <w:headerReference w:type="default" r:id="rId18"/>
      <w:footnotePr>
        <w:numRestart w:val="eachSect"/>
      </w:footnotePr>
      <w:pgSz w:w="16840" w:h="11907" w:orient="landscape"/>
      <w:pgMar w:top="1134" w:right="1418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6EB8F" w14:textId="77777777" w:rsidR="00CC691E" w:rsidRPr="00D04EF0" w:rsidRDefault="00CC691E">
      <w:pPr>
        <w:spacing w:after="0"/>
      </w:pPr>
      <w:r w:rsidRPr="00D04EF0">
        <w:separator/>
      </w:r>
    </w:p>
  </w:endnote>
  <w:endnote w:type="continuationSeparator" w:id="0">
    <w:p w14:paraId="164BA86C" w14:textId="77777777" w:rsidR="00CC691E" w:rsidRPr="00D04EF0" w:rsidRDefault="00CC691E">
      <w:pPr>
        <w:spacing w:after="0"/>
      </w:pPr>
      <w:r w:rsidRPr="00D04EF0">
        <w:continuationSeparator/>
      </w:r>
    </w:p>
  </w:endnote>
  <w:endnote w:type="continuationNotice" w:id="1">
    <w:p w14:paraId="715F2845" w14:textId="77777777" w:rsidR="00CC691E" w:rsidRPr="00D04EF0" w:rsidRDefault="00CC69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7E21" w14:textId="77777777" w:rsidR="00CC691E" w:rsidRPr="00D04EF0" w:rsidRDefault="00CC691E">
      <w:pPr>
        <w:spacing w:after="0"/>
      </w:pPr>
      <w:r w:rsidRPr="00D04EF0">
        <w:separator/>
      </w:r>
    </w:p>
  </w:footnote>
  <w:footnote w:type="continuationSeparator" w:id="0">
    <w:p w14:paraId="0AB629D3" w14:textId="77777777" w:rsidR="00CC691E" w:rsidRPr="00D04EF0" w:rsidRDefault="00CC691E">
      <w:pPr>
        <w:spacing w:after="0"/>
      </w:pPr>
      <w:r w:rsidRPr="00D04EF0">
        <w:continuationSeparator/>
      </w:r>
    </w:p>
  </w:footnote>
  <w:footnote w:type="continuationNotice" w:id="1">
    <w:p w14:paraId="0D885D4C" w14:textId="77777777" w:rsidR="00CC691E" w:rsidRPr="00D04EF0" w:rsidRDefault="00CC69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1846" w14:textId="77777777" w:rsidR="00291632" w:rsidRDefault="0029163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1704" w14:textId="77777777" w:rsidR="00291632" w:rsidRPr="00D04EF0" w:rsidRDefault="00291632">
    <w:pPr>
      <w:pStyle w:val="Header"/>
    </w:pPr>
  </w:p>
  <w:p w14:paraId="31BBBCD6" w14:textId="77777777" w:rsidR="00291632" w:rsidRPr="00D04EF0" w:rsidRDefault="002916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975680">
    <w:abstractNumId w:val="3"/>
  </w:num>
  <w:num w:numId="2" w16cid:durableId="1786537972">
    <w:abstractNumId w:val="2"/>
  </w:num>
  <w:num w:numId="3" w16cid:durableId="752045127">
    <w:abstractNumId w:val="1"/>
  </w:num>
  <w:num w:numId="4" w16cid:durableId="121419933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harat-QC">
    <w15:presenceInfo w15:providerId="None" w15:userId="Bharat-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04C"/>
    <w:rsid w:val="000021C0"/>
    <w:rsid w:val="00002363"/>
    <w:rsid w:val="000028B6"/>
    <w:rsid w:val="00002917"/>
    <w:rsid w:val="00002C4A"/>
    <w:rsid w:val="00002C5B"/>
    <w:rsid w:val="00003674"/>
    <w:rsid w:val="000037B0"/>
    <w:rsid w:val="0000397C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589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09F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97B"/>
    <w:rsid w:val="0003508C"/>
    <w:rsid w:val="00035181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DF1"/>
    <w:rsid w:val="0007230C"/>
    <w:rsid w:val="00072316"/>
    <w:rsid w:val="0007255E"/>
    <w:rsid w:val="00072E90"/>
    <w:rsid w:val="000731CE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AD"/>
    <w:rsid w:val="00077CF4"/>
    <w:rsid w:val="00077D51"/>
    <w:rsid w:val="00080433"/>
    <w:rsid w:val="00080512"/>
    <w:rsid w:val="0008055C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B7F"/>
    <w:rsid w:val="00086C38"/>
    <w:rsid w:val="00086C5D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6DB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77E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06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AE3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2C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286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BBB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189"/>
    <w:rsid w:val="00134397"/>
    <w:rsid w:val="001347B8"/>
    <w:rsid w:val="00134885"/>
    <w:rsid w:val="001348D6"/>
    <w:rsid w:val="00134BDC"/>
    <w:rsid w:val="00134CDE"/>
    <w:rsid w:val="00135010"/>
    <w:rsid w:val="001357B7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96"/>
    <w:rsid w:val="00145ECB"/>
    <w:rsid w:val="00146A25"/>
    <w:rsid w:val="00146A2F"/>
    <w:rsid w:val="00146C34"/>
    <w:rsid w:val="0014739A"/>
    <w:rsid w:val="001503A1"/>
    <w:rsid w:val="0015041E"/>
    <w:rsid w:val="001506AC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0AB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D86"/>
    <w:rsid w:val="001C4ECD"/>
    <w:rsid w:val="001C4F8B"/>
    <w:rsid w:val="001C50F1"/>
    <w:rsid w:val="001C5482"/>
    <w:rsid w:val="001C57B7"/>
    <w:rsid w:val="001C57DD"/>
    <w:rsid w:val="001C5825"/>
    <w:rsid w:val="001C6224"/>
    <w:rsid w:val="001C639B"/>
    <w:rsid w:val="001C670D"/>
    <w:rsid w:val="001C6C4C"/>
    <w:rsid w:val="001C6C9C"/>
    <w:rsid w:val="001C6F04"/>
    <w:rsid w:val="001C733D"/>
    <w:rsid w:val="001C7403"/>
    <w:rsid w:val="001C74DD"/>
    <w:rsid w:val="001C792E"/>
    <w:rsid w:val="001C7BCD"/>
    <w:rsid w:val="001C7BD8"/>
    <w:rsid w:val="001D008E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4C2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5FDD"/>
    <w:rsid w:val="001F6158"/>
    <w:rsid w:val="001F623F"/>
    <w:rsid w:val="001F663B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6EF"/>
    <w:rsid w:val="00246796"/>
    <w:rsid w:val="002467B6"/>
    <w:rsid w:val="002467C3"/>
    <w:rsid w:val="002469AA"/>
    <w:rsid w:val="00246D48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632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77"/>
    <w:rsid w:val="002A5CA2"/>
    <w:rsid w:val="002A618B"/>
    <w:rsid w:val="002A63C1"/>
    <w:rsid w:val="002A653E"/>
    <w:rsid w:val="002A6B41"/>
    <w:rsid w:val="002A6B63"/>
    <w:rsid w:val="002A6BC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3F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01B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271"/>
    <w:rsid w:val="002F330F"/>
    <w:rsid w:val="002F36EC"/>
    <w:rsid w:val="002F3778"/>
    <w:rsid w:val="002F38F4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34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306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0B4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28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A7FF1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6B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EE5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09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74D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C9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89F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8CE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4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8C3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7BC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0DB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F01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4A0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16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1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108"/>
    <w:rsid w:val="00583814"/>
    <w:rsid w:val="005839CC"/>
    <w:rsid w:val="00583BE8"/>
    <w:rsid w:val="00583FD4"/>
    <w:rsid w:val="00584776"/>
    <w:rsid w:val="00584BD0"/>
    <w:rsid w:val="00584E6D"/>
    <w:rsid w:val="00584F0E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2F3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02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5D2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41B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4B7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556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169E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91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216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5D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A31"/>
    <w:rsid w:val="00616B6C"/>
    <w:rsid w:val="00616C48"/>
    <w:rsid w:val="006171DA"/>
    <w:rsid w:val="00617242"/>
    <w:rsid w:val="006177A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4D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61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671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2B8"/>
    <w:rsid w:val="00657409"/>
    <w:rsid w:val="006574C0"/>
    <w:rsid w:val="00660249"/>
    <w:rsid w:val="006604E9"/>
    <w:rsid w:val="0066094D"/>
    <w:rsid w:val="00660B3B"/>
    <w:rsid w:val="00660EE4"/>
    <w:rsid w:val="00660F39"/>
    <w:rsid w:val="00661058"/>
    <w:rsid w:val="006616A0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755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5C0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BC"/>
    <w:rsid w:val="006C453B"/>
    <w:rsid w:val="006C4F1D"/>
    <w:rsid w:val="006C51F9"/>
    <w:rsid w:val="006C5573"/>
    <w:rsid w:val="006C580E"/>
    <w:rsid w:val="006C6044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2C7E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213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9AB"/>
    <w:rsid w:val="00741A91"/>
    <w:rsid w:val="00741E4D"/>
    <w:rsid w:val="007426BE"/>
    <w:rsid w:val="00742EBC"/>
    <w:rsid w:val="00743033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CD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22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8C9"/>
    <w:rsid w:val="00763CFE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492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8B5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6AC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84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202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0F4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578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81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F0D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276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620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267"/>
    <w:rsid w:val="0089733D"/>
    <w:rsid w:val="00897457"/>
    <w:rsid w:val="00897478"/>
    <w:rsid w:val="008976F7"/>
    <w:rsid w:val="00897852"/>
    <w:rsid w:val="0089794D"/>
    <w:rsid w:val="008A04AE"/>
    <w:rsid w:val="008A0580"/>
    <w:rsid w:val="008A07F4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A3C"/>
    <w:rsid w:val="008B2B89"/>
    <w:rsid w:val="008B2D9D"/>
    <w:rsid w:val="008B2E9D"/>
    <w:rsid w:val="008B2ED8"/>
    <w:rsid w:val="008B3B8B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28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D7907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C89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608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B6E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5E46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DDE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FB5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E16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1BD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0B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4FB0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712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6"/>
    <w:rsid w:val="009C3DEF"/>
    <w:rsid w:val="009C3E13"/>
    <w:rsid w:val="009C4428"/>
    <w:rsid w:val="009C4543"/>
    <w:rsid w:val="009C46E1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4B75"/>
    <w:rsid w:val="009D4EAF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C4E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1A4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038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0AD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D7A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C74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06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330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3A1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5D65"/>
    <w:rsid w:val="00A461CC"/>
    <w:rsid w:val="00A465A4"/>
    <w:rsid w:val="00A46C21"/>
    <w:rsid w:val="00A470D9"/>
    <w:rsid w:val="00A4716B"/>
    <w:rsid w:val="00A47364"/>
    <w:rsid w:val="00A47583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0E06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15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C18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E60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057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2F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3F5A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1747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496"/>
    <w:rsid w:val="00B26CA8"/>
    <w:rsid w:val="00B26E0E"/>
    <w:rsid w:val="00B275C0"/>
    <w:rsid w:val="00B275FB"/>
    <w:rsid w:val="00B27901"/>
    <w:rsid w:val="00B27A76"/>
    <w:rsid w:val="00B27BAF"/>
    <w:rsid w:val="00B27FD6"/>
    <w:rsid w:val="00B3041F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C8C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901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4A3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6B33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3AE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51A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1B5"/>
    <w:rsid w:val="00B9548B"/>
    <w:rsid w:val="00B95641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5EA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8FD"/>
    <w:rsid w:val="00BC59DC"/>
    <w:rsid w:val="00BC637F"/>
    <w:rsid w:val="00BC648E"/>
    <w:rsid w:val="00BC661D"/>
    <w:rsid w:val="00BC66CD"/>
    <w:rsid w:val="00BC73FE"/>
    <w:rsid w:val="00BC754B"/>
    <w:rsid w:val="00BC76F9"/>
    <w:rsid w:val="00BC7B5D"/>
    <w:rsid w:val="00BC7E6C"/>
    <w:rsid w:val="00BC7FB1"/>
    <w:rsid w:val="00BD0695"/>
    <w:rsid w:val="00BD0859"/>
    <w:rsid w:val="00BD08B5"/>
    <w:rsid w:val="00BD093D"/>
    <w:rsid w:val="00BD0CCF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BD4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749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106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1CA5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3D78"/>
    <w:rsid w:val="00C33E62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32B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B8B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936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62D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A7EC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9F6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91E"/>
    <w:rsid w:val="00CC6CC2"/>
    <w:rsid w:val="00CC6D2A"/>
    <w:rsid w:val="00CC71F8"/>
    <w:rsid w:val="00CC76F1"/>
    <w:rsid w:val="00CC76F6"/>
    <w:rsid w:val="00CC7766"/>
    <w:rsid w:val="00CC77E6"/>
    <w:rsid w:val="00CC7B52"/>
    <w:rsid w:val="00CC7D28"/>
    <w:rsid w:val="00CC7D69"/>
    <w:rsid w:val="00CD01FD"/>
    <w:rsid w:val="00CD0649"/>
    <w:rsid w:val="00CD0869"/>
    <w:rsid w:val="00CD0902"/>
    <w:rsid w:val="00CD0E94"/>
    <w:rsid w:val="00CD123D"/>
    <w:rsid w:val="00CD1A16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BC3"/>
    <w:rsid w:val="00CD6D55"/>
    <w:rsid w:val="00CD6E0D"/>
    <w:rsid w:val="00CD7155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35F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6F57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234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3C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89B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0D0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3B3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818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2FB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362"/>
    <w:rsid w:val="00DE09A1"/>
    <w:rsid w:val="00DE0CB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947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D9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60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640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04E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6D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1F33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6E3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68D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BC9"/>
    <w:rsid w:val="00E73EEB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59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2E97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8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5EE7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C7FE9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18D7"/>
    <w:rsid w:val="00F12349"/>
    <w:rsid w:val="00F12481"/>
    <w:rsid w:val="00F12649"/>
    <w:rsid w:val="00F127F8"/>
    <w:rsid w:val="00F1282C"/>
    <w:rsid w:val="00F129AB"/>
    <w:rsid w:val="00F12ACB"/>
    <w:rsid w:val="00F12B41"/>
    <w:rsid w:val="00F12D19"/>
    <w:rsid w:val="00F13133"/>
    <w:rsid w:val="00F1329F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66B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882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2E9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BE6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33F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C3A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79"/>
    <w:rsid w:val="00FB1CB2"/>
    <w:rsid w:val="00FB2797"/>
    <w:rsid w:val="00FB2938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A1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BA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A6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table of figures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qFormat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qFormat/>
    <w:rsid w:val="001764C3"/>
    <w:pPr>
      <w:ind w:left="1418" w:hanging="1418"/>
    </w:pPr>
  </w:style>
  <w:style w:type="paragraph" w:styleId="TOC8">
    <w:name w:val="toc 8"/>
    <w:basedOn w:val="TOC1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qFormat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qFormat/>
    <w:rsid w:val="001764C3"/>
    <w:pPr>
      <w:ind w:left="1134" w:hanging="1134"/>
    </w:pPr>
  </w:style>
  <w:style w:type="paragraph" w:styleId="TOC2">
    <w:name w:val="toc 2"/>
    <w:basedOn w:val="TOC1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qFormat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qFormat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qFormat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qFormat/>
    <w:rsid w:val="001764C3"/>
    <w:pPr>
      <w:ind w:left="284"/>
    </w:pPr>
  </w:style>
  <w:style w:type="paragraph" w:styleId="Index1">
    <w:name w:val="index 1"/>
    <w:basedOn w:val="Normal"/>
    <w:qFormat/>
    <w:rsid w:val="001764C3"/>
    <w:pPr>
      <w:keepLines/>
      <w:spacing w:after="0"/>
    </w:pPr>
  </w:style>
  <w:style w:type="paragraph" w:styleId="ListNumber2">
    <w:name w:val="List Number 2"/>
    <w:basedOn w:val="ListNumber"/>
    <w:qFormat/>
    <w:rsid w:val="001764C3"/>
    <w:pPr>
      <w:ind w:left="851"/>
    </w:pPr>
  </w:style>
  <w:style w:type="paragraph" w:styleId="ListNumber">
    <w:name w:val="List Number"/>
    <w:basedOn w:val="List"/>
    <w:qFormat/>
    <w:rsid w:val="001764C3"/>
  </w:style>
  <w:style w:type="character" w:styleId="FootnoteReference">
    <w:name w:val="footnote reference"/>
    <w:qFormat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</w:rPr>
  </w:style>
  <w:style w:type="paragraph" w:styleId="ListBullet2">
    <w:name w:val="List Bullet 2"/>
    <w:basedOn w:val="ListBullet"/>
    <w:link w:val="ListBullet2Char"/>
    <w:qFormat/>
    <w:rsid w:val="001764C3"/>
    <w:pPr>
      <w:ind w:left="851"/>
    </w:pPr>
  </w:style>
  <w:style w:type="paragraph" w:styleId="ListBullet">
    <w:name w:val="List Bullet"/>
    <w:basedOn w:val="List"/>
    <w:qFormat/>
    <w:rsid w:val="001764C3"/>
  </w:style>
  <w:style w:type="paragraph" w:styleId="ListBullet3">
    <w:name w:val="List Bullet 3"/>
    <w:basedOn w:val="ListBullet2"/>
    <w:qFormat/>
    <w:rsid w:val="001764C3"/>
    <w:pPr>
      <w:ind w:left="1135"/>
    </w:pPr>
  </w:style>
  <w:style w:type="paragraph" w:styleId="ListBullet4">
    <w:name w:val="List Bullet 4"/>
    <w:basedOn w:val="ListBullet3"/>
    <w:qFormat/>
    <w:rsid w:val="001764C3"/>
    <w:pPr>
      <w:ind w:left="1418"/>
    </w:pPr>
  </w:style>
  <w:style w:type="paragraph" w:styleId="ListBullet5">
    <w:name w:val="List Bullet 5"/>
    <w:basedOn w:val="ListBullet4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목록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7706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71F0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71F0C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71F0C"/>
    <w:rPr>
      <w:rFonts w:eastAsia="Times New Roman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styleId="CommentReference">
    <w:name w:val="annotation reference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TableGrid">
    <w:name w:val="Table Grid"/>
    <w:basedOn w:val="TableNormal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Code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D17421"/>
  </w:style>
  <w:style w:type="paragraph" w:styleId="BodyText2">
    <w:name w:val="Body Text 2"/>
    <w:basedOn w:val="Normal"/>
    <w:link w:val="BodyText2Char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D17421"/>
    <w:rPr>
      <w:rFonts w:eastAsia="MS Mincho"/>
      <w:sz w:val="24"/>
      <w:lang w:val="en-GB" w:eastAsia="en-US"/>
    </w:rPr>
  </w:style>
  <w:style w:type="character" w:styleId="Emphasis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Normal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nhideWhenUsed/>
    <w:qFormat/>
    <w:rsid w:val="00D17421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D17421"/>
    <w:rPr>
      <w:b/>
      <w:bCs/>
    </w:rPr>
  </w:style>
  <w:style w:type="paragraph" w:styleId="DocumentMap">
    <w:name w:val="Document Map"/>
    <w:basedOn w:val="Normal"/>
    <w:link w:val="DocumentMapChar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5E04F9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04F9"/>
    <w:rPr>
      <w:rFonts w:eastAsia="Times New Roman"/>
      <w:b/>
      <w:bCs/>
      <w:lang w:val="en-GB" w:eastAsia="ja-JP"/>
    </w:rPr>
  </w:style>
  <w:style w:type="character" w:customStyle="1" w:styleId="a">
    <w:name w:val="首标题"/>
    <w:rsid w:val="002D3513"/>
    <w:rPr>
      <w:rFonts w:ascii="Arial" w:eastAsia="SimSun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45E96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145E96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Normal"/>
    <w:uiPriority w:val="99"/>
    <w:qFormat/>
    <w:rsid w:val="00C33E62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ListBullet2Char">
    <w:name w:val="List Bullet 2 Char"/>
    <w:link w:val="ListBullet2"/>
    <w:qFormat/>
    <w:locked/>
    <w:rsid w:val="00C33E62"/>
    <w:rPr>
      <w:rFonts w:eastAsia="Times New Roman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C33E62"/>
    <w:pPr>
      <w:spacing w:after="120"/>
      <w:textAlignment w:val="auto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C33E62"/>
    <w:rPr>
      <w:rFonts w:eastAsia="Times New Roman"/>
      <w:lang w:val="en-GB" w:eastAsia="zh-CN"/>
    </w:rPr>
  </w:style>
  <w:style w:type="paragraph" w:styleId="BodyText3">
    <w:name w:val="Body Text 3"/>
    <w:basedOn w:val="Normal"/>
    <w:link w:val="BodyText3Char"/>
    <w:unhideWhenUsed/>
    <w:qFormat/>
    <w:locked/>
    <w:rsid w:val="00C33E62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sid w:val="00C33E62"/>
    <w:rPr>
      <w:rFonts w:eastAsia="Times New Roman"/>
      <w:sz w:val="16"/>
      <w:szCs w:val="16"/>
      <w:lang w:val="en-GB"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sid w:val="00C33E62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C33E62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C33E62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C33E62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C33E62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Normal"/>
    <w:qFormat/>
    <w:rsid w:val="00C33E62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C33E62"/>
    <w:rPr>
      <w:rFonts w:eastAsia="Times New Roman"/>
      <w:lang w:val="en-GB" w:eastAsia="zh-CN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C33E62"/>
    <w:pPr>
      <w:textAlignment w:val="auto"/>
    </w:pPr>
    <w:rPr>
      <w:lang w:eastAsia="zh-CN"/>
    </w:rPr>
  </w:style>
  <w:style w:type="character" w:customStyle="1" w:styleId="normaltextrun">
    <w:name w:val="normaltextrun"/>
    <w:basedOn w:val="DefaultParagraphFont"/>
    <w:qFormat/>
    <w:rsid w:val="00C33E62"/>
  </w:style>
  <w:style w:type="character" w:customStyle="1" w:styleId="fontstyle01">
    <w:name w:val="fontstyle01"/>
    <w:basedOn w:val="DefaultParagraphFont"/>
    <w:rsid w:val="00C33E62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DefaultParagraphFont"/>
    <w:qFormat/>
    <w:rsid w:val="00C33E62"/>
  </w:style>
  <w:style w:type="character" w:customStyle="1" w:styleId="CharChar3">
    <w:name w:val="Char Char3"/>
    <w:rsid w:val="00316534"/>
    <w:rPr>
      <w:rFonts w:ascii="Courier New" w:hAnsi="Courier New"/>
      <w:lang w:val="nb-NO"/>
    </w:rPr>
  </w:style>
  <w:style w:type="paragraph" w:customStyle="1" w:styleId="3GPPNormalText">
    <w:name w:val="3GPP Normal Text"/>
    <w:basedOn w:val="BodyText"/>
    <w:link w:val="3GPPNormalTextChar"/>
    <w:qFormat/>
    <w:rsid w:val="00316534"/>
    <w:pPr>
      <w:overflowPunct/>
      <w:autoSpaceDE/>
      <w:autoSpaceDN/>
      <w:adjustRightInd/>
      <w:spacing w:line="259" w:lineRule="auto"/>
      <w:ind w:hanging="22"/>
      <w:jc w:val="both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316534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rsid w:val="00316534"/>
    <w:rPr>
      <w:rFonts w:ascii="Times New Roman" w:hAnsi="Times New Roman"/>
      <w:lang w:val="en-GB" w:eastAsia="en-US"/>
    </w:rPr>
  </w:style>
  <w:style w:type="character" w:styleId="PageNumber">
    <w:name w:val="page number"/>
    <w:qFormat/>
    <w:rsid w:val="00316534"/>
  </w:style>
  <w:style w:type="paragraph" w:styleId="TableofFigures">
    <w:name w:val="table of figures"/>
    <w:basedOn w:val="BodyText"/>
    <w:next w:val="Normal"/>
    <w:qFormat/>
    <w:locked/>
    <w:rsid w:val="00316534"/>
    <w:pPr>
      <w:spacing w:line="259" w:lineRule="auto"/>
      <w:ind w:left="1701" w:hanging="1701"/>
      <w:textAlignment w:val="baseline"/>
    </w:pPr>
    <w:rPr>
      <w:rFonts w:ascii="Arial" w:eastAsia="SimSun" w:hAnsi="Arial"/>
      <w:b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25213"/>
    <w:rPr>
      <w:rFonts w:asciiTheme="majorHAnsi" w:eastAsiaTheme="majorEastAsia" w:hAnsiTheme="majorHAnsi" w:cstheme="majorBidi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25213"/>
    <w:rPr>
      <w:rFonts w:eastAsia="Times New Roman"/>
      <w:sz w:val="18"/>
      <w:szCs w:val="18"/>
      <w:lang w:val="en-GB" w:eastAsia="ja-JP"/>
    </w:rPr>
  </w:style>
  <w:style w:type="paragraph" w:customStyle="1" w:styleId="Agreement">
    <w:name w:val="Agreement"/>
    <w:basedOn w:val="Normal"/>
    <w:next w:val="Doc-text2"/>
    <w:qFormat/>
    <w:rsid w:val="009F3038"/>
    <w:pPr>
      <w:numPr>
        <w:numId w:val="1"/>
      </w:numPr>
      <w:tabs>
        <w:tab w:val="num" w:pos="1619"/>
      </w:tabs>
      <w:spacing w:before="60" w:after="0"/>
      <w:ind w:left="1616" w:hanging="357"/>
    </w:pPr>
    <w:rPr>
      <w:rFonts w:ascii="Arial" w:hAnsi="Arial"/>
      <w:b/>
    </w:rPr>
  </w:style>
  <w:style w:type="paragraph" w:customStyle="1" w:styleId="LGTdoc1">
    <w:name w:val="LGTdoc_제목1"/>
    <w:basedOn w:val="Normal"/>
    <w:qFormat/>
    <w:rsid w:val="00A000AD"/>
    <w:pPr>
      <w:overflowPunct/>
      <w:autoSpaceDE/>
      <w:autoSpaceDN/>
      <w:snapToGrid w:val="0"/>
      <w:spacing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A000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000AD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B45C0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B45C0"/>
    <w:rPr>
      <w:rFonts w:eastAsia="Malgun Gothic"/>
      <w:lang w:val="en-GB" w:eastAsia="ko-KR"/>
    </w:rPr>
  </w:style>
  <w:style w:type="paragraph" w:customStyle="1" w:styleId="tal0">
    <w:name w:val="tal"/>
    <w:basedOn w:val="Normal"/>
    <w:rsid w:val="006B45C0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6B45C0"/>
  </w:style>
  <w:style w:type="paragraph" w:styleId="BlockText">
    <w:name w:val="Block Text"/>
    <w:basedOn w:val="Normal"/>
    <w:locked/>
    <w:rsid w:val="006B45C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locked/>
    <w:rsid w:val="006B45C0"/>
    <w:pPr>
      <w:spacing w:after="180"/>
      <w:ind w:firstLine="360"/>
      <w:textAlignment w:val="baseline"/>
    </w:pPr>
    <w:rPr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6B45C0"/>
    <w:rPr>
      <w:rFonts w:eastAsia="Times New Roman"/>
      <w:lang w:val="en-GB" w:eastAsia="ja-JP"/>
    </w:rPr>
  </w:style>
  <w:style w:type="paragraph" w:styleId="BodyTextIndent">
    <w:name w:val="Body Text Indent"/>
    <w:basedOn w:val="Normal"/>
    <w:link w:val="BodyTextIndentChar"/>
    <w:locked/>
    <w:rsid w:val="006B4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45C0"/>
    <w:rPr>
      <w:rFonts w:eastAsia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locked/>
    <w:rsid w:val="006B45C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B45C0"/>
    <w:rPr>
      <w:rFonts w:eastAsia="Times New Roman"/>
      <w:lang w:val="en-GB" w:eastAsia="ja-JP"/>
    </w:rPr>
  </w:style>
  <w:style w:type="paragraph" w:styleId="BodyTextIndent2">
    <w:name w:val="Body Text Indent 2"/>
    <w:basedOn w:val="Normal"/>
    <w:link w:val="BodyTextIndent2Char"/>
    <w:locked/>
    <w:rsid w:val="006B45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45C0"/>
    <w:rPr>
      <w:rFonts w:eastAsia="Times New Roman"/>
      <w:lang w:val="en-GB" w:eastAsia="ja-JP"/>
    </w:rPr>
  </w:style>
  <w:style w:type="paragraph" w:styleId="BodyTextIndent3">
    <w:name w:val="Body Text Indent 3"/>
    <w:basedOn w:val="Normal"/>
    <w:link w:val="BodyTextIndent3Char"/>
    <w:locked/>
    <w:rsid w:val="006B45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45C0"/>
    <w:rPr>
      <w:rFonts w:eastAsia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locked/>
    <w:rsid w:val="006B45C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B45C0"/>
    <w:rPr>
      <w:rFonts w:eastAsia="Times New Roman"/>
      <w:lang w:val="en-GB" w:eastAsia="ja-JP"/>
    </w:rPr>
  </w:style>
  <w:style w:type="paragraph" w:styleId="Date">
    <w:name w:val="Date"/>
    <w:basedOn w:val="Normal"/>
    <w:next w:val="Normal"/>
    <w:link w:val="DateChar"/>
    <w:locked/>
    <w:rsid w:val="006B45C0"/>
  </w:style>
  <w:style w:type="character" w:customStyle="1" w:styleId="DateChar">
    <w:name w:val="Date Char"/>
    <w:basedOn w:val="DefaultParagraphFont"/>
    <w:link w:val="Date"/>
    <w:rsid w:val="006B45C0"/>
    <w:rPr>
      <w:rFonts w:eastAsia="Times New Roman"/>
      <w:lang w:val="en-GB" w:eastAsia="ja-JP"/>
    </w:rPr>
  </w:style>
  <w:style w:type="paragraph" w:styleId="E-mailSignature">
    <w:name w:val="E-mail Signature"/>
    <w:basedOn w:val="Normal"/>
    <w:link w:val="E-mailSignatureChar"/>
    <w:locked/>
    <w:rsid w:val="006B45C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B45C0"/>
    <w:rPr>
      <w:rFonts w:eastAsia="Times New Roman"/>
      <w:lang w:val="en-GB" w:eastAsia="ja-JP"/>
    </w:rPr>
  </w:style>
  <w:style w:type="paragraph" w:styleId="EndnoteText">
    <w:name w:val="endnote text"/>
    <w:basedOn w:val="Normal"/>
    <w:link w:val="EndnoteTextChar"/>
    <w:qFormat/>
    <w:locked/>
    <w:rsid w:val="006B45C0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B45C0"/>
    <w:rPr>
      <w:rFonts w:eastAsia="Times New Roman"/>
      <w:lang w:val="en-GB" w:eastAsia="ja-JP"/>
    </w:rPr>
  </w:style>
  <w:style w:type="paragraph" w:styleId="EnvelopeAddress">
    <w:name w:val="envelope address"/>
    <w:basedOn w:val="Normal"/>
    <w:locked/>
    <w:rsid w:val="006B45C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6B45C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6B45C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45C0"/>
    <w:rPr>
      <w:rFonts w:eastAsia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locked/>
    <w:rsid w:val="006B45C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B45C0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locked/>
    <w:rsid w:val="006B45C0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6B45C0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6B45C0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6B45C0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6B45C0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6B45C0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6B45C0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6B45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6B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5C0"/>
    <w:rPr>
      <w:rFonts w:eastAsia="Times New Roman"/>
      <w:i/>
      <w:iCs/>
      <w:color w:val="4472C4" w:themeColor="accent1"/>
      <w:lang w:val="en-GB" w:eastAsia="ja-JP"/>
    </w:rPr>
  </w:style>
  <w:style w:type="paragraph" w:styleId="ListContinue">
    <w:name w:val="List Continue"/>
    <w:basedOn w:val="Normal"/>
    <w:locked/>
    <w:rsid w:val="006B45C0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6B45C0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6B45C0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6B45C0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6B45C0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6B45C0"/>
    <w:pPr>
      <w:numPr>
        <w:numId w:val="2"/>
      </w:numPr>
      <w:contextualSpacing/>
    </w:pPr>
  </w:style>
  <w:style w:type="paragraph" w:styleId="ListNumber4">
    <w:name w:val="List Number 4"/>
    <w:basedOn w:val="Normal"/>
    <w:locked/>
    <w:rsid w:val="006B45C0"/>
    <w:pPr>
      <w:numPr>
        <w:numId w:val="3"/>
      </w:numPr>
      <w:contextualSpacing/>
    </w:pPr>
  </w:style>
  <w:style w:type="paragraph" w:styleId="ListNumber5">
    <w:name w:val="List Number 5"/>
    <w:basedOn w:val="Normal"/>
    <w:locked/>
    <w:rsid w:val="006B45C0"/>
    <w:pPr>
      <w:numPr>
        <w:numId w:val="4"/>
      </w:numPr>
      <w:contextualSpacing/>
    </w:pPr>
  </w:style>
  <w:style w:type="paragraph" w:styleId="MacroText">
    <w:name w:val="macro"/>
    <w:link w:val="MacroTextChar"/>
    <w:locked/>
    <w:rsid w:val="006B45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6B45C0"/>
    <w:rPr>
      <w:rFonts w:ascii="Consolas" w:eastAsia="Times New Roman" w:hAnsi="Consolas"/>
      <w:lang w:val="en-GB" w:eastAsia="ja-JP"/>
    </w:rPr>
  </w:style>
  <w:style w:type="paragraph" w:styleId="MessageHeader">
    <w:name w:val="Message Header"/>
    <w:basedOn w:val="Normal"/>
    <w:link w:val="MessageHeaderChar"/>
    <w:locked/>
    <w:rsid w:val="006B45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B45C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locked/>
    <w:rsid w:val="006B45C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styleId="NormalIndent">
    <w:name w:val="Normal Indent"/>
    <w:basedOn w:val="Normal"/>
    <w:locked/>
    <w:rsid w:val="006B45C0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6B45C0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B45C0"/>
    <w:rPr>
      <w:rFonts w:eastAsia="Times New Roman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B45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5C0"/>
    <w:rPr>
      <w:rFonts w:eastAsia="Times New Roman"/>
      <w:i/>
      <w:iCs/>
      <w:color w:val="404040" w:themeColor="text1" w:themeTint="BF"/>
      <w:lang w:val="en-GB" w:eastAsia="ja-JP"/>
    </w:rPr>
  </w:style>
  <w:style w:type="paragraph" w:styleId="Salutation">
    <w:name w:val="Salutation"/>
    <w:basedOn w:val="Normal"/>
    <w:next w:val="Normal"/>
    <w:link w:val="SalutationChar"/>
    <w:locked/>
    <w:rsid w:val="006B45C0"/>
  </w:style>
  <w:style w:type="character" w:customStyle="1" w:styleId="SalutationChar">
    <w:name w:val="Salutation Char"/>
    <w:basedOn w:val="DefaultParagraphFont"/>
    <w:link w:val="Salutation"/>
    <w:rsid w:val="006B45C0"/>
    <w:rPr>
      <w:rFonts w:eastAsia="Times New Roman"/>
      <w:lang w:val="en-GB" w:eastAsia="ja-JP"/>
    </w:rPr>
  </w:style>
  <w:style w:type="paragraph" w:styleId="Signature">
    <w:name w:val="Signature"/>
    <w:basedOn w:val="Normal"/>
    <w:link w:val="SignatureChar"/>
    <w:locked/>
    <w:rsid w:val="006B45C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B45C0"/>
    <w:rPr>
      <w:rFonts w:eastAsia="Times New Roman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locked/>
    <w:rsid w:val="006B4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B45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TableofAuthorities">
    <w:name w:val="table of authorities"/>
    <w:basedOn w:val="Normal"/>
    <w:next w:val="Normal"/>
    <w:locked/>
    <w:rsid w:val="006B45C0"/>
    <w:pPr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qFormat/>
    <w:locked/>
    <w:rsid w:val="006B45C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B45C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locked/>
    <w:rsid w:val="006B45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B45C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1EC713-FE30-48E8-8C91-3687A2EF2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21</Pages>
  <Words>5616</Words>
  <Characters>76344</Characters>
  <Application>Microsoft Office Word</Application>
  <DocSecurity>0</DocSecurity>
  <Lines>636</Lines>
  <Paragraphs>163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Bharat-QC</cp:lastModifiedBy>
  <cp:revision>33</cp:revision>
  <cp:lastPrinted>2017-05-08T10:55:00Z</cp:lastPrinted>
  <dcterms:created xsi:type="dcterms:W3CDTF">2025-08-25T08:57:00Z</dcterms:created>
  <dcterms:modified xsi:type="dcterms:W3CDTF">2025-08-26T03:16:00Z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1743987632</vt:lpwstr>
  </property>
</Properties>
</file>