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ED74" w14:textId="1DEFAA6F" w:rsidR="00104230" w:rsidRDefault="00104230" w:rsidP="001042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</w:t>
      </w:r>
      <w:r w:rsidR="00AB3485">
        <w:rPr>
          <w:b/>
          <w:bCs/>
          <w:noProof/>
          <w:sz w:val="24"/>
        </w:rPr>
        <w:t>130</w:t>
      </w:r>
      <w:r>
        <w:rPr>
          <w:b/>
          <w:i/>
          <w:noProof/>
          <w:sz w:val="28"/>
        </w:rPr>
        <w:tab/>
      </w:r>
      <w:r w:rsidRPr="00C94E58">
        <w:rPr>
          <w:rFonts w:hint="eastAsia"/>
          <w:b/>
          <w:bCs/>
          <w:i/>
          <w:noProof/>
          <w:sz w:val="28"/>
        </w:rPr>
        <w:t>R</w:t>
      </w:r>
      <w:r w:rsidRPr="00C94E58">
        <w:rPr>
          <w:b/>
          <w:bCs/>
          <w:i/>
          <w:noProof/>
          <w:sz w:val="28"/>
        </w:rPr>
        <w:t>2</w:t>
      </w:r>
      <w:r w:rsidRPr="00C94E58">
        <w:rPr>
          <w:rFonts w:hint="eastAsia"/>
          <w:b/>
          <w:bCs/>
          <w:i/>
          <w:noProof/>
          <w:sz w:val="28"/>
        </w:rPr>
        <w:t>-</w:t>
      </w:r>
      <w:r w:rsidRPr="00C94E58">
        <w:rPr>
          <w:b/>
          <w:bCs/>
          <w:i/>
          <w:noProof/>
          <w:sz w:val="28"/>
        </w:rPr>
        <w:t>2</w:t>
      </w:r>
      <w:r w:rsidR="004F7F29" w:rsidRPr="00C94E58">
        <w:rPr>
          <w:b/>
          <w:bCs/>
          <w:i/>
          <w:noProof/>
          <w:sz w:val="28"/>
        </w:rPr>
        <w:t>5</w:t>
      </w:r>
      <w:r w:rsidRPr="00C94E58">
        <w:rPr>
          <w:b/>
          <w:bCs/>
          <w:i/>
          <w:noProof/>
          <w:sz w:val="28"/>
        </w:rPr>
        <w:t>0</w:t>
      </w:r>
      <w:r w:rsidR="00C94E58" w:rsidRPr="00C94E58">
        <w:rPr>
          <w:b/>
          <w:bCs/>
          <w:i/>
          <w:noProof/>
          <w:sz w:val="28"/>
        </w:rPr>
        <w:t>5899</w:t>
      </w:r>
    </w:p>
    <w:p w14:paraId="7CB45193" w14:textId="3BE96858" w:rsidR="001E41F3" w:rsidRDefault="00BA144D" w:rsidP="00104230">
      <w:pPr>
        <w:pStyle w:val="CRCoverPage"/>
        <w:outlineLvl w:val="0"/>
        <w:rPr>
          <w:b/>
          <w:noProof/>
          <w:sz w:val="24"/>
        </w:rPr>
      </w:pPr>
      <w:r w:rsidRPr="00BA144D">
        <w:rPr>
          <w:b/>
          <w:noProof/>
          <w:sz w:val="24"/>
        </w:rPr>
        <w:t>Bengaluru, India, 25 – 29 August 2025</w:t>
      </w:r>
    </w:p>
    <w:p w14:paraId="7B09D6D9" w14:textId="77777777" w:rsidR="00810EBD" w:rsidRDefault="00810EBD" w:rsidP="00104230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F79BAA" w:rsidR="001E41F3" w:rsidRPr="00410371" w:rsidRDefault="00FD43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36.306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FC5727" w:rsidR="001E41F3" w:rsidRPr="00410371" w:rsidRDefault="006A792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6A7926">
                <w:rPr>
                  <w:b/>
                  <w:noProof/>
                  <w:sz w:val="28"/>
                </w:rPr>
                <w:t>1921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415FF3" w:rsidR="001E41F3" w:rsidRPr="00410371" w:rsidRDefault="003C42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80C9E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BCD7E0" w:rsidR="001E41F3" w:rsidRPr="00410371" w:rsidRDefault="00AB18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17.9.0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08D20E8" w:rsidR="00F25D98" w:rsidRDefault="008F2B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1343103" w:rsidR="00F25D98" w:rsidRDefault="008F2B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0BAF19" w:rsidR="001E41F3" w:rsidRDefault="00DB76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Correction on inter-RAT FR2 measurement</w:t>
              </w:r>
              <w:r w:rsidR="00A06B8C">
                <w:t xml:space="preserve"> capabilitie</w:t>
              </w:r>
              <w:r>
                <w:t>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5C0043" w:rsidR="001E41F3" w:rsidRDefault="00663085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  <w:r w:rsidR="001E3AA1">
              <w:t xml:space="preserve">, </w:t>
            </w:r>
            <w:r w:rsidR="001E3AA1">
              <w:rPr>
                <w:rFonts w:eastAsia="MS Mincho" w:hint="eastAsia"/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DF2BE4C" w:rsidR="001E41F3" w:rsidRDefault="0066308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9071CA" w:rsidR="001E41F3" w:rsidRDefault="00220A8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20A82">
              <w:t>NR_MG_enh</w:t>
            </w:r>
            <w:proofErr w:type="spellEnd"/>
            <w:r w:rsidRPr="00220A82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75A63B" w:rsidR="001E41F3" w:rsidRDefault="003D46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10EBD">
              <w:t>5</w:t>
            </w:r>
            <w:r>
              <w:t>-</w:t>
            </w:r>
            <w:r w:rsidR="00810EBD">
              <w:t>0</w:t>
            </w:r>
            <w:r w:rsidR="00BA144D">
              <w:t>8</w:t>
            </w:r>
            <w:r w:rsidR="00DB7629">
              <w:t>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0C8FEF" w:rsidR="001E41F3" w:rsidRDefault="00DB76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C1CF99" w:rsidR="001E41F3" w:rsidRDefault="008F2BA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B7629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7CCF5C" w14:textId="77777777" w:rsidR="008303A2" w:rsidRDefault="008303A2" w:rsidP="002F3E31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 the description for </w:t>
            </w:r>
            <w:r w:rsidRPr="003F0776">
              <w:rPr>
                <w:i/>
                <w:iCs/>
                <w:noProof/>
              </w:rPr>
              <w:t>gaplessMeas-FR2-maxCC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it says that "</w:t>
            </w:r>
            <w:r w:rsidRPr="0049281B">
              <w:rPr>
                <w:noProof/>
              </w:rPr>
              <w:t xml:space="preserve">The UE reporting this field and supporting (NG)EN-DC shall not indicate support of </w:t>
            </w:r>
            <w:r w:rsidRPr="004A2FBD">
              <w:rPr>
                <w:i/>
                <w:iCs/>
                <w:noProof/>
              </w:rPr>
              <w:t>independentGapConfig</w:t>
            </w:r>
            <w:r w:rsidRPr="0049281B">
              <w:rPr>
                <w:noProof/>
              </w:rPr>
              <w:t xml:space="preserve"> in </w:t>
            </w:r>
            <w:r w:rsidRPr="004A2FBD">
              <w:rPr>
                <w:i/>
                <w:iCs/>
                <w:noProof/>
              </w:rPr>
              <w:t>MeasAndMobParametersMRDC</w:t>
            </w:r>
            <w:r w:rsidRPr="0049281B">
              <w:rPr>
                <w:noProof/>
              </w:rPr>
              <w:t xml:space="preserve"> (defined in TS 38.306 [87]).</w:t>
            </w:r>
            <w:r>
              <w:rPr>
                <w:noProof/>
              </w:rPr>
              <w:t xml:space="preserve">" </w:t>
            </w:r>
          </w:p>
          <w:p w14:paraId="6964D3D2" w14:textId="77777777" w:rsidR="008303A2" w:rsidRDefault="008303A2" w:rsidP="002F3E31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The intention is that UE shall not report </w:t>
            </w:r>
            <w:r>
              <w:rPr>
                <w:i/>
                <w:iCs/>
                <w:noProof/>
              </w:rPr>
              <w:t xml:space="preserve">independentGapConfig </w:t>
            </w:r>
            <w:r>
              <w:rPr>
                <w:noProof/>
              </w:rPr>
              <w:t>within</w:t>
            </w:r>
            <w:r>
              <w:rPr>
                <w:i/>
                <w:iCs/>
                <w:noProof/>
              </w:rPr>
              <w:t xml:space="preserve"> </w:t>
            </w:r>
            <w:r w:rsidRPr="00B1602B">
              <w:rPr>
                <w:i/>
                <w:iCs/>
                <w:noProof/>
              </w:rPr>
              <w:t>UE-MRDC-Capability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for (NG)EN-DC </w:t>
            </w:r>
            <w:r w:rsidRPr="00082BAE">
              <w:rPr>
                <w:noProof/>
              </w:rPr>
              <w:t>wh</w:t>
            </w:r>
            <w:r>
              <w:rPr>
                <w:noProof/>
              </w:rPr>
              <w:t xml:space="preserve">en </w:t>
            </w:r>
            <w:r>
              <w:rPr>
                <w:i/>
                <w:iCs/>
                <w:noProof/>
              </w:rPr>
              <w:t xml:space="preserve">gaplessMeas-FR2-maxCC </w:t>
            </w:r>
            <w:r>
              <w:rPr>
                <w:noProof/>
              </w:rPr>
              <w:t xml:space="preserve">is reported in </w:t>
            </w:r>
            <w:r>
              <w:rPr>
                <w:i/>
                <w:iCs/>
                <w:noProof/>
              </w:rPr>
              <w:t>UE-EUTRA-Capability</w:t>
            </w:r>
            <w:r>
              <w:rPr>
                <w:noProof/>
              </w:rPr>
              <w:t>.</w:t>
            </w:r>
          </w:p>
          <w:p w14:paraId="598201C3" w14:textId="77777777" w:rsidR="008303A2" w:rsidRDefault="008303A2" w:rsidP="002F3E31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However, UE can still report </w:t>
            </w:r>
            <w:r>
              <w:rPr>
                <w:i/>
                <w:iCs/>
                <w:noProof/>
              </w:rPr>
              <w:t xml:space="preserve">independentGapConfig </w:t>
            </w:r>
            <w:r w:rsidRPr="0049281B">
              <w:rPr>
                <w:noProof/>
              </w:rPr>
              <w:t xml:space="preserve">in </w:t>
            </w:r>
            <w:r w:rsidRPr="004A2FBD">
              <w:rPr>
                <w:i/>
                <w:iCs/>
                <w:noProof/>
              </w:rPr>
              <w:t>MeasAndMobParametersMRDC</w:t>
            </w:r>
            <w:r>
              <w:rPr>
                <w:noProof/>
              </w:rPr>
              <w:t xml:space="preserve"> within </w:t>
            </w:r>
            <w:r w:rsidRPr="00B1602B">
              <w:rPr>
                <w:i/>
                <w:iCs/>
                <w:noProof/>
              </w:rPr>
              <w:t>UE-</w:t>
            </w:r>
            <w:r>
              <w:rPr>
                <w:i/>
                <w:iCs/>
                <w:noProof/>
              </w:rPr>
              <w:t>NR</w:t>
            </w:r>
            <w:r w:rsidRPr="00B1602B">
              <w:rPr>
                <w:i/>
                <w:iCs/>
                <w:noProof/>
              </w:rPr>
              <w:t>-Capability</w:t>
            </w:r>
            <w:r>
              <w:rPr>
                <w:i/>
                <w:iCs/>
                <w:noProof/>
              </w:rPr>
              <w:t xml:space="preserve"> &gt; NRDC-Parameters &gt; </w:t>
            </w:r>
            <w:r w:rsidRPr="00831511">
              <w:rPr>
                <w:i/>
                <w:iCs/>
                <w:noProof/>
              </w:rPr>
              <w:t>measAndMobParametersNRDC</w:t>
            </w:r>
            <w:r>
              <w:rPr>
                <w:noProof/>
              </w:rPr>
              <w:t xml:space="preserve"> for NR-DC</w:t>
            </w:r>
            <w:r>
              <w:rPr>
                <w:i/>
                <w:iCs/>
                <w:noProof/>
              </w:rPr>
              <w:t>.</w:t>
            </w:r>
          </w:p>
          <w:p w14:paraId="708AA7DE" w14:textId="6891BD15" w:rsidR="001E41F3" w:rsidRDefault="008303A2" w:rsidP="008303A2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This should be clarified.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BD372A" w14:textId="029F77DB" w:rsidR="00A7618C" w:rsidRDefault="00644C94" w:rsidP="00644C94">
            <w:pPr>
              <w:pStyle w:val="CRCoverPage"/>
              <w:numPr>
                <w:ilvl w:val="0"/>
                <w:numId w:val="5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Clarify in the description for </w:t>
            </w:r>
            <w:r w:rsidRPr="003F0776">
              <w:rPr>
                <w:i/>
                <w:iCs/>
                <w:noProof/>
              </w:rPr>
              <w:t>gaplessMeas-FR2-maxCC</w:t>
            </w:r>
            <w:r>
              <w:t xml:space="preserve"> that UE </w:t>
            </w:r>
            <w:r w:rsidR="00040EE9">
              <w:t xml:space="preserve">reporting the field </w:t>
            </w:r>
            <w:r w:rsidRPr="0049281B">
              <w:rPr>
                <w:noProof/>
              </w:rPr>
              <w:t xml:space="preserve">shall not indicate support of </w:t>
            </w:r>
            <w:r w:rsidRPr="004A2FBD">
              <w:rPr>
                <w:i/>
                <w:iCs/>
                <w:noProof/>
              </w:rPr>
              <w:t>independentGapConfig</w:t>
            </w:r>
            <w:r w:rsidRPr="0049281B">
              <w:rPr>
                <w:noProof/>
              </w:rPr>
              <w:t xml:space="preserve"> in </w:t>
            </w:r>
            <w:r w:rsidRPr="004A2FBD">
              <w:rPr>
                <w:i/>
                <w:iCs/>
                <w:noProof/>
              </w:rPr>
              <w:t>MeasAndMobParametersMRDC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"within </w:t>
            </w:r>
            <w:r w:rsidRPr="00B1602B">
              <w:rPr>
                <w:i/>
                <w:iCs/>
                <w:noProof/>
              </w:rPr>
              <w:t>UE-MRDC-Capability</w:t>
            </w:r>
            <w:r>
              <w:rPr>
                <w:noProof/>
              </w:rPr>
              <w:t>".</w:t>
            </w:r>
          </w:p>
          <w:p w14:paraId="32FA3587" w14:textId="77777777" w:rsidR="00A7618C" w:rsidRPr="00441533" w:rsidRDefault="00A7618C" w:rsidP="00A7618C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34085D1E" w14:textId="57BF1466" w:rsidR="00B463D0" w:rsidRPr="002A48CE" w:rsidRDefault="00B463D0" w:rsidP="00B463D0">
            <w:pPr>
              <w:pStyle w:val="CRCoverPage"/>
              <w:spacing w:before="20" w:after="80"/>
              <w:ind w:left="100"/>
              <w:rPr>
                <w:u w:val="single"/>
              </w:rPr>
            </w:pPr>
            <w:r w:rsidRPr="00303832">
              <w:rPr>
                <w:u w:val="single"/>
              </w:rPr>
              <w:t xml:space="preserve">Impacted </w:t>
            </w:r>
            <w:r>
              <w:rPr>
                <w:u w:val="single"/>
              </w:rPr>
              <w:t>architecture option</w:t>
            </w:r>
            <w:r w:rsidRPr="002A48CE">
              <w:rPr>
                <w:u w:val="single"/>
              </w:rPr>
              <w:t>:</w:t>
            </w:r>
            <w:r w:rsidRPr="002A48CE">
              <w:t xml:space="preserve"> </w:t>
            </w:r>
            <w:r w:rsidRPr="002A48CE">
              <w:rPr>
                <w:rFonts w:hint="eastAsia"/>
              </w:rPr>
              <w:t>(NG)EN-DC</w:t>
            </w:r>
            <w:r w:rsidR="009C3390">
              <w:t>, LTE SA</w:t>
            </w:r>
            <w:r w:rsidRPr="002A48CE">
              <w:t>.</w:t>
            </w:r>
          </w:p>
          <w:p w14:paraId="43E44BC4" w14:textId="1529EFBC" w:rsidR="00A7618C" w:rsidRDefault="00A7618C" w:rsidP="00A7618C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644C94">
              <w:rPr>
                <w:noProof/>
              </w:rPr>
              <w:t>Inter-RAT FR2 measurements</w:t>
            </w:r>
            <w:r>
              <w:rPr>
                <w:noProof/>
              </w:rPr>
              <w:t>.</w:t>
            </w:r>
          </w:p>
          <w:p w14:paraId="283B823C" w14:textId="77777777" w:rsidR="00A7618C" w:rsidRDefault="00A7618C" w:rsidP="00A7618C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F184EA" w14:textId="77777777" w:rsidR="00D37739" w:rsidRDefault="00D37739" w:rsidP="00D37739">
            <w:pPr>
              <w:pStyle w:val="CRCoverPage"/>
              <w:numPr>
                <w:ilvl w:val="0"/>
                <w:numId w:val="6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not, there is no interoperability issue; however, the UE may unnecessarily restrict itself from reporting gapless FR2 inter-RAT measurement capabilities that are otherwise supported, in which case the network would configure the UE with measurement gaps.</w:t>
            </w:r>
          </w:p>
          <w:p w14:paraId="31C656EC" w14:textId="7484CF7C" w:rsidR="001E41F3" w:rsidRDefault="00D37739" w:rsidP="00D37739">
            <w:pPr>
              <w:pStyle w:val="CRCoverPage"/>
              <w:numPr>
                <w:ilvl w:val="0"/>
                <w:numId w:val="6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network is not, there is no interoperability issue; however, network may not consider that </w:t>
            </w:r>
            <w:r>
              <w:rPr>
                <w:noProof/>
              </w:rPr>
              <w:lastRenderedPageBreak/>
              <w:t>gapless FR2 inter-RAT measurements are supported by the UE and would configure the UE with measurement gaps.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21BC22" w:rsidR="001E41F3" w:rsidRDefault="00EE2CA2" w:rsidP="00550C4E">
            <w:pPr>
              <w:pStyle w:val="CRCoverPage"/>
              <w:spacing w:before="20" w:after="80"/>
              <w:ind w:left="102"/>
              <w:rPr>
                <w:noProof/>
              </w:rPr>
            </w:pPr>
            <w:r w:rsidRPr="00EE2CA2">
              <w:rPr>
                <w:noProof/>
              </w:rPr>
              <w:t xml:space="preserve">FR2 inter-RAT measurement </w:t>
            </w:r>
            <w:r w:rsidR="00394B88">
              <w:rPr>
                <w:noProof/>
              </w:rPr>
              <w:t>gaps may be configured when they are otherwise unne</w:t>
            </w:r>
            <w:r w:rsidR="00833FF8">
              <w:rPr>
                <w:noProof/>
              </w:rPr>
              <w:t>eded</w:t>
            </w:r>
            <w:r w:rsidR="00394B8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796817" w:rsidR="001E41F3" w:rsidRDefault="009B1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4.3.6.52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E593590" w:rsidR="001E41F3" w:rsidRDefault="007E4E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7C68B2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7E4E93">
              <w:rPr>
                <w:noProof/>
              </w:rPr>
              <w:t>36.331</w:t>
            </w:r>
            <w:r>
              <w:rPr>
                <w:noProof/>
              </w:rPr>
              <w:t xml:space="preserve"> </w:t>
            </w:r>
            <w:r w:rsidRPr="00C94E58">
              <w:rPr>
                <w:noProof/>
              </w:rPr>
              <w:t xml:space="preserve">CR </w:t>
            </w:r>
            <w:r w:rsidR="00C94E58" w:rsidRPr="00C94E58">
              <w:rPr>
                <w:noProof/>
              </w:rPr>
              <w:t>5147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689EE5" w:rsidR="001E41F3" w:rsidRDefault="007E4E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A478E7" w:rsidR="001E41F3" w:rsidRDefault="007E4E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950F92" w:rsidR="008863B9" w:rsidRDefault="00CA52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</w:t>
            </w:r>
            <w:r w:rsidR="00FB23D4">
              <w:rPr>
                <w:noProof/>
              </w:rPr>
              <w:t>ion of</w:t>
            </w:r>
            <w:r>
              <w:rPr>
                <w:noProof/>
              </w:rPr>
              <w:t xml:space="preserve"> </w:t>
            </w:r>
            <w:r w:rsidR="00E35735">
              <w:rPr>
                <w:noProof/>
              </w:rPr>
              <w:t>R2-</w:t>
            </w:r>
            <w:r w:rsidR="009D5CE0">
              <w:rPr>
                <w:noProof/>
              </w:rPr>
              <w:t>2505899</w:t>
            </w:r>
            <w:r w:rsidR="001379D9">
              <w:rPr>
                <w:noProof/>
              </w:rPr>
              <w:t xml:space="preserve">. </w:t>
            </w:r>
            <w:r w:rsidR="002730E8">
              <w:rPr>
                <w:noProof/>
              </w:rPr>
              <w:t>This revision</w:t>
            </w:r>
            <w:r w:rsidR="005A33E8">
              <w:rPr>
                <w:noProof/>
              </w:rPr>
              <w:t xml:space="preserve"> add</w:t>
            </w:r>
            <w:r w:rsidR="002730E8">
              <w:rPr>
                <w:noProof/>
              </w:rPr>
              <w:t>s</w:t>
            </w:r>
            <w:r w:rsidR="005A33E8">
              <w:rPr>
                <w:noProof/>
              </w:rPr>
              <w:t xml:space="preserve"> LTE SA to the impacted architecture.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A46588" w14:textId="77777777" w:rsidR="00712296" w:rsidRPr="00950975" w:rsidRDefault="00712296" w:rsidP="00712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823DC7B" w14:textId="77777777" w:rsidR="00257B8D" w:rsidRPr="003754C2" w:rsidRDefault="00257B8D" w:rsidP="00257B8D">
      <w:pPr>
        <w:pStyle w:val="Heading4"/>
      </w:pPr>
      <w:bookmarkStart w:id="1" w:name="_Toc201778828"/>
      <w:r w:rsidRPr="003754C2">
        <w:t>4.3.6.52</w:t>
      </w:r>
      <w:r w:rsidRPr="003754C2">
        <w:tab/>
      </w:r>
      <w:r w:rsidRPr="003754C2">
        <w:rPr>
          <w:i/>
          <w:iCs/>
        </w:rPr>
        <w:t>gaplessMeas-FR2-maxCC-r17</w:t>
      </w:r>
      <w:bookmarkEnd w:id="1"/>
    </w:p>
    <w:p w14:paraId="73F896B4" w14:textId="160108D3" w:rsidR="00712296" w:rsidRDefault="00257B8D" w:rsidP="00712296">
      <w:r w:rsidRPr="003754C2">
        <w:t xml:space="preserve">This field defines whether the UE supports inter-RAT NR FR2 measurement without measurement gap as specified in clause 9.1.2 of TS 38.133 [37] while the number of configured serving cells is less than or equal to the indicated number. This field is applicable when only E-UTRA serving cells are configured. The UE reporting this field and supporting (NG)EN-DC shall not indicate support of </w:t>
      </w:r>
      <w:proofErr w:type="spellStart"/>
      <w:r w:rsidRPr="003754C2">
        <w:rPr>
          <w:i/>
          <w:iCs/>
        </w:rPr>
        <w:t>independentGapConfig</w:t>
      </w:r>
      <w:proofErr w:type="spellEnd"/>
      <w:r w:rsidRPr="003754C2">
        <w:t xml:space="preserve"> in </w:t>
      </w:r>
      <w:proofErr w:type="spellStart"/>
      <w:r w:rsidRPr="003754C2">
        <w:rPr>
          <w:i/>
          <w:iCs/>
        </w:rPr>
        <w:t>MeasAndMobParametersMRDC</w:t>
      </w:r>
      <w:proofErr w:type="spellEnd"/>
      <w:r w:rsidRPr="003754C2">
        <w:t xml:space="preserve"> </w:t>
      </w:r>
      <w:ins w:id="2" w:author="Nokia (Andrew)" w:date="2025-08-14T12:54:00Z" w16du:dateUtc="2025-08-14T16:54:00Z">
        <w:r>
          <w:t xml:space="preserve">within </w:t>
        </w:r>
        <w:r w:rsidRPr="00257B8D">
          <w:rPr>
            <w:i/>
            <w:iCs/>
          </w:rPr>
          <w:t>UE-MRDC-Capability</w:t>
        </w:r>
        <w:r>
          <w:t xml:space="preserve"> </w:t>
        </w:r>
      </w:ins>
      <w:r w:rsidRPr="003754C2">
        <w:t>(defined in TS 38.306 [32]).</w:t>
      </w:r>
    </w:p>
    <w:p w14:paraId="22BA61CA" w14:textId="77777777" w:rsidR="00712296" w:rsidRPr="00833155" w:rsidRDefault="00712296" w:rsidP="00712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63465986" w14:textId="77777777" w:rsidR="00712296" w:rsidRDefault="00712296" w:rsidP="00712296">
      <w:pPr>
        <w:rPr>
          <w:noProof/>
        </w:rPr>
      </w:pPr>
    </w:p>
    <w:p w14:paraId="1CE54D09" w14:textId="77777777" w:rsidR="00712296" w:rsidRDefault="00712296" w:rsidP="00712296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712296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64AE" w14:textId="77777777" w:rsidR="00127945" w:rsidRDefault="00127945">
      <w:r>
        <w:separator/>
      </w:r>
    </w:p>
  </w:endnote>
  <w:endnote w:type="continuationSeparator" w:id="0">
    <w:p w14:paraId="2DB530A8" w14:textId="77777777" w:rsidR="00127945" w:rsidRDefault="00127945">
      <w:r>
        <w:continuationSeparator/>
      </w:r>
    </w:p>
  </w:endnote>
  <w:endnote w:type="continuationNotice" w:id="1">
    <w:p w14:paraId="12A6B0EE" w14:textId="77777777" w:rsidR="00127945" w:rsidRDefault="001279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757" w14:textId="77777777" w:rsidR="007D4EA4" w:rsidRDefault="007D4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FD5D" w14:textId="77777777" w:rsidR="007D4EA4" w:rsidRDefault="007D4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D87C" w14:textId="77777777" w:rsidR="007D4EA4" w:rsidRDefault="007D4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C6EA" w14:textId="77777777" w:rsidR="00127945" w:rsidRDefault="00127945">
      <w:r>
        <w:separator/>
      </w:r>
    </w:p>
  </w:footnote>
  <w:footnote w:type="continuationSeparator" w:id="0">
    <w:p w14:paraId="27C48F2B" w14:textId="77777777" w:rsidR="00127945" w:rsidRDefault="00127945">
      <w:r>
        <w:continuationSeparator/>
      </w:r>
    </w:p>
  </w:footnote>
  <w:footnote w:type="continuationNotice" w:id="1">
    <w:p w14:paraId="546F5A74" w14:textId="77777777" w:rsidR="00127945" w:rsidRDefault="001279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9443" w14:textId="77777777" w:rsidR="007D4EA4" w:rsidRDefault="007D4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FEA5" w14:textId="77777777" w:rsidR="007D4EA4" w:rsidRDefault="007D4E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2691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3EF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342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1AF2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648C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2083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832477197">
    <w:abstractNumId w:val="2"/>
  </w:num>
  <w:num w:numId="2" w16cid:durableId="752819165">
    <w:abstractNumId w:val="1"/>
  </w:num>
  <w:num w:numId="3" w16cid:durableId="1438717271">
    <w:abstractNumId w:val="0"/>
  </w:num>
  <w:num w:numId="4" w16cid:durableId="1425539478">
    <w:abstractNumId w:val="5"/>
  </w:num>
  <w:num w:numId="5" w16cid:durableId="52507230">
    <w:abstractNumId w:val="4"/>
  </w:num>
  <w:num w:numId="6" w16cid:durableId="167885190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Andrew)">
    <w15:presenceInfo w15:providerId="None" w15:userId="Nokia (Andr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B9D"/>
    <w:rsid w:val="00022E4A"/>
    <w:rsid w:val="00040EE9"/>
    <w:rsid w:val="00070E09"/>
    <w:rsid w:val="00087923"/>
    <w:rsid w:val="000A6394"/>
    <w:rsid w:val="000B7FED"/>
    <w:rsid w:val="000C038A"/>
    <w:rsid w:val="000C05B7"/>
    <w:rsid w:val="000C6598"/>
    <w:rsid w:val="000D44B3"/>
    <w:rsid w:val="000E5B02"/>
    <w:rsid w:val="00104230"/>
    <w:rsid w:val="0011046F"/>
    <w:rsid w:val="00127945"/>
    <w:rsid w:val="001379D9"/>
    <w:rsid w:val="00145D43"/>
    <w:rsid w:val="001560D9"/>
    <w:rsid w:val="00192C46"/>
    <w:rsid w:val="001A08B3"/>
    <w:rsid w:val="001A7B60"/>
    <w:rsid w:val="001B52F0"/>
    <w:rsid w:val="001B58AD"/>
    <w:rsid w:val="001B7A65"/>
    <w:rsid w:val="001E3AA1"/>
    <w:rsid w:val="001E41F3"/>
    <w:rsid w:val="001E5672"/>
    <w:rsid w:val="00207DF0"/>
    <w:rsid w:val="00220A82"/>
    <w:rsid w:val="0023370A"/>
    <w:rsid w:val="00256DFE"/>
    <w:rsid w:val="00257B8D"/>
    <w:rsid w:val="0026004D"/>
    <w:rsid w:val="002640DD"/>
    <w:rsid w:val="002730E8"/>
    <w:rsid w:val="00275D12"/>
    <w:rsid w:val="00284FEB"/>
    <w:rsid w:val="002860C4"/>
    <w:rsid w:val="002B5741"/>
    <w:rsid w:val="002E472E"/>
    <w:rsid w:val="002F3E31"/>
    <w:rsid w:val="00305409"/>
    <w:rsid w:val="003609EF"/>
    <w:rsid w:val="0036231A"/>
    <w:rsid w:val="003711EC"/>
    <w:rsid w:val="00372DF8"/>
    <w:rsid w:val="00374DD4"/>
    <w:rsid w:val="00394B88"/>
    <w:rsid w:val="003C421D"/>
    <w:rsid w:val="003D46D6"/>
    <w:rsid w:val="003D7AAB"/>
    <w:rsid w:val="003E1A36"/>
    <w:rsid w:val="004050B1"/>
    <w:rsid w:val="00410371"/>
    <w:rsid w:val="004242F1"/>
    <w:rsid w:val="00426F1F"/>
    <w:rsid w:val="00450B1A"/>
    <w:rsid w:val="00457837"/>
    <w:rsid w:val="004B75B7"/>
    <w:rsid w:val="004F7F29"/>
    <w:rsid w:val="005141D9"/>
    <w:rsid w:val="0051580D"/>
    <w:rsid w:val="00516843"/>
    <w:rsid w:val="00547111"/>
    <w:rsid w:val="00550C4E"/>
    <w:rsid w:val="00580C9E"/>
    <w:rsid w:val="00592D74"/>
    <w:rsid w:val="005A33E8"/>
    <w:rsid w:val="005C1743"/>
    <w:rsid w:val="005E2C44"/>
    <w:rsid w:val="00621188"/>
    <w:rsid w:val="006257ED"/>
    <w:rsid w:val="00632067"/>
    <w:rsid w:val="00644C94"/>
    <w:rsid w:val="00653DE4"/>
    <w:rsid w:val="00663085"/>
    <w:rsid w:val="00665C47"/>
    <w:rsid w:val="00670B9D"/>
    <w:rsid w:val="0069419D"/>
    <w:rsid w:val="00695808"/>
    <w:rsid w:val="006A7926"/>
    <w:rsid w:val="006B46FB"/>
    <w:rsid w:val="006E21FB"/>
    <w:rsid w:val="00712296"/>
    <w:rsid w:val="007243F7"/>
    <w:rsid w:val="00792342"/>
    <w:rsid w:val="007977A8"/>
    <w:rsid w:val="007B512A"/>
    <w:rsid w:val="007C2097"/>
    <w:rsid w:val="007D4EA4"/>
    <w:rsid w:val="007D6A07"/>
    <w:rsid w:val="007E4E93"/>
    <w:rsid w:val="007F5405"/>
    <w:rsid w:val="007F7259"/>
    <w:rsid w:val="008040A8"/>
    <w:rsid w:val="00810EBD"/>
    <w:rsid w:val="008279FA"/>
    <w:rsid w:val="008303A2"/>
    <w:rsid w:val="00833FF8"/>
    <w:rsid w:val="00851090"/>
    <w:rsid w:val="008626E7"/>
    <w:rsid w:val="00870EE7"/>
    <w:rsid w:val="008863B9"/>
    <w:rsid w:val="008A45A6"/>
    <w:rsid w:val="008D3CCC"/>
    <w:rsid w:val="008F2BA5"/>
    <w:rsid w:val="008F3789"/>
    <w:rsid w:val="008F686C"/>
    <w:rsid w:val="009148DE"/>
    <w:rsid w:val="00941E30"/>
    <w:rsid w:val="009531B0"/>
    <w:rsid w:val="009741B3"/>
    <w:rsid w:val="009777D9"/>
    <w:rsid w:val="00981152"/>
    <w:rsid w:val="00991B88"/>
    <w:rsid w:val="009A5753"/>
    <w:rsid w:val="009A579D"/>
    <w:rsid w:val="009A78D3"/>
    <w:rsid w:val="009B0CC2"/>
    <w:rsid w:val="009B18F9"/>
    <w:rsid w:val="009C3390"/>
    <w:rsid w:val="009D5CE0"/>
    <w:rsid w:val="009E30A6"/>
    <w:rsid w:val="009E3297"/>
    <w:rsid w:val="009F734F"/>
    <w:rsid w:val="00A05D83"/>
    <w:rsid w:val="00A06B8C"/>
    <w:rsid w:val="00A246B6"/>
    <w:rsid w:val="00A47E70"/>
    <w:rsid w:val="00A50CF0"/>
    <w:rsid w:val="00A7618C"/>
    <w:rsid w:val="00A7671C"/>
    <w:rsid w:val="00AA2CBC"/>
    <w:rsid w:val="00AA7013"/>
    <w:rsid w:val="00AB1814"/>
    <w:rsid w:val="00AB3485"/>
    <w:rsid w:val="00AC5820"/>
    <w:rsid w:val="00AD1CD8"/>
    <w:rsid w:val="00B078FD"/>
    <w:rsid w:val="00B258BB"/>
    <w:rsid w:val="00B326DA"/>
    <w:rsid w:val="00B463D0"/>
    <w:rsid w:val="00B517E3"/>
    <w:rsid w:val="00B67B97"/>
    <w:rsid w:val="00B968C8"/>
    <w:rsid w:val="00BA144D"/>
    <w:rsid w:val="00BA3EC5"/>
    <w:rsid w:val="00BA51D9"/>
    <w:rsid w:val="00BB5DFC"/>
    <w:rsid w:val="00BD279D"/>
    <w:rsid w:val="00BD5880"/>
    <w:rsid w:val="00BD6BB8"/>
    <w:rsid w:val="00BF3389"/>
    <w:rsid w:val="00C049E1"/>
    <w:rsid w:val="00C51668"/>
    <w:rsid w:val="00C66BA2"/>
    <w:rsid w:val="00C767C5"/>
    <w:rsid w:val="00C870F6"/>
    <w:rsid w:val="00C94E58"/>
    <w:rsid w:val="00C95985"/>
    <w:rsid w:val="00CA522B"/>
    <w:rsid w:val="00CB4CBD"/>
    <w:rsid w:val="00CC5026"/>
    <w:rsid w:val="00CC68D0"/>
    <w:rsid w:val="00D03F9A"/>
    <w:rsid w:val="00D06D51"/>
    <w:rsid w:val="00D24991"/>
    <w:rsid w:val="00D37739"/>
    <w:rsid w:val="00D50255"/>
    <w:rsid w:val="00D66520"/>
    <w:rsid w:val="00D8415B"/>
    <w:rsid w:val="00D84AE9"/>
    <w:rsid w:val="00D9124E"/>
    <w:rsid w:val="00DA0064"/>
    <w:rsid w:val="00DA1415"/>
    <w:rsid w:val="00DB7629"/>
    <w:rsid w:val="00DD170C"/>
    <w:rsid w:val="00DD700E"/>
    <w:rsid w:val="00DE34CF"/>
    <w:rsid w:val="00E13F3D"/>
    <w:rsid w:val="00E34898"/>
    <w:rsid w:val="00E35735"/>
    <w:rsid w:val="00E71C18"/>
    <w:rsid w:val="00EB09B7"/>
    <w:rsid w:val="00EE2CA2"/>
    <w:rsid w:val="00EE7D7C"/>
    <w:rsid w:val="00F25D98"/>
    <w:rsid w:val="00F300FB"/>
    <w:rsid w:val="00F94750"/>
    <w:rsid w:val="00FA6311"/>
    <w:rsid w:val="00FB23D4"/>
    <w:rsid w:val="00FB6386"/>
    <w:rsid w:val="00FD43F0"/>
    <w:rsid w:val="00FE1334"/>
    <w:rsid w:val="00F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D5A3C97-6620-4B84-B958-4D15D11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4EA4"/>
  </w:style>
  <w:style w:type="paragraph" w:styleId="BlockText">
    <w:name w:val="Block Text"/>
    <w:basedOn w:val="Normal"/>
    <w:semiHidden/>
    <w:unhideWhenUsed/>
    <w:rsid w:val="007D4E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7D4EA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D4E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7D4E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D4E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7D4E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D4E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7D4E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D4E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D4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D4E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D4E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D4E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D4E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D4E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D4E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D4E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7D4E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D4E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D4E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7D4EA4"/>
  </w:style>
  <w:style w:type="character" w:customStyle="1" w:styleId="DateChar">
    <w:name w:val="Date Char"/>
    <w:basedOn w:val="DefaultParagraphFont"/>
    <w:link w:val="Date"/>
    <w:rsid w:val="007D4E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7D4E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D4E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7D4EA4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7D4E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7D4E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D4E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7D4E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D4E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7D4E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D4E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7D4EA4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7D4EA4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7D4EA4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7D4EA4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7D4EA4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7D4EA4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7D4E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7D4E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7D4EA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D4EA4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7D4EA4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7D4EA4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7D4EA4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7D4EA4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7D4EA4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7D4EA4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7D4EA4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D4E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D4E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7D4E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D4E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7D4E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7D4EA4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7D4EA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D4EA4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7D4E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7D4E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D4E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D4E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7D4EA4"/>
  </w:style>
  <w:style w:type="character" w:customStyle="1" w:styleId="SalutationChar">
    <w:name w:val="Salutation Char"/>
    <w:basedOn w:val="DefaultParagraphFont"/>
    <w:link w:val="Salutation"/>
    <w:rsid w:val="007D4E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7D4E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D4E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7D4E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D4E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7D4E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7D4E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D4E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4E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7D4E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E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qFormat/>
    <w:locked/>
    <w:rsid w:val="00B463D0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257B8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RBI5PAMIO524-1616901215-50541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https://nokia.sharepoint.com/sites/gxp/_layouts/15/DocIdRedir.aspx?ID=RBI5PAMIO524-1616901215-50541</Url>
      <Description>RBI5PAMIO524-1616901215-50541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BCEF540F-8DBB-4F9F-9CCD-167A61F0161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2.xml><?xml version="1.0" encoding="utf-8"?>
<ds:datastoreItem xmlns:ds="http://schemas.openxmlformats.org/officeDocument/2006/customXml" ds:itemID="{1424280E-584B-4926-86D6-E37EBD7D12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6548E8-79FC-48F1-817A-716813F64B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C61DB-09A6-4491-91CE-374FA9575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206D67-D2E5-438C-B685-18020A67A7D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4042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Andrew Lappalainen (Nokia)</cp:lastModifiedBy>
  <cp:revision>30</cp:revision>
  <cp:lastPrinted>1900-01-01T15:59:00Z</cp:lastPrinted>
  <dcterms:created xsi:type="dcterms:W3CDTF">2025-08-14T15:52:00Z</dcterms:created>
  <dcterms:modified xsi:type="dcterms:W3CDTF">2025-08-26T13:04:00Z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MediaServiceImageTags">
    <vt:lpwstr/>
  </property>
  <property fmtid="{D5CDD505-2E9C-101B-9397-08002B2CF9AE}" pid="23" name="_dlc_DocIdItemGuid">
    <vt:lpwstr>b0445a1a-18a9-49c7-860a-5877697a2a05</vt:lpwstr>
  </property>
</Properties>
</file>