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F075C" w14:textId="55587990" w:rsidR="00761C28" w:rsidRPr="008D027B" w:rsidRDefault="00761C28" w:rsidP="00761C28">
      <w:pPr>
        <w:pStyle w:val="LSHeader"/>
        <w:rPr>
          <w:rFonts w:eastAsia="等线"/>
          <w:szCs w:val="21"/>
          <w:lang w:eastAsia="en-US"/>
        </w:rPr>
      </w:pPr>
      <w:bookmarkStart w:id="0" w:name="_Hlk149073286"/>
      <w:r w:rsidRPr="008D027B">
        <w:rPr>
          <w:rFonts w:eastAsia="等线"/>
          <w:szCs w:val="21"/>
          <w:lang w:eastAsia="en-US"/>
        </w:rPr>
        <w:t xml:space="preserve">3GPP TSG </w:t>
      </w:r>
      <w:r w:rsidR="00110631" w:rsidRPr="008D027B">
        <w:rPr>
          <w:rFonts w:eastAsia="等线"/>
          <w:szCs w:val="21"/>
          <w:lang w:eastAsia="en-US"/>
        </w:rPr>
        <w:t>RAN</w:t>
      </w:r>
      <w:r w:rsidRPr="008D027B">
        <w:rPr>
          <w:rFonts w:eastAsia="等线"/>
          <w:szCs w:val="21"/>
          <w:lang w:eastAsia="en-US"/>
        </w:rPr>
        <w:t xml:space="preserve"> WG</w:t>
      </w:r>
      <w:r w:rsidR="00110631" w:rsidRPr="008D027B">
        <w:rPr>
          <w:rFonts w:eastAsia="等线"/>
          <w:szCs w:val="21"/>
          <w:lang w:eastAsia="en-US"/>
        </w:rPr>
        <w:t>2</w:t>
      </w:r>
      <w:r w:rsidRPr="008D027B">
        <w:rPr>
          <w:rFonts w:eastAsia="等线"/>
          <w:szCs w:val="21"/>
          <w:lang w:eastAsia="en-US"/>
        </w:rPr>
        <w:t xml:space="preserve"> #13</w:t>
      </w:r>
      <w:r w:rsidR="00110631" w:rsidRPr="008D027B">
        <w:rPr>
          <w:rFonts w:eastAsia="等线"/>
          <w:szCs w:val="21"/>
          <w:lang w:eastAsia="en-US"/>
        </w:rPr>
        <w:t>1</w:t>
      </w:r>
      <w:r w:rsidRPr="008D027B">
        <w:rPr>
          <w:rFonts w:eastAsia="等线"/>
          <w:szCs w:val="21"/>
          <w:lang w:eastAsia="en-US"/>
        </w:rPr>
        <w:tab/>
      </w:r>
      <w:r w:rsidR="00110631" w:rsidRPr="00586FA0">
        <w:rPr>
          <w:rFonts w:eastAsia="等线"/>
          <w:szCs w:val="21"/>
          <w:highlight w:val="yellow"/>
          <w:lang w:eastAsia="en-US"/>
        </w:rPr>
        <w:t>R2-250</w:t>
      </w:r>
    </w:p>
    <w:p w14:paraId="62AE2A0B" w14:textId="0BCECD82" w:rsidR="008D027B" w:rsidRPr="002D024B" w:rsidRDefault="008D027B" w:rsidP="008D027B">
      <w:pPr>
        <w:tabs>
          <w:tab w:val="left" w:pos="1985"/>
          <w:tab w:val="left" w:pos="8931"/>
        </w:tabs>
        <w:spacing w:after="0"/>
        <w:rPr>
          <w:rFonts w:ascii="Arial" w:eastAsia="等线" w:hAnsi="Arial"/>
          <w:b/>
          <w:sz w:val="24"/>
          <w:szCs w:val="21"/>
        </w:rPr>
      </w:pPr>
      <w:r w:rsidRPr="003367BA">
        <w:rPr>
          <w:rFonts w:ascii="Arial" w:eastAsia="等线" w:hAnsi="Arial"/>
          <w:b/>
          <w:sz w:val="24"/>
          <w:szCs w:val="21"/>
        </w:rPr>
        <w:t>B</w:t>
      </w:r>
      <w:r w:rsidR="009366CC">
        <w:rPr>
          <w:rFonts w:ascii="Arial" w:eastAsia="等线" w:hAnsi="Arial"/>
          <w:b/>
          <w:sz w:val="24"/>
          <w:szCs w:val="21"/>
        </w:rPr>
        <w:t>e</w:t>
      </w:r>
      <w:r w:rsidRPr="003367BA">
        <w:rPr>
          <w:rFonts w:ascii="Arial" w:eastAsia="等线" w:hAnsi="Arial"/>
          <w:b/>
          <w:sz w:val="24"/>
          <w:szCs w:val="21"/>
        </w:rPr>
        <w:t>ngal</w:t>
      </w:r>
      <w:r w:rsidR="009366CC">
        <w:rPr>
          <w:rFonts w:ascii="Arial" w:eastAsia="等线" w:hAnsi="Arial"/>
          <w:b/>
          <w:sz w:val="24"/>
          <w:szCs w:val="21"/>
        </w:rPr>
        <w:t>uru</w:t>
      </w:r>
      <w:r w:rsidRPr="003367BA">
        <w:rPr>
          <w:rFonts w:ascii="Arial" w:eastAsia="等线" w:hAnsi="Arial"/>
          <w:b/>
          <w:sz w:val="24"/>
          <w:szCs w:val="21"/>
        </w:rPr>
        <w:t>, India Aug 25</w:t>
      </w:r>
      <w:r w:rsidRPr="003367BA">
        <w:rPr>
          <w:rFonts w:ascii="Arial" w:eastAsia="等线" w:hAnsi="Arial"/>
          <w:b/>
          <w:sz w:val="24"/>
          <w:szCs w:val="21"/>
          <w:vertAlign w:val="superscript"/>
        </w:rPr>
        <w:t>th</w:t>
      </w:r>
      <w:r w:rsidRPr="003367BA">
        <w:rPr>
          <w:rFonts w:ascii="Arial" w:eastAsia="等线" w:hAnsi="Arial"/>
          <w:b/>
          <w:sz w:val="24"/>
          <w:szCs w:val="21"/>
        </w:rPr>
        <w:t xml:space="preserve"> – 29</w:t>
      </w:r>
      <w:r w:rsidRPr="003367BA">
        <w:rPr>
          <w:rFonts w:ascii="Arial" w:eastAsia="等线" w:hAnsi="Arial"/>
          <w:b/>
          <w:sz w:val="24"/>
          <w:szCs w:val="21"/>
          <w:vertAlign w:val="superscript"/>
        </w:rPr>
        <w:t>th</w:t>
      </w:r>
      <w:r w:rsidRPr="003367BA">
        <w:rPr>
          <w:rFonts w:ascii="Arial" w:eastAsia="等线" w:hAnsi="Arial"/>
          <w:b/>
          <w:sz w:val="24"/>
          <w:szCs w:val="21"/>
        </w:rPr>
        <w:t>, 2025</w:t>
      </w:r>
    </w:p>
    <w:p w14:paraId="66114B6E" w14:textId="44667D63" w:rsidR="00E86B54" w:rsidRPr="00232147" w:rsidRDefault="00E86B54" w:rsidP="00E276FA">
      <w:pPr>
        <w:pStyle w:val="LSHeader"/>
        <w:rPr>
          <w:rFonts w:cs="Arial"/>
        </w:rPr>
      </w:pPr>
    </w:p>
    <w:p w14:paraId="4087AF2D" w14:textId="682EA536" w:rsidR="00E86B54" w:rsidRPr="00051571" w:rsidRDefault="00E86B54" w:rsidP="001C72A9">
      <w:pPr>
        <w:pStyle w:val="aff0"/>
        <w:spacing w:before="0"/>
        <w:rPr>
          <w:b w:val="0"/>
        </w:rPr>
      </w:pPr>
      <w:r w:rsidRPr="00232147">
        <w:t>Title:</w:t>
      </w:r>
      <w:r w:rsidRPr="00232147">
        <w:tab/>
      </w:r>
      <w:r w:rsidR="00F27A90" w:rsidRPr="009366CC">
        <w:rPr>
          <w:b w:val="0"/>
          <w:highlight w:val="yellow"/>
        </w:rPr>
        <w:t>Draft</w:t>
      </w:r>
      <w:r w:rsidR="00F27A90" w:rsidRPr="009570D3">
        <w:rPr>
          <w:b w:val="0"/>
        </w:rPr>
        <w:t xml:space="preserve"> </w:t>
      </w:r>
      <w:r w:rsidR="006C0F8F" w:rsidRPr="00051571">
        <w:rPr>
          <w:b w:val="0"/>
        </w:rPr>
        <w:t>LS on</w:t>
      </w:r>
      <w:r w:rsidR="009366CC">
        <w:rPr>
          <w:b w:val="0"/>
        </w:rPr>
        <w:t xml:space="preserve"> the measurement gap skipping</w:t>
      </w:r>
    </w:p>
    <w:p w14:paraId="305820A0" w14:textId="44D8BE29" w:rsidR="00E86B54" w:rsidRPr="00051571" w:rsidRDefault="00E86B54" w:rsidP="001C72A9">
      <w:pPr>
        <w:pStyle w:val="aff0"/>
        <w:spacing w:before="0"/>
        <w:rPr>
          <w:b w:val="0"/>
        </w:rPr>
      </w:pPr>
      <w:r w:rsidRPr="00232147">
        <w:t>Response to:</w:t>
      </w:r>
      <w:r w:rsidRPr="00232147">
        <w:tab/>
      </w:r>
      <w:r w:rsidR="009366CC">
        <w:rPr>
          <w:b w:val="0"/>
        </w:rPr>
        <w:t>-</w:t>
      </w:r>
    </w:p>
    <w:p w14:paraId="3FE85458" w14:textId="7ECBF9B4" w:rsidR="00E86B54" w:rsidRPr="00232147" w:rsidRDefault="00E86B54" w:rsidP="001C72A9">
      <w:pPr>
        <w:pStyle w:val="aff0"/>
        <w:spacing w:before="0"/>
      </w:pPr>
      <w:r w:rsidRPr="00232147">
        <w:t>Release:</w:t>
      </w:r>
      <w:r w:rsidRPr="00232147">
        <w:tab/>
      </w:r>
      <w:r w:rsidRPr="00051571">
        <w:rPr>
          <w:b w:val="0"/>
          <w:color w:val="000000"/>
        </w:rPr>
        <w:t xml:space="preserve">Release </w:t>
      </w:r>
      <w:r w:rsidR="009366CC">
        <w:rPr>
          <w:b w:val="0"/>
          <w:color w:val="000000"/>
        </w:rPr>
        <w:t>19</w:t>
      </w:r>
    </w:p>
    <w:p w14:paraId="4EF892FA" w14:textId="364B6EFB" w:rsidR="00E86B54" w:rsidRPr="00232147" w:rsidRDefault="00E86B54" w:rsidP="001C72A9">
      <w:pPr>
        <w:pStyle w:val="aff0"/>
        <w:spacing w:before="0"/>
        <w:rPr>
          <w:lang w:eastAsia="zh-CN"/>
        </w:rPr>
      </w:pPr>
      <w:r w:rsidRPr="00232147">
        <w:t>Work Item:</w:t>
      </w:r>
      <w:r w:rsidRPr="00232147">
        <w:tab/>
      </w:r>
      <w:r w:rsidR="009366CC" w:rsidRPr="00586FA0">
        <w:rPr>
          <w:rFonts w:eastAsia="Malgun Gothic"/>
          <w:b w:val="0"/>
          <w:bCs w:val="0"/>
          <w:lang w:val="en-US"/>
        </w:rPr>
        <w:t>NR_XR_Ph3-Core</w:t>
      </w:r>
    </w:p>
    <w:p w14:paraId="312B66F3" w14:textId="77777777" w:rsidR="00E86B54" w:rsidRPr="00232147" w:rsidRDefault="00E86B54" w:rsidP="00E86B54">
      <w:pPr>
        <w:spacing w:after="60"/>
        <w:ind w:left="1985" w:hanging="1985"/>
        <w:rPr>
          <w:rFonts w:ascii="Arial" w:hAnsi="Arial" w:cs="Arial"/>
          <w:b/>
        </w:rPr>
      </w:pPr>
    </w:p>
    <w:p w14:paraId="691941DB" w14:textId="617E5849" w:rsidR="00E86B54" w:rsidRPr="00232147" w:rsidRDefault="00E86B54" w:rsidP="003C706E">
      <w:pPr>
        <w:pStyle w:val="Source"/>
        <w:ind w:left="1701" w:hanging="1701"/>
      </w:pPr>
      <w:r w:rsidRPr="00232147">
        <w:t>Source:</w:t>
      </w:r>
      <w:r w:rsidRPr="00232147">
        <w:tab/>
      </w:r>
      <w:r w:rsidR="009366CC" w:rsidRPr="009366CC">
        <w:rPr>
          <w:b w:val="0"/>
          <w:highlight w:val="yellow"/>
        </w:rPr>
        <w:t xml:space="preserve">Huawei, </w:t>
      </w:r>
      <w:proofErr w:type="spellStart"/>
      <w:r w:rsidR="009366CC" w:rsidRPr="009366CC">
        <w:rPr>
          <w:b w:val="0"/>
          <w:highlight w:val="yellow"/>
        </w:rPr>
        <w:t>HiSilicon</w:t>
      </w:r>
      <w:proofErr w:type="spellEnd"/>
      <w:r w:rsidR="00CC70DB" w:rsidRPr="009366CC">
        <w:rPr>
          <w:b w:val="0"/>
          <w:highlight w:val="yellow"/>
        </w:rPr>
        <w:t xml:space="preserve"> </w:t>
      </w:r>
      <w:r w:rsidR="00A426BF" w:rsidRPr="009366CC">
        <w:rPr>
          <w:b w:val="0"/>
          <w:highlight w:val="yellow"/>
        </w:rPr>
        <w:t>[</w:t>
      </w:r>
      <w:r w:rsidR="000461CD" w:rsidRPr="009366CC">
        <w:rPr>
          <w:b w:val="0"/>
          <w:highlight w:val="yellow"/>
        </w:rPr>
        <w:t>to be</w:t>
      </w:r>
      <w:r w:rsidR="000461CD" w:rsidRPr="009366CC">
        <w:rPr>
          <w:highlight w:val="yellow"/>
        </w:rPr>
        <w:t xml:space="preserve"> </w:t>
      </w:r>
      <w:r w:rsidR="00877070" w:rsidRPr="009366CC">
        <w:rPr>
          <w:b w:val="0"/>
          <w:highlight w:val="yellow"/>
        </w:rPr>
        <w:t>RAN WG2</w:t>
      </w:r>
      <w:r w:rsidR="00A426BF" w:rsidRPr="009366CC">
        <w:rPr>
          <w:b w:val="0"/>
          <w:highlight w:val="yellow"/>
        </w:rPr>
        <w:t>]</w:t>
      </w:r>
    </w:p>
    <w:p w14:paraId="090056A3" w14:textId="47C089B3" w:rsidR="00E86B54" w:rsidRPr="00232147" w:rsidRDefault="00E86B54" w:rsidP="003C706E">
      <w:pPr>
        <w:pStyle w:val="Source"/>
        <w:ind w:left="1701" w:hanging="1701"/>
      </w:pPr>
      <w:r w:rsidRPr="00232147">
        <w:t>To:</w:t>
      </w:r>
      <w:r w:rsidR="003C706E">
        <w:tab/>
      </w:r>
      <w:r w:rsidR="00586FA0" w:rsidRPr="00586FA0">
        <w:rPr>
          <w:b w:val="0"/>
          <w:bCs/>
        </w:rPr>
        <w:t>RAN WG1</w:t>
      </w:r>
    </w:p>
    <w:p w14:paraId="6D086A27" w14:textId="6546CE32" w:rsidR="00E86B54" w:rsidRPr="00232147" w:rsidRDefault="00E86B54" w:rsidP="003C706E">
      <w:pPr>
        <w:pStyle w:val="Source"/>
        <w:ind w:left="1701" w:hanging="1701"/>
        <w:rPr>
          <w:lang w:val="en-US"/>
        </w:rPr>
      </w:pPr>
      <w:r w:rsidRPr="00232147">
        <w:rPr>
          <w:lang w:val="en-US"/>
        </w:rPr>
        <w:t>Cc:</w:t>
      </w:r>
      <w:r w:rsidRPr="00232147">
        <w:rPr>
          <w:lang w:val="en-US"/>
        </w:rPr>
        <w:tab/>
      </w:r>
      <w:r w:rsidR="009366CC">
        <w:rPr>
          <w:lang w:val="en-US"/>
        </w:rPr>
        <w:t>-</w:t>
      </w:r>
      <w:r w:rsidR="000171B5" w:rsidRPr="000171B5">
        <w:rPr>
          <w:sz w:val="22"/>
          <w:szCs w:val="22"/>
        </w:rPr>
        <w:t xml:space="preserve"> </w:t>
      </w:r>
    </w:p>
    <w:p w14:paraId="76DD4A2F" w14:textId="77777777" w:rsidR="00E86B54" w:rsidRPr="00232147" w:rsidRDefault="00E86B54" w:rsidP="00E86B54">
      <w:pPr>
        <w:spacing w:after="60"/>
        <w:ind w:left="1985" w:hanging="1985"/>
        <w:rPr>
          <w:rFonts w:ascii="Arial" w:hAnsi="Arial" w:cs="Arial"/>
          <w:bCs/>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51D32C06" w14:textId="08DCD803" w:rsidR="00E86B54" w:rsidRPr="004776CC" w:rsidRDefault="00E86B54" w:rsidP="004172DB">
      <w:pPr>
        <w:pStyle w:val="Contact"/>
        <w:tabs>
          <w:tab w:val="clear" w:pos="2268"/>
          <w:tab w:val="left" w:pos="4299"/>
        </w:tabs>
        <w:rPr>
          <w:b w:val="0"/>
          <w:bCs/>
          <w:lang w:val="fr-FR"/>
        </w:rPr>
      </w:pPr>
      <w:r w:rsidRPr="00232147">
        <w:rPr>
          <w:lang w:val="fr-FR"/>
        </w:rPr>
        <w:t>Name:</w:t>
      </w:r>
      <w:r w:rsidRPr="00232147">
        <w:rPr>
          <w:bCs/>
          <w:lang w:val="fr-FR"/>
        </w:rPr>
        <w:tab/>
      </w:r>
      <w:r w:rsidR="009366CC">
        <w:rPr>
          <w:b w:val="0"/>
          <w:bCs/>
          <w:lang w:val="fr-FR"/>
        </w:rPr>
        <w:t>Yinghao Guo</w:t>
      </w:r>
    </w:p>
    <w:p w14:paraId="2D4CD56C" w14:textId="0845D7AE" w:rsidR="00E86B54" w:rsidRPr="00232147" w:rsidRDefault="00E86B54" w:rsidP="00E86B54">
      <w:pPr>
        <w:pStyle w:val="Contact"/>
        <w:tabs>
          <w:tab w:val="clear" w:pos="2268"/>
        </w:tabs>
        <w:rPr>
          <w:bCs/>
          <w:color w:val="0000FF"/>
        </w:rPr>
      </w:pPr>
      <w:r w:rsidRPr="0011516E">
        <w:rPr>
          <w:lang w:val="fr-FR"/>
        </w:rPr>
        <w:t>E-mail Address</w:t>
      </w:r>
      <w:r w:rsidRPr="00813B8E">
        <w:t>:</w:t>
      </w:r>
      <w:r w:rsidRPr="00232147">
        <w:rPr>
          <w:bCs/>
          <w:color w:val="0000FF"/>
        </w:rPr>
        <w:tab/>
      </w:r>
      <w:r w:rsidR="009366CC" w:rsidRPr="00DE5CF0">
        <w:rPr>
          <w:b w:val="0"/>
          <w:bCs/>
          <w:lang w:val="fr-FR"/>
        </w:rPr>
        <w:t>yinghaoguo@huawei.com</w:t>
      </w:r>
    </w:p>
    <w:p w14:paraId="77A451A5" w14:textId="77777777" w:rsidR="00E86B54" w:rsidRPr="009366CC" w:rsidRDefault="00E86B54" w:rsidP="00E86B54">
      <w:pPr>
        <w:spacing w:after="60"/>
        <w:ind w:left="1985" w:hanging="1985"/>
        <w:rPr>
          <w:rFonts w:ascii="Arial" w:hAnsi="Arial" w:cs="Arial"/>
          <w:b/>
          <w:lang w:val="en-IN"/>
        </w:rPr>
      </w:pPr>
    </w:p>
    <w:p w14:paraId="75DD16BB" w14:textId="588334DC"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00625D29">
        <w:rPr>
          <w:rFonts w:ascii="Arial" w:hAnsi="Arial" w:cs="Arial"/>
          <w:b/>
          <w:sz w:val="20"/>
          <w:szCs w:val="20"/>
        </w:rPr>
        <w:tab/>
      </w:r>
      <w:r w:rsidRPr="00232147">
        <w:rPr>
          <w:rFonts w:ascii="Arial" w:hAnsi="Arial" w:cs="Arial"/>
          <w:b/>
        </w:rPr>
        <w:t xml:space="preserve">3GPP Liaisons Coordinator, </w:t>
      </w:r>
      <w:hyperlink r:id="rId11" w:history="1">
        <w:r w:rsidRPr="00232147">
          <w:rPr>
            <w:rStyle w:val="a6"/>
            <w:rFonts w:ascii="Arial" w:hAnsi="Arial" w:cs="Arial"/>
            <w:b/>
          </w:rPr>
          <w:t>mailto:3GPPLiaison@etsi.org</w:t>
        </w:r>
      </w:hyperlink>
      <w:r w:rsidRPr="00232147">
        <w:rPr>
          <w:rFonts w:ascii="Arial" w:hAnsi="Arial" w:cs="Arial"/>
          <w:b/>
        </w:rPr>
        <w:t xml:space="preserve"> </w:t>
      </w:r>
    </w:p>
    <w:p w14:paraId="3DBE0470" w14:textId="77777777" w:rsidR="00E86B54" w:rsidRPr="00232147" w:rsidRDefault="00E86B54" w:rsidP="00E86B54">
      <w:pPr>
        <w:spacing w:after="60"/>
        <w:ind w:left="1985" w:hanging="1985"/>
        <w:rPr>
          <w:rFonts w:ascii="Arial" w:hAnsi="Arial" w:cs="Arial"/>
          <w:b/>
        </w:rPr>
      </w:pPr>
    </w:p>
    <w:p w14:paraId="3DBD03F2" w14:textId="24903020" w:rsidR="00A363A5" w:rsidRPr="00D51373" w:rsidRDefault="00E86B54" w:rsidP="001954A0">
      <w:pPr>
        <w:pStyle w:val="aff0"/>
        <w:spacing w:before="0"/>
      </w:pPr>
      <w:r w:rsidRPr="00232147">
        <w:t>Attachments:</w:t>
      </w:r>
      <w:r w:rsidRPr="00232147">
        <w:tab/>
      </w:r>
      <w:r w:rsidR="009366CC">
        <w:rPr>
          <w:rFonts w:eastAsia="等线"/>
          <w:b w:val="0"/>
          <w:kern w:val="0"/>
          <w:lang w:val="en-US" w:eastAsia="zh-CN"/>
        </w:rPr>
        <w:t>-</w:t>
      </w:r>
    </w:p>
    <w:bookmarkEnd w:id="0"/>
    <w:p w14:paraId="174D2ACA" w14:textId="77777777" w:rsidR="007B3537" w:rsidRPr="0030011B" w:rsidRDefault="007B3537" w:rsidP="00C20691">
      <w:pPr>
        <w:pBdr>
          <w:bottom w:val="single" w:sz="4" w:space="1" w:color="auto"/>
        </w:pBdr>
        <w:rPr>
          <w:rFonts w:ascii="Arial" w:hAnsi="Arial" w:cs="Arial"/>
          <w:lang w:eastAsia="zh-CN"/>
        </w:rPr>
      </w:pPr>
    </w:p>
    <w:p w14:paraId="6AF5F322" w14:textId="77777777" w:rsidR="00A97CFE" w:rsidRDefault="00A97CFE" w:rsidP="00A97CFE">
      <w:pPr>
        <w:outlineLvl w:val="0"/>
        <w:rPr>
          <w:rFonts w:ascii="Arial" w:hAnsi="Arial" w:cs="Arial"/>
          <w:b/>
          <w:sz w:val="20"/>
          <w:szCs w:val="20"/>
        </w:rPr>
      </w:pPr>
      <w:bookmarkStart w:id="1" w:name="OLE_LINK1"/>
      <w:bookmarkStart w:id="2" w:name="_Hlk149073819"/>
      <w:r>
        <w:rPr>
          <w:rFonts w:ascii="Arial" w:hAnsi="Arial" w:cs="Arial"/>
          <w:b/>
          <w:sz w:val="20"/>
          <w:szCs w:val="20"/>
        </w:rPr>
        <w:t>1. Overall Description:</w:t>
      </w:r>
    </w:p>
    <w:p w14:paraId="33445363" w14:textId="373D098C" w:rsidR="009F33F0" w:rsidRPr="00DE5CF0" w:rsidRDefault="00DE5CF0" w:rsidP="00DE5CF0">
      <w:pPr>
        <w:rPr>
          <w:rFonts w:ascii="Arial" w:eastAsia="等线" w:hAnsi="Arial" w:cs="Arial"/>
          <w:lang w:eastAsia="zh-CN"/>
        </w:rPr>
      </w:pPr>
      <w:r>
        <w:rPr>
          <w:rFonts w:ascii="Arial" w:eastAsia="等线" w:hAnsi="Arial" w:cs="Arial"/>
          <w:sz w:val="20"/>
          <w:szCs w:val="20"/>
          <w:lang w:eastAsia="zh-CN"/>
        </w:rPr>
        <w:t>In the previous LS from RAN1 for L1 parameter list [</w:t>
      </w:r>
      <w:r w:rsidRPr="00DE5CF0">
        <w:rPr>
          <w:rFonts w:ascii="Arial" w:eastAsia="等线" w:hAnsi="Arial" w:cs="Arial"/>
          <w:sz w:val="20"/>
          <w:szCs w:val="20"/>
          <w:lang w:eastAsia="zh-CN"/>
        </w:rPr>
        <w:t>R1-2503243</w:t>
      </w:r>
      <w:r>
        <w:rPr>
          <w:rFonts w:ascii="Arial" w:eastAsia="等线" w:hAnsi="Arial" w:cs="Arial"/>
          <w:sz w:val="20"/>
          <w:szCs w:val="20"/>
          <w:lang w:eastAsia="zh-CN"/>
        </w:rPr>
        <w:t xml:space="preserve">], </w:t>
      </w:r>
      <w:commentRangeStart w:id="3"/>
      <w:commentRangeStart w:id="4"/>
      <w:r>
        <w:rPr>
          <w:rFonts w:ascii="Arial" w:eastAsia="等线" w:hAnsi="Arial" w:cs="Arial"/>
          <w:sz w:val="20"/>
          <w:szCs w:val="20"/>
          <w:lang w:eastAsia="zh-CN"/>
        </w:rPr>
        <w:t xml:space="preserve">it has been </w:t>
      </w:r>
      <w:r w:rsidR="001233B9">
        <w:rPr>
          <w:rFonts w:ascii="Arial" w:eastAsia="等线" w:hAnsi="Arial" w:cs="Arial"/>
          <w:sz w:val="20"/>
          <w:szCs w:val="20"/>
          <w:lang w:eastAsia="zh-CN"/>
        </w:rPr>
        <w:t>indicated</w:t>
      </w:r>
      <w:r>
        <w:rPr>
          <w:rFonts w:ascii="Arial" w:eastAsia="等线" w:hAnsi="Arial" w:cs="Arial"/>
          <w:sz w:val="20"/>
          <w:szCs w:val="20"/>
          <w:lang w:eastAsia="zh-CN"/>
        </w:rPr>
        <w:t xml:space="preserve"> that the placement of the parameter </w:t>
      </w:r>
      <w:r w:rsidR="0075121F" w:rsidRPr="0075121F">
        <w:rPr>
          <w:rFonts w:ascii="Arial" w:eastAsia="等线" w:hAnsi="Arial" w:cs="Arial"/>
          <w:sz w:val="20"/>
          <w:szCs w:val="20"/>
          <w:lang w:eastAsia="zh-CN"/>
        </w:rPr>
        <w:t>mg-CancellationDCI-0-3</w:t>
      </w:r>
      <w:r w:rsidR="0075121F">
        <w:rPr>
          <w:rFonts w:ascii="Arial" w:eastAsia="等线" w:hAnsi="Arial" w:cs="Arial"/>
          <w:sz w:val="20"/>
          <w:szCs w:val="20"/>
          <w:lang w:eastAsia="zh-CN"/>
        </w:rPr>
        <w:t xml:space="preserve"> and </w:t>
      </w:r>
      <w:r w:rsidR="0075121F" w:rsidRPr="0075121F">
        <w:rPr>
          <w:rFonts w:ascii="Arial" w:eastAsia="等线" w:hAnsi="Arial" w:cs="Arial"/>
          <w:sz w:val="20"/>
          <w:szCs w:val="20"/>
          <w:lang w:eastAsia="zh-CN"/>
        </w:rPr>
        <w:t>mg-CancellationDCI-1-3</w:t>
      </w:r>
      <w:r w:rsidR="0074264D">
        <w:rPr>
          <w:rFonts w:ascii="Arial" w:eastAsia="等线" w:hAnsi="Arial" w:cs="Arial"/>
          <w:sz w:val="20"/>
          <w:szCs w:val="20"/>
          <w:lang w:eastAsia="zh-CN"/>
        </w:rPr>
        <w:t xml:space="preserve"> should be up to </w:t>
      </w:r>
      <w:proofErr w:type="spellStart"/>
      <w:r w:rsidR="0074264D">
        <w:rPr>
          <w:rFonts w:ascii="Arial" w:eastAsia="等线" w:hAnsi="Arial" w:cs="Arial"/>
          <w:sz w:val="20"/>
          <w:szCs w:val="20"/>
          <w:lang w:eastAsia="zh-CN"/>
        </w:rPr>
        <w:t>RAN2</w:t>
      </w:r>
      <w:proofErr w:type="spellEnd"/>
      <w:r w:rsidR="0074264D">
        <w:rPr>
          <w:rFonts w:ascii="Arial" w:eastAsia="等线" w:hAnsi="Arial" w:cs="Arial"/>
          <w:sz w:val="20"/>
          <w:szCs w:val="20"/>
          <w:lang w:eastAsia="zh-CN"/>
        </w:rPr>
        <w:t xml:space="preserve"> to d</w:t>
      </w:r>
      <w:commentRangeEnd w:id="3"/>
      <w:r w:rsidR="00666C59">
        <w:rPr>
          <w:rStyle w:val="af8"/>
          <w:lang w:val="x-none"/>
        </w:rPr>
        <w:commentReference w:id="3"/>
      </w:r>
      <w:commentRangeEnd w:id="4"/>
      <w:r w:rsidR="008D1262">
        <w:rPr>
          <w:rStyle w:val="af8"/>
          <w:lang w:val="x-none"/>
        </w:rPr>
        <w:commentReference w:id="4"/>
      </w:r>
      <w:r w:rsidR="0074264D">
        <w:rPr>
          <w:rFonts w:ascii="Arial" w:eastAsia="等线" w:hAnsi="Arial" w:cs="Arial"/>
          <w:sz w:val="20"/>
          <w:szCs w:val="20"/>
          <w:lang w:eastAsia="zh-CN"/>
        </w:rPr>
        <w:t>ecide</w:t>
      </w:r>
      <w:r w:rsidR="0075121F">
        <w:rPr>
          <w:rFonts w:ascii="Arial" w:eastAsia="等线" w:hAnsi="Arial" w:cs="Arial"/>
          <w:sz w:val="20"/>
          <w:szCs w:val="20"/>
          <w:lang w:eastAsia="zh-CN"/>
        </w:rPr>
        <w:t xml:space="preserve">. After discussion in RAN2, RAN2 concluded that </w:t>
      </w:r>
    </w:p>
    <w:tbl>
      <w:tblPr>
        <w:tblStyle w:val="af"/>
        <w:tblW w:w="0" w:type="auto"/>
        <w:tblLook w:val="04A0" w:firstRow="1" w:lastRow="0" w:firstColumn="1" w:lastColumn="0" w:noHBand="0" w:noVBand="1"/>
      </w:tblPr>
      <w:tblGrid>
        <w:gridCol w:w="9855"/>
      </w:tblGrid>
      <w:tr w:rsidR="0075121F" w14:paraId="1CB83F8B" w14:textId="77777777" w:rsidTr="0075121F">
        <w:tc>
          <w:tcPr>
            <w:tcW w:w="9855" w:type="dxa"/>
          </w:tcPr>
          <w:p w14:paraId="109494CB" w14:textId="77777777" w:rsidR="00937CCB" w:rsidRDefault="00937CCB" w:rsidP="00937CCB">
            <w:pPr>
              <w:pStyle w:val="Agreement"/>
              <w:numPr>
                <w:ilvl w:val="0"/>
                <w:numId w:val="27"/>
              </w:numPr>
              <w:rPr>
                <w:lang w:val="en-US"/>
              </w:rPr>
            </w:pPr>
            <w:r>
              <w:rPr>
                <w:lang w:val="en-US"/>
              </w:rPr>
              <w:t>LS to RAN1:</w:t>
            </w:r>
          </w:p>
          <w:p w14:paraId="2C0F555F" w14:textId="77777777" w:rsidR="0075121F" w:rsidRDefault="00937CCB" w:rsidP="00700296">
            <w:pPr>
              <w:pStyle w:val="Agreement"/>
              <w:numPr>
                <w:ilvl w:val="2"/>
                <w:numId w:val="27"/>
              </w:numPr>
              <w:rPr>
                <w:lang w:val="en-US"/>
              </w:rPr>
            </w:pPr>
            <w:r>
              <w:rPr>
                <w:lang w:val="en-US"/>
              </w:rPr>
              <w:t>Clarifying that RAN2 thinks granularity of this configuration is in the expertise of RAN1</w:t>
            </w:r>
          </w:p>
          <w:p w14:paraId="50D88021" w14:textId="06C1DDC9" w:rsidR="00937CCB" w:rsidRPr="00937CCB" w:rsidRDefault="00937CCB" w:rsidP="00937CCB">
            <w:pPr>
              <w:pStyle w:val="Agreement"/>
              <w:numPr>
                <w:ilvl w:val="2"/>
                <w:numId w:val="27"/>
              </w:numPr>
              <w:rPr>
                <w:lang w:val="en-US"/>
              </w:rPr>
            </w:pPr>
            <w:r>
              <w:rPr>
                <w:lang w:val="en-US"/>
              </w:rPr>
              <w:t xml:space="preserve">Asking whether </w:t>
            </w:r>
            <w:r w:rsidRPr="0013105E">
              <w:rPr>
                <w:lang w:val="en-US"/>
              </w:rPr>
              <w:t>mg-CancellationDCI-0-3/1-3 is configured per BWP</w:t>
            </w:r>
            <w:r>
              <w:rPr>
                <w:lang w:val="en-US"/>
              </w:rPr>
              <w:t xml:space="preserve"> or per serving cell</w:t>
            </w:r>
          </w:p>
        </w:tc>
      </w:tr>
    </w:tbl>
    <w:p w14:paraId="62048DF5" w14:textId="326A5D52" w:rsidR="00785383" w:rsidRDefault="00785383" w:rsidP="00700296">
      <w:pPr>
        <w:rPr>
          <w:rFonts w:ascii="Arial" w:eastAsia="等线" w:hAnsi="Arial" w:cs="Arial"/>
          <w:sz w:val="20"/>
          <w:szCs w:val="20"/>
          <w:lang w:eastAsia="zh-CN"/>
        </w:rPr>
      </w:pPr>
    </w:p>
    <w:p w14:paraId="358AE117" w14:textId="77DFDC7A" w:rsidR="00937CCB" w:rsidRDefault="00937CCB" w:rsidP="00700296">
      <w:pPr>
        <w:rPr>
          <w:rFonts w:ascii="Arial" w:eastAsia="等线" w:hAnsi="Arial" w:cs="Arial"/>
          <w:sz w:val="20"/>
          <w:szCs w:val="20"/>
          <w:lang w:eastAsia="zh-CN"/>
        </w:rPr>
      </w:pPr>
      <w:r>
        <w:rPr>
          <w:rFonts w:ascii="Arial" w:eastAsia="等线" w:hAnsi="Arial" w:cs="Arial" w:hint="eastAsia"/>
          <w:sz w:val="20"/>
          <w:szCs w:val="20"/>
          <w:lang w:eastAsia="zh-CN"/>
        </w:rPr>
        <w:t>I</w:t>
      </w:r>
      <w:r>
        <w:rPr>
          <w:rFonts w:ascii="Arial" w:eastAsia="等线" w:hAnsi="Arial" w:cs="Arial"/>
          <w:sz w:val="20"/>
          <w:szCs w:val="20"/>
          <w:lang w:eastAsia="zh-CN"/>
        </w:rPr>
        <w:t xml:space="preserve">n addition, RAN2 would like to ask the following question regarding the </w:t>
      </w:r>
      <w:proofErr w:type="spellStart"/>
      <w:r w:rsidR="00DB26D2">
        <w:rPr>
          <w:rFonts w:ascii="Arial" w:eastAsia="等线" w:hAnsi="Arial" w:cs="Arial"/>
          <w:sz w:val="20"/>
          <w:szCs w:val="20"/>
          <w:lang w:eastAsia="zh-CN"/>
        </w:rPr>
        <w:t>configuaration</w:t>
      </w:r>
      <w:proofErr w:type="spellEnd"/>
      <w:r>
        <w:rPr>
          <w:rFonts w:ascii="Arial" w:eastAsia="等线" w:hAnsi="Arial" w:cs="Arial"/>
          <w:sz w:val="20"/>
          <w:szCs w:val="20"/>
          <w:lang w:eastAsia="zh-CN"/>
        </w:rPr>
        <w:t xml:space="preserve"> of </w:t>
      </w:r>
      <w:r w:rsidR="00586FA0">
        <w:rPr>
          <w:rFonts w:ascii="Arial" w:eastAsia="等线" w:hAnsi="Arial" w:cs="Arial"/>
          <w:sz w:val="20"/>
          <w:szCs w:val="20"/>
          <w:lang w:eastAsia="zh-CN"/>
        </w:rPr>
        <w:t xml:space="preserve">the other DCI formats for </w:t>
      </w:r>
      <w:r w:rsidR="00ED1A0B">
        <w:rPr>
          <w:rFonts w:ascii="Arial" w:eastAsia="等线" w:hAnsi="Arial" w:cs="Arial"/>
          <w:sz w:val="20"/>
          <w:szCs w:val="20"/>
          <w:lang w:eastAsia="zh-CN"/>
        </w:rPr>
        <w:t>e</w:t>
      </w:r>
      <w:r w:rsidRPr="00937CCB">
        <w:rPr>
          <w:rFonts w:ascii="Arial" w:eastAsia="等线" w:hAnsi="Arial" w:cs="Arial"/>
          <w:sz w:val="20"/>
          <w:szCs w:val="20"/>
          <w:lang w:eastAsia="zh-CN"/>
        </w:rPr>
        <w:t>nabling TX/RX for XR during RRM measurements</w:t>
      </w:r>
      <w:r>
        <w:rPr>
          <w:rFonts w:ascii="Arial" w:eastAsia="等线" w:hAnsi="Arial" w:cs="Arial"/>
          <w:sz w:val="20"/>
          <w:szCs w:val="20"/>
          <w:lang w:eastAsia="zh-CN"/>
        </w:rPr>
        <w:t>:</w:t>
      </w:r>
    </w:p>
    <w:p w14:paraId="1DA87B2B" w14:textId="13E9452A" w:rsidR="00937CCB" w:rsidRPr="00DB26D2" w:rsidRDefault="00937CCB" w:rsidP="00700296">
      <w:pPr>
        <w:rPr>
          <w:rFonts w:ascii="Arial" w:eastAsia="等线" w:hAnsi="Arial" w:cs="Arial"/>
          <w:b/>
          <w:bCs/>
          <w:i/>
          <w:iCs/>
          <w:sz w:val="20"/>
          <w:szCs w:val="20"/>
          <w:lang w:eastAsia="zh-CN"/>
        </w:rPr>
      </w:pPr>
      <w:proofErr w:type="spellStart"/>
      <w:r w:rsidRPr="00DB26D2">
        <w:rPr>
          <w:rFonts w:ascii="Arial" w:eastAsia="等线" w:hAnsi="Arial" w:cs="Arial" w:hint="eastAsia"/>
          <w:b/>
          <w:bCs/>
          <w:i/>
          <w:iCs/>
          <w:sz w:val="20"/>
          <w:szCs w:val="20"/>
          <w:lang w:eastAsia="zh-CN"/>
        </w:rPr>
        <w:t>Q</w:t>
      </w:r>
      <w:r w:rsidRPr="00DB26D2">
        <w:rPr>
          <w:rFonts w:ascii="Arial" w:eastAsia="等线" w:hAnsi="Arial" w:cs="Arial"/>
          <w:b/>
          <w:bCs/>
          <w:i/>
          <w:iCs/>
          <w:sz w:val="20"/>
          <w:szCs w:val="20"/>
          <w:lang w:eastAsia="zh-CN"/>
        </w:rPr>
        <w:t>1</w:t>
      </w:r>
      <w:proofErr w:type="spellEnd"/>
      <w:r w:rsidRPr="00DB26D2">
        <w:rPr>
          <w:rFonts w:ascii="Arial" w:eastAsia="等线" w:hAnsi="Arial" w:cs="Arial"/>
          <w:b/>
          <w:bCs/>
          <w:i/>
          <w:iCs/>
          <w:sz w:val="20"/>
          <w:szCs w:val="20"/>
          <w:lang w:eastAsia="zh-CN"/>
        </w:rPr>
        <w:t xml:space="preserve">, </w:t>
      </w:r>
      <w:commentRangeStart w:id="5"/>
      <w:commentRangeStart w:id="6"/>
      <w:r w:rsidR="0073513B" w:rsidRPr="00DB26D2">
        <w:rPr>
          <w:rFonts w:ascii="Arial" w:eastAsia="等线" w:hAnsi="Arial" w:cs="Arial"/>
          <w:b/>
          <w:bCs/>
          <w:i/>
          <w:iCs/>
          <w:sz w:val="20"/>
          <w:szCs w:val="20"/>
          <w:lang w:eastAsia="zh-CN"/>
        </w:rPr>
        <w:t>W</w:t>
      </w:r>
      <w:del w:id="7" w:author="Huawei-Yinghao" w:date="2025-08-27T08:27:00Z">
        <w:r w:rsidR="00715A87" w:rsidRPr="00DB26D2" w:rsidDel="009B4CF6">
          <w:rPr>
            <w:rFonts w:ascii="Arial" w:eastAsia="等线" w:hAnsi="Arial" w:cs="Arial"/>
            <w:b/>
            <w:bCs/>
            <w:i/>
            <w:iCs/>
            <w:sz w:val="20"/>
            <w:szCs w:val="20"/>
            <w:lang w:eastAsia="zh-CN"/>
          </w:rPr>
          <w:delText xml:space="preserve">hy </w:delText>
        </w:r>
        <w:commentRangeEnd w:id="5"/>
        <w:r w:rsidR="0055349C" w:rsidDel="009B4CF6">
          <w:rPr>
            <w:rStyle w:val="af8"/>
            <w:lang w:val="x-none"/>
          </w:rPr>
          <w:commentReference w:id="5"/>
        </w:r>
        <w:commentRangeEnd w:id="6"/>
        <w:r w:rsidR="009B4CF6" w:rsidDel="009B4CF6">
          <w:rPr>
            <w:rStyle w:val="af8"/>
            <w:lang w:val="x-none"/>
          </w:rPr>
          <w:commentReference w:id="6"/>
        </w:r>
        <w:r w:rsidR="00715A87" w:rsidRPr="00DB26D2" w:rsidDel="009B4CF6">
          <w:rPr>
            <w:rFonts w:ascii="Arial" w:eastAsia="等线" w:hAnsi="Arial" w:cs="Arial"/>
            <w:b/>
            <w:bCs/>
            <w:i/>
            <w:iCs/>
            <w:sz w:val="20"/>
            <w:szCs w:val="20"/>
            <w:lang w:eastAsia="zh-CN"/>
          </w:rPr>
          <w:delText>this configuration</w:delText>
        </w:r>
        <w:r w:rsidR="006615C3" w:rsidRPr="00DB26D2" w:rsidDel="009B4CF6">
          <w:rPr>
            <w:rFonts w:ascii="Arial" w:eastAsia="等线" w:hAnsi="Arial" w:cs="Arial"/>
            <w:b/>
            <w:bCs/>
            <w:i/>
            <w:iCs/>
            <w:sz w:val="20"/>
            <w:szCs w:val="20"/>
            <w:lang w:eastAsia="zh-CN"/>
          </w:rPr>
          <w:delText xml:space="preserve"> </w:delText>
        </w:r>
        <w:r w:rsidR="00715A87" w:rsidRPr="00DB26D2" w:rsidDel="009B4CF6">
          <w:rPr>
            <w:rFonts w:ascii="Arial" w:eastAsia="等线" w:hAnsi="Arial" w:cs="Arial"/>
            <w:b/>
            <w:bCs/>
            <w:i/>
            <w:iCs/>
            <w:sz w:val="20"/>
            <w:szCs w:val="20"/>
            <w:lang w:eastAsia="zh-CN"/>
          </w:rPr>
          <w:delText>(</w:delText>
        </w:r>
      </w:del>
      <w:ins w:id="8" w:author="Huawei-Yinghao" w:date="2025-08-27T08:27:00Z">
        <w:r w:rsidR="009B4CF6">
          <w:rPr>
            <w:rFonts w:ascii="Arial" w:eastAsia="等线" w:hAnsi="Arial" w:cs="Arial"/>
            <w:b/>
            <w:bCs/>
            <w:i/>
            <w:iCs/>
            <w:sz w:val="20"/>
            <w:szCs w:val="20"/>
            <w:lang w:eastAsia="zh-CN"/>
          </w:rPr>
          <w:t xml:space="preserve">e could like to understand why </w:t>
        </w:r>
      </w:ins>
      <w:r w:rsidR="00715A87" w:rsidRPr="00DB26D2">
        <w:rPr>
          <w:rFonts w:ascii="Arial" w:eastAsia="等线" w:hAnsi="Arial" w:cs="Arial"/>
          <w:b/>
          <w:bCs/>
          <w:i/>
          <w:iCs/>
          <w:sz w:val="20"/>
          <w:szCs w:val="20"/>
          <w:lang w:eastAsia="zh-CN"/>
        </w:rPr>
        <w:t>mg-CancellationDCI-1-1/mg-CancellationDCI-1-2/mg-CancellationDCI-0-1/mg-CancellationDCI-0-2</w:t>
      </w:r>
      <w:del w:id="9" w:author="Huawei-Yinghao" w:date="2025-08-27T08:27:00Z">
        <w:r w:rsidR="00715A87" w:rsidRPr="00DB26D2" w:rsidDel="009B4CF6">
          <w:rPr>
            <w:rFonts w:ascii="Arial" w:eastAsia="等线" w:hAnsi="Arial" w:cs="Arial"/>
            <w:b/>
            <w:bCs/>
            <w:i/>
            <w:iCs/>
            <w:sz w:val="20"/>
            <w:szCs w:val="20"/>
            <w:lang w:eastAsia="zh-CN"/>
          </w:rPr>
          <w:delText>) is</w:delText>
        </w:r>
      </w:del>
      <w:ins w:id="10" w:author="Huawei-Yinghao" w:date="2025-08-27T08:27:00Z">
        <w:r w:rsidR="009B4CF6">
          <w:rPr>
            <w:rFonts w:ascii="Arial" w:eastAsia="等线" w:hAnsi="Arial" w:cs="Arial"/>
            <w:b/>
            <w:bCs/>
            <w:i/>
            <w:iCs/>
            <w:sz w:val="20"/>
            <w:szCs w:val="20"/>
            <w:lang w:eastAsia="zh-CN"/>
          </w:rPr>
          <w:t xml:space="preserve"> are configured</w:t>
        </w:r>
      </w:ins>
      <w:r w:rsidR="00715A87" w:rsidRPr="00DB26D2">
        <w:rPr>
          <w:rFonts w:ascii="Arial" w:eastAsia="等线" w:hAnsi="Arial" w:cs="Arial"/>
          <w:b/>
          <w:bCs/>
          <w:i/>
          <w:iCs/>
          <w:sz w:val="20"/>
          <w:szCs w:val="20"/>
          <w:lang w:eastAsia="zh-CN"/>
        </w:rPr>
        <w:t xml:space="preserve"> under </w:t>
      </w:r>
      <w:proofErr w:type="spellStart"/>
      <w:r w:rsidR="00715A87" w:rsidRPr="00DB26D2">
        <w:rPr>
          <w:rFonts w:ascii="Arial" w:eastAsia="等线" w:hAnsi="Arial" w:cs="Arial"/>
          <w:b/>
          <w:bCs/>
          <w:i/>
          <w:iCs/>
          <w:sz w:val="20"/>
          <w:szCs w:val="20"/>
          <w:lang w:eastAsia="zh-CN"/>
        </w:rPr>
        <w:t>PDSCH</w:t>
      </w:r>
      <w:proofErr w:type="spellEnd"/>
      <w:r w:rsidR="00715A87" w:rsidRPr="00DB26D2">
        <w:rPr>
          <w:rFonts w:ascii="Arial" w:eastAsia="等线" w:hAnsi="Arial" w:cs="Arial"/>
          <w:b/>
          <w:bCs/>
          <w:i/>
          <w:iCs/>
          <w:sz w:val="20"/>
          <w:szCs w:val="20"/>
          <w:lang w:eastAsia="zh-CN"/>
        </w:rPr>
        <w:t>/</w:t>
      </w:r>
      <w:proofErr w:type="spellStart"/>
      <w:r w:rsidR="00715A87" w:rsidRPr="00DB26D2">
        <w:rPr>
          <w:rFonts w:ascii="Arial" w:eastAsia="等线" w:hAnsi="Arial" w:cs="Arial"/>
          <w:b/>
          <w:bCs/>
          <w:i/>
          <w:iCs/>
          <w:sz w:val="20"/>
          <w:szCs w:val="20"/>
          <w:lang w:eastAsia="zh-CN"/>
        </w:rPr>
        <w:t>PUSCH</w:t>
      </w:r>
      <w:proofErr w:type="spellEnd"/>
      <w:r w:rsidR="00715A87" w:rsidRPr="00DB26D2">
        <w:rPr>
          <w:rFonts w:ascii="Arial" w:eastAsia="等线" w:hAnsi="Arial" w:cs="Arial"/>
          <w:b/>
          <w:bCs/>
          <w:i/>
          <w:iCs/>
          <w:sz w:val="20"/>
          <w:szCs w:val="20"/>
          <w:lang w:eastAsia="zh-CN"/>
        </w:rPr>
        <w:t xml:space="preserve"> </w:t>
      </w:r>
      <w:ins w:id="11" w:author="Huawei-Yinghao" w:date="2025-08-27T08:27:00Z">
        <w:r w:rsidR="009B4CF6">
          <w:rPr>
            <w:rFonts w:ascii="Arial" w:eastAsia="等线" w:hAnsi="Arial" w:cs="Arial"/>
            <w:b/>
            <w:bCs/>
            <w:i/>
            <w:iCs/>
            <w:sz w:val="20"/>
            <w:szCs w:val="20"/>
            <w:lang w:eastAsia="zh-CN"/>
          </w:rPr>
          <w:t>but</w:t>
        </w:r>
      </w:ins>
      <w:del w:id="12" w:author="Huawei-Yinghao" w:date="2025-08-27T08:27:00Z">
        <w:r w:rsidR="00715A87" w:rsidRPr="00DB26D2" w:rsidDel="009B4CF6">
          <w:rPr>
            <w:rFonts w:ascii="Arial" w:eastAsia="等线" w:hAnsi="Arial" w:cs="Arial"/>
            <w:b/>
            <w:bCs/>
            <w:i/>
            <w:iCs/>
            <w:sz w:val="20"/>
            <w:szCs w:val="20"/>
            <w:lang w:eastAsia="zh-CN"/>
          </w:rPr>
          <w:delText>and</w:delText>
        </w:r>
      </w:del>
      <w:r w:rsidR="00715A87" w:rsidRPr="00DB26D2">
        <w:rPr>
          <w:rFonts w:ascii="Arial" w:eastAsia="等线" w:hAnsi="Arial" w:cs="Arial"/>
          <w:b/>
          <w:bCs/>
          <w:i/>
          <w:iCs/>
          <w:sz w:val="20"/>
          <w:szCs w:val="20"/>
          <w:lang w:eastAsia="zh-CN"/>
        </w:rPr>
        <w:t xml:space="preserve"> not under </w:t>
      </w:r>
      <w:proofErr w:type="spellStart"/>
      <w:r w:rsidR="00715A87" w:rsidRPr="00DB26D2">
        <w:rPr>
          <w:rFonts w:ascii="Arial" w:eastAsia="等线" w:hAnsi="Arial" w:cs="Arial"/>
          <w:b/>
          <w:bCs/>
          <w:i/>
          <w:iCs/>
          <w:sz w:val="20"/>
          <w:szCs w:val="20"/>
          <w:lang w:eastAsia="zh-CN"/>
        </w:rPr>
        <w:t>PDCCH</w:t>
      </w:r>
      <w:proofErr w:type="spellEnd"/>
      <w:r w:rsidR="00715A87" w:rsidRPr="00DB26D2">
        <w:rPr>
          <w:rFonts w:ascii="Arial" w:eastAsia="等线" w:hAnsi="Arial" w:cs="Arial"/>
          <w:b/>
          <w:bCs/>
          <w:i/>
          <w:iCs/>
          <w:sz w:val="20"/>
          <w:szCs w:val="20"/>
          <w:lang w:eastAsia="zh-CN"/>
        </w:rPr>
        <w:t>?</w:t>
      </w:r>
    </w:p>
    <w:p w14:paraId="00C60D77" w14:textId="7A752B25" w:rsidR="00715A87" w:rsidRDefault="00B93555" w:rsidP="00700296">
      <w:pPr>
        <w:rPr>
          <w:ins w:id="13" w:author="Huawei-Yinghao" w:date="2025-08-27T08:28:00Z"/>
          <w:rFonts w:ascii="Arial" w:eastAsia="等线" w:hAnsi="Arial" w:cs="Arial"/>
          <w:sz w:val="20"/>
          <w:szCs w:val="20"/>
          <w:lang w:eastAsia="zh-CN"/>
        </w:rPr>
      </w:pPr>
      <w:ins w:id="14" w:author="Huawei-Yinghao" w:date="2025-08-27T08:28:00Z">
        <w:r>
          <w:rPr>
            <w:rFonts w:ascii="Arial" w:eastAsia="等线" w:hAnsi="Arial" w:cs="Arial"/>
            <w:sz w:val="20"/>
            <w:szCs w:val="20"/>
            <w:lang w:eastAsia="zh-CN"/>
          </w:rPr>
          <w:t>Also note that the finalization of the RRC signaling will be dependent on the reply of th</w:t>
        </w:r>
      </w:ins>
      <w:ins w:id="15" w:author="Huawei-Yinghao" w:date="2025-08-27T08:29:00Z">
        <w:r>
          <w:rPr>
            <w:rFonts w:ascii="Arial" w:eastAsia="等线" w:hAnsi="Arial" w:cs="Arial"/>
            <w:sz w:val="20"/>
            <w:szCs w:val="20"/>
            <w:lang w:eastAsia="zh-CN"/>
          </w:rPr>
          <w:t xml:space="preserve">is LS. </w:t>
        </w:r>
      </w:ins>
    </w:p>
    <w:p w14:paraId="374D69E3" w14:textId="77777777" w:rsidR="00B93555" w:rsidRPr="00700296" w:rsidRDefault="00B93555" w:rsidP="00700296">
      <w:pPr>
        <w:rPr>
          <w:rFonts w:ascii="Arial" w:eastAsia="等线" w:hAnsi="Arial" w:cs="Arial"/>
          <w:sz w:val="20"/>
          <w:szCs w:val="20"/>
          <w:lang w:eastAsia="zh-CN"/>
        </w:rPr>
      </w:pPr>
    </w:p>
    <w:bookmarkEnd w:id="1"/>
    <w:bookmarkEnd w:id="2"/>
    <w:p w14:paraId="63C6E63D" w14:textId="77777777" w:rsidR="00785383" w:rsidRPr="0030011B" w:rsidRDefault="00C20691" w:rsidP="002511F5">
      <w:pPr>
        <w:outlineLvl w:val="0"/>
        <w:rPr>
          <w:rFonts w:ascii="Arial" w:hAnsi="Arial" w:cs="Arial"/>
          <w:b/>
          <w:sz w:val="20"/>
        </w:rPr>
      </w:pPr>
      <w:r w:rsidRPr="0030011B">
        <w:rPr>
          <w:rFonts w:ascii="Arial" w:hAnsi="Arial" w:cs="Arial"/>
          <w:b/>
          <w:sz w:val="20"/>
        </w:rPr>
        <w:t>2. Actions:</w:t>
      </w:r>
    </w:p>
    <w:p w14:paraId="607BA420" w14:textId="7C88BEFB" w:rsidR="00C20691" w:rsidRPr="00C73FE1" w:rsidRDefault="00C20691" w:rsidP="002511F5">
      <w:pPr>
        <w:ind w:left="1985" w:hanging="1985"/>
        <w:outlineLvl w:val="0"/>
        <w:rPr>
          <w:rFonts w:ascii="Arial" w:hAnsi="Arial" w:cs="Arial"/>
          <w:b/>
          <w:sz w:val="20"/>
          <w:szCs w:val="20"/>
          <w:lang w:eastAsia="zh-CN"/>
        </w:rPr>
      </w:pPr>
      <w:bookmarkStart w:id="16" w:name="_Hlk165537394"/>
      <w:r w:rsidRPr="00C73FE1">
        <w:rPr>
          <w:rFonts w:ascii="Arial" w:hAnsi="Arial" w:cs="Arial"/>
          <w:b/>
          <w:sz w:val="20"/>
          <w:szCs w:val="20"/>
        </w:rPr>
        <w:t>To</w:t>
      </w:r>
      <w:r w:rsidR="004C4223">
        <w:rPr>
          <w:rFonts w:ascii="Arial" w:hAnsi="Arial" w:cs="Arial"/>
          <w:b/>
          <w:sz w:val="20"/>
          <w:szCs w:val="20"/>
        </w:rPr>
        <w:t xml:space="preserve"> RAN1</w:t>
      </w:r>
      <w:r w:rsidR="004430B3" w:rsidRPr="00C73FE1">
        <w:rPr>
          <w:rFonts w:ascii="Arial" w:hAnsi="Arial" w:cs="Arial"/>
          <w:b/>
          <w:sz w:val="20"/>
          <w:szCs w:val="20"/>
          <w:lang w:eastAsia="zh-CN"/>
        </w:rPr>
        <w:t>:</w:t>
      </w:r>
    </w:p>
    <w:p w14:paraId="4550E1E7" w14:textId="2F6D658A" w:rsidR="000C5782" w:rsidRPr="0004715E" w:rsidRDefault="00C73FE1" w:rsidP="004E07F3">
      <w:pPr>
        <w:rPr>
          <w:rFonts w:ascii="Arial" w:hAnsi="Arial" w:cs="Arial"/>
          <w:b/>
          <w:sz w:val="20"/>
          <w:szCs w:val="20"/>
        </w:rPr>
      </w:pPr>
      <w:r w:rsidRPr="00C73FE1">
        <w:rPr>
          <w:rFonts w:ascii="Arial" w:hAnsi="Arial" w:cs="Arial"/>
          <w:b/>
          <w:sz w:val="20"/>
          <w:szCs w:val="20"/>
        </w:rPr>
        <w:t xml:space="preserve">ACTION: </w:t>
      </w:r>
      <w:bookmarkEnd w:id="16"/>
      <w:r w:rsidR="001503CE">
        <w:rPr>
          <w:rFonts w:ascii="Arial" w:hAnsi="Arial" w:cs="Arial"/>
          <w:bCs/>
          <w:sz w:val="20"/>
          <w:szCs w:val="20"/>
        </w:rPr>
        <w:t xml:space="preserve">RAN2 kindly inform </w:t>
      </w:r>
      <w:r w:rsidR="004C4223">
        <w:rPr>
          <w:rFonts w:ascii="Arial" w:hAnsi="Arial" w:cs="Arial"/>
          <w:bCs/>
          <w:sz w:val="20"/>
          <w:szCs w:val="20"/>
        </w:rPr>
        <w:t>RAN1</w:t>
      </w:r>
      <w:r w:rsidR="00B84F32">
        <w:rPr>
          <w:rFonts w:ascii="Arial" w:hAnsi="Arial" w:cs="Arial"/>
          <w:bCs/>
          <w:sz w:val="20"/>
          <w:szCs w:val="20"/>
        </w:rPr>
        <w:t xml:space="preserve"> to take the above </w:t>
      </w:r>
      <w:r w:rsidR="004C4223">
        <w:rPr>
          <w:rFonts w:ascii="Arial" w:hAnsi="Arial" w:cs="Arial"/>
          <w:bCs/>
          <w:sz w:val="20"/>
          <w:szCs w:val="20"/>
        </w:rPr>
        <w:t>information</w:t>
      </w:r>
      <w:r w:rsidR="00B84F32">
        <w:rPr>
          <w:rFonts w:ascii="Arial" w:hAnsi="Arial" w:cs="Arial"/>
          <w:bCs/>
          <w:sz w:val="20"/>
          <w:szCs w:val="20"/>
        </w:rPr>
        <w:t xml:space="preserve"> into account.</w:t>
      </w:r>
    </w:p>
    <w:p w14:paraId="559018AA" w14:textId="77777777" w:rsidR="001B1B7A" w:rsidRPr="001B1B7A" w:rsidRDefault="001B1B7A" w:rsidP="004E07F3">
      <w:pPr>
        <w:rPr>
          <w:rFonts w:ascii="Arial" w:eastAsia="等线" w:hAnsi="Arial" w:cs="Arial"/>
          <w:sz w:val="20"/>
          <w:szCs w:val="20"/>
          <w:lang w:eastAsia="zh-CN"/>
        </w:rPr>
      </w:pPr>
    </w:p>
    <w:p w14:paraId="140F0A1A" w14:textId="001110A4"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Date</w:t>
      </w:r>
      <w:r w:rsidR="003151ED">
        <w:rPr>
          <w:rFonts w:ascii="Arial" w:hAnsi="Arial" w:cs="Arial"/>
          <w:b/>
          <w:sz w:val="20"/>
        </w:rPr>
        <w:t>s</w:t>
      </w:r>
      <w:r w:rsidR="00C20691" w:rsidRPr="0030011B">
        <w:rPr>
          <w:rFonts w:ascii="Arial" w:hAnsi="Arial" w:cs="Arial"/>
          <w:b/>
          <w:sz w:val="20"/>
        </w:rPr>
        <w:t xml:space="preserve"> of Next </w:t>
      </w:r>
      <w:r w:rsidR="00C0351F">
        <w:rPr>
          <w:rFonts w:ascii="Arial" w:hAnsi="Arial" w:cs="Arial"/>
          <w:b/>
          <w:sz w:val="20"/>
        </w:rPr>
        <w:t>RAN2</w:t>
      </w:r>
      <w:r w:rsidR="00894B01" w:rsidRPr="0030011B">
        <w:rPr>
          <w:rFonts w:ascii="Arial" w:hAnsi="Arial" w:cs="Arial"/>
          <w:b/>
          <w:sz w:val="20"/>
        </w:rPr>
        <w:t xml:space="preserve"> </w:t>
      </w:r>
      <w:r w:rsidR="00C20691" w:rsidRPr="0030011B">
        <w:rPr>
          <w:rFonts w:ascii="Arial" w:hAnsi="Arial" w:cs="Arial"/>
          <w:b/>
          <w:sz w:val="20"/>
        </w:rPr>
        <w:t>Meetings:</w:t>
      </w:r>
    </w:p>
    <w:p w14:paraId="3A94913A" w14:textId="7517F49E" w:rsidR="00D90A2F" w:rsidRDefault="00C0351F" w:rsidP="004F068D">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RAN2#131bis</w:t>
      </w:r>
      <w:r w:rsidR="00D90A2F">
        <w:rPr>
          <w:rFonts w:ascii="Arial" w:hAnsi="Arial" w:cs="Arial"/>
          <w:sz w:val="20"/>
          <w:szCs w:val="16"/>
          <w:lang w:val="en-GB" w:eastAsia="zh-CN"/>
        </w:rPr>
        <w:tab/>
      </w:r>
      <w:r w:rsidR="00D90A2F">
        <w:rPr>
          <w:rFonts w:ascii="Arial" w:hAnsi="Arial" w:cs="Arial"/>
          <w:sz w:val="20"/>
          <w:szCs w:val="16"/>
          <w:lang w:val="en-GB" w:eastAsia="zh-CN"/>
        </w:rPr>
        <w:tab/>
      </w:r>
      <w:r w:rsidR="00B67BD3">
        <w:rPr>
          <w:rFonts w:ascii="Arial" w:hAnsi="Arial" w:cs="Arial"/>
          <w:sz w:val="20"/>
          <w:szCs w:val="16"/>
          <w:lang w:val="en-GB" w:eastAsia="zh-CN"/>
        </w:rPr>
        <w:tab/>
      </w:r>
      <w:r w:rsidR="00B67BD3">
        <w:rPr>
          <w:rFonts w:ascii="Arial" w:hAnsi="Arial" w:cs="Arial"/>
          <w:sz w:val="20"/>
          <w:szCs w:val="16"/>
          <w:lang w:val="en-GB" w:eastAsia="zh-CN"/>
        </w:rPr>
        <w:tab/>
      </w:r>
      <w:r w:rsidR="0070173C">
        <w:rPr>
          <w:rFonts w:ascii="Arial" w:hAnsi="Arial" w:cs="Arial"/>
          <w:sz w:val="20"/>
          <w:szCs w:val="16"/>
          <w:lang w:val="en-GB" w:eastAsia="zh-CN"/>
        </w:rPr>
        <w:t>13</w:t>
      </w:r>
      <w:r w:rsidR="0070173C" w:rsidRPr="00B67BD3">
        <w:rPr>
          <w:rFonts w:ascii="Arial" w:hAnsi="Arial" w:cs="Arial"/>
          <w:sz w:val="20"/>
          <w:szCs w:val="16"/>
          <w:vertAlign w:val="superscript"/>
          <w:lang w:val="en-GB" w:eastAsia="zh-CN"/>
        </w:rPr>
        <w:t>th</w:t>
      </w:r>
      <w:r w:rsidR="00B67BD3">
        <w:rPr>
          <w:rFonts w:ascii="Arial" w:hAnsi="Arial" w:cs="Arial"/>
          <w:sz w:val="20"/>
          <w:szCs w:val="16"/>
          <w:lang w:val="en-GB" w:eastAsia="zh-CN"/>
        </w:rPr>
        <w:t xml:space="preserve"> to 17</w:t>
      </w:r>
      <w:r w:rsidR="00B67BD3" w:rsidRPr="00B67BD3">
        <w:rPr>
          <w:rFonts w:ascii="Arial" w:hAnsi="Arial" w:cs="Arial"/>
          <w:sz w:val="20"/>
          <w:szCs w:val="16"/>
          <w:vertAlign w:val="superscript"/>
          <w:lang w:val="en-GB" w:eastAsia="zh-CN"/>
        </w:rPr>
        <w:t>th</w:t>
      </w:r>
      <w:r w:rsidR="00B67BD3">
        <w:rPr>
          <w:rFonts w:ascii="Arial" w:hAnsi="Arial" w:cs="Arial"/>
          <w:sz w:val="20"/>
          <w:szCs w:val="16"/>
          <w:lang w:val="en-GB" w:eastAsia="zh-CN"/>
        </w:rPr>
        <w:t xml:space="preserve"> </w:t>
      </w:r>
      <w:r w:rsidR="00912009">
        <w:rPr>
          <w:rFonts w:ascii="Arial" w:hAnsi="Arial" w:cs="Arial"/>
          <w:sz w:val="20"/>
          <w:szCs w:val="16"/>
          <w:lang w:val="en-GB" w:eastAsia="zh-CN"/>
        </w:rPr>
        <w:t>October</w:t>
      </w:r>
      <w:r w:rsidR="00D90A2F">
        <w:rPr>
          <w:rFonts w:ascii="Arial" w:hAnsi="Arial" w:cs="Arial"/>
          <w:sz w:val="20"/>
          <w:szCs w:val="16"/>
          <w:lang w:val="en-GB" w:eastAsia="zh-CN"/>
        </w:rPr>
        <w:t xml:space="preserve"> 2025</w:t>
      </w:r>
      <w:r w:rsidR="00D90A2F">
        <w:rPr>
          <w:rFonts w:ascii="Arial" w:hAnsi="Arial" w:cs="Arial"/>
          <w:sz w:val="20"/>
          <w:szCs w:val="16"/>
          <w:lang w:val="en-GB" w:eastAsia="zh-CN"/>
        </w:rPr>
        <w:tab/>
      </w:r>
      <w:r w:rsidR="00DF0A07">
        <w:rPr>
          <w:rFonts w:ascii="Arial" w:hAnsi="Arial" w:cs="Arial"/>
          <w:sz w:val="20"/>
          <w:szCs w:val="16"/>
          <w:lang w:val="en-GB" w:eastAsia="zh-CN"/>
        </w:rPr>
        <w:tab/>
      </w:r>
      <w:r w:rsidR="008E6533">
        <w:rPr>
          <w:rFonts w:ascii="Arial" w:hAnsi="Arial" w:cs="Arial"/>
          <w:sz w:val="20"/>
          <w:szCs w:val="16"/>
          <w:lang w:val="en-GB" w:eastAsia="zh-CN"/>
        </w:rPr>
        <w:tab/>
      </w:r>
      <w:r w:rsidR="00B67BD3">
        <w:rPr>
          <w:rFonts w:ascii="Arial" w:hAnsi="Arial" w:cs="Arial"/>
          <w:bCs/>
          <w:sz w:val="20"/>
          <w:szCs w:val="16"/>
          <w:lang w:eastAsia="zh-CN"/>
        </w:rPr>
        <w:t>Prague</w:t>
      </w:r>
      <w:r w:rsidR="002715CD">
        <w:rPr>
          <w:rFonts w:ascii="Arial" w:hAnsi="Arial" w:cs="Arial"/>
          <w:bCs/>
          <w:sz w:val="20"/>
          <w:szCs w:val="16"/>
          <w:lang w:eastAsia="zh-CN"/>
        </w:rPr>
        <w:t>, C</w:t>
      </w:r>
      <w:r w:rsidR="00BF7277">
        <w:rPr>
          <w:rFonts w:ascii="Arial" w:hAnsi="Arial" w:cs="Arial"/>
          <w:bCs/>
          <w:sz w:val="20"/>
          <w:szCs w:val="16"/>
          <w:lang w:eastAsia="zh-CN"/>
        </w:rPr>
        <w:t>Z</w:t>
      </w:r>
    </w:p>
    <w:p w14:paraId="74ACB988" w14:textId="1EBFA2B1" w:rsidR="004F068D" w:rsidRDefault="00C0351F" w:rsidP="001B1B7A">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RAN2#132</w:t>
      </w:r>
      <w:r w:rsidR="004F068D" w:rsidRPr="00840790">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B62071">
        <w:rPr>
          <w:rFonts w:ascii="Arial" w:hAnsi="Arial" w:cs="Arial"/>
          <w:sz w:val="20"/>
          <w:szCs w:val="16"/>
          <w:lang w:val="en-GB" w:eastAsia="zh-CN"/>
        </w:rPr>
        <w:t>17</w:t>
      </w:r>
      <w:r w:rsidR="00036274">
        <w:rPr>
          <w:rFonts w:ascii="Arial" w:hAnsi="Arial" w:cs="Arial"/>
          <w:sz w:val="20"/>
          <w:szCs w:val="16"/>
          <w:vertAlign w:val="superscript"/>
          <w:lang w:val="en-GB" w:eastAsia="zh-CN"/>
        </w:rPr>
        <w:t>th</w:t>
      </w:r>
      <w:r w:rsidR="00B62071">
        <w:rPr>
          <w:rFonts w:ascii="Arial" w:hAnsi="Arial" w:cs="Arial"/>
          <w:sz w:val="20"/>
          <w:szCs w:val="16"/>
          <w:lang w:val="en-GB" w:eastAsia="zh-CN"/>
        </w:rPr>
        <w:t xml:space="preserve"> </w:t>
      </w:r>
      <w:r w:rsidR="00912009">
        <w:rPr>
          <w:rFonts w:ascii="Arial" w:hAnsi="Arial" w:cs="Arial"/>
          <w:sz w:val="20"/>
          <w:szCs w:val="16"/>
          <w:lang w:val="en-GB" w:eastAsia="zh-CN"/>
        </w:rPr>
        <w:t>to</w:t>
      </w:r>
      <w:r w:rsidR="004F068D" w:rsidRPr="00840790">
        <w:rPr>
          <w:rFonts w:ascii="Arial" w:hAnsi="Arial" w:cs="Arial"/>
          <w:sz w:val="20"/>
          <w:szCs w:val="16"/>
          <w:lang w:val="en-GB" w:eastAsia="zh-CN"/>
        </w:rPr>
        <w:t xml:space="preserve"> </w:t>
      </w:r>
      <w:r w:rsidR="00B62071">
        <w:rPr>
          <w:rFonts w:ascii="Arial" w:hAnsi="Arial" w:cs="Arial"/>
          <w:sz w:val="20"/>
          <w:szCs w:val="16"/>
          <w:lang w:val="en-GB" w:eastAsia="zh-CN"/>
        </w:rPr>
        <w:t>21</w:t>
      </w:r>
      <w:r w:rsidR="00036274">
        <w:rPr>
          <w:rFonts w:ascii="Arial" w:hAnsi="Arial" w:cs="Arial"/>
          <w:sz w:val="20"/>
          <w:szCs w:val="16"/>
          <w:vertAlign w:val="superscript"/>
          <w:lang w:val="en-GB" w:eastAsia="zh-CN"/>
        </w:rPr>
        <w:t>st</w:t>
      </w:r>
      <w:r w:rsidR="00B62071" w:rsidRPr="00840790">
        <w:rPr>
          <w:rFonts w:ascii="Arial" w:hAnsi="Arial" w:cs="Arial"/>
          <w:sz w:val="20"/>
          <w:szCs w:val="16"/>
          <w:lang w:val="en-GB" w:eastAsia="zh-CN"/>
        </w:rPr>
        <w:t xml:space="preserve"> </w:t>
      </w:r>
      <w:r w:rsidR="00912009">
        <w:rPr>
          <w:rFonts w:ascii="Arial" w:hAnsi="Arial" w:cs="Arial"/>
          <w:sz w:val="20"/>
          <w:szCs w:val="16"/>
          <w:lang w:val="en-GB" w:eastAsia="zh-CN"/>
        </w:rPr>
        <w:t>November</w:t>
      </w:r>
      <w:r w:rsidR="004F068D" w:rsidRPr="00840790">
        <w:rPr>
          <w:rFonts w:ascii="Arial" w:hAnsi="Arial" w:cs="Arial"/>
          <w:sz w:val="20"/>
          <w:szCs w:val="16"/>
          <w:lang w:val="en-GB" w:eastAsia="zh-CN"/>
        </w:rPr>
        <w:t xml:space="preserve"> 202</w:t>
      </w:r>
      <w:r w:rsidR="004F068D">
        <w:rPr>
          <w:rFonts w:ascii="Arial" w:hAnsi="Arial" w:cs="Arial"/>
          <w:sz w:val="20"/>
          <w:szCs w:val="16"/>
          <w:lang w:val="en-GB" w:eastAsia="zh-CN"/>
        </w:rPr>
        <w:t>5</w:t>
      </w:r>
      <w:r w:rsidR="004F068D" w:rsidRPr="00840790">
        <w:rPr>
          <w:rFonts w:ascii="Arial" w:hAnsi="Arial" w:cs="Arial"/>
          <w:sz w:val="20"/>
          <w:szCs w:val="16"/>
          <w:lang w:val="en-GB" w:eastAsia="zh-CN"/>
        </w:rPr>
        <w:tab/>
      </w:r>
      <w:r w:rsidR="004F068D" w:rsidRPr="00840790">
        <w:rPr>
          <w:rFonts w:ascii="Arial" w:hAnsi="Arial" w:cs="Arial"/>
          <w:sz w:val="20"/>
          <w:szCs w:val="16"/>
          <w:lang w:val="en-GB" w:eastAsia="zh-CN"/>
        </w:rPr>
        <w:tab/>
      </w:r>
      <w:r w:rsidR="008E6533">
        <w:rPr>
          <w:rFonts w:ascii="Arial" w:hAnsi="Arial" w:cs="Arial"/>
          <w:sz w:val="20"/>
          <w:szCs w:val="16"/>
          <w:lang w:val="en-GB" w:eastAsia="zh-CN"/>
        </w:rPr>
        <w:tab/>
      </w:r>
      <w:r w:rsidR="004F068D">
        <w:rPr>
          <w:rFonts w:ascii="Arial" w:hAnsi="Arial" w:cs="Arial"/>
          <w:sz w:val="20"/>
          <w:szCs w:val="16"/>
          <w:lang w:val="en-GB" w:eastAsia="zh-CN"/>
        </w:rPr>
        <w:t>Dallas</w:t>
      </w:r>
      <w:r w:rsidR="00125F9F">
        <w:rPr>
          <w:rFonts w:ascii="Arial" w:hAnsi="Arial" w:cs="Arial"/>
          <w:sz w:val="20"/>
          <w:szCs w:val="16"/>
          <w:lang w:val="en-GB" w:eastAsia="zh-CN"/>
        </w:rPr>
        <w:t xml:space="preserve">, </w:t>
      </w:r>
      <w:r w:rsidR="00BF7277">
        <w:rPr>
          <w:rFonts w:ascii="Arial" w:hAnsi="Arial" w:cs="Arial"/>
          <w:sz w:val="20"/>
          <w:szCs w:val="16"/>
          <w:lang w:val="en-GB" w:eastAsia="zh-CN"/>
        </w:rPr>
        <w:t>US</w:t>
      </w:r>
    </w:p>
    <w:p w14:paraId="2156823B" w14:textId="77777777" w:rsidR="004F068D" w:rsidRDefault="004F068D" w:rsidP="001B1B7A">
      <w:pPr>
        <w:tabs>
          <w:tab w:val="left" w:pos="3544"/>
        </w:tabs>
        <w:overflowPunct w:val="0"/>
        <w:ind w:left="2268" w:hanging="2268"/>
        <w:textAlignment w:val="baseline"/>
        <w:rPr>
          <w:rFonts w:ascii="Arial" w:hAnsi="Arial" w:cs="Arial"/>
          <w:sz w:val="20"/>
          <w:szCs w:val="16"/>
          <w:lang w:val="en-GB" w:eastAsia="zh-CN"/>
        </w:rPr>
      </w:pPr>
    </w:p>
    <w:p w14:paraId="0ECED399" w14:textId="77777777" w:rsidR="001B1B7A" w:rsidRDefault="001B1B7A" w:rsidP="00862FC3">
      <w:pPr>
        <w:tabs>
          <w:tab w:val="left" w:pos="3544"/>
        </w:tabs>
        <w:overflowPunct w:val="0"/>
        <w:ind w:left="2268" w:hanging="2268"/>
        <w:textAlignment w:val="baseline"/>
        <w:rPr>
          <w:rFonts w:ascii="Arial" w:hAnsi="Arial" w:cs="Arial"/>
          <w:sz w:val="20"/>
          <w:szCs w:val="16"/>
          <w:lang w:val="en-GB" w:eastAsia="zh-CN"/>
        </w:rPr>
      </w:pPr>
    </w:p>
    <w:sectPr w:rsidR="001B1B7A">
      <w:headerReference w:type="even" r:id="rId16"/>
      <w:headerReference w:type="default" r:id="rId17"/>
      <w:footerReference w:type="even" r:id="rId18"/>
      <w:footerReference w:type="default" r:id="rId19"/>
      <w:headerReference w:type="first" r:id="rId20"/>
      <w:footerReference w:type="first" r:id="rId21"/>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Chunli" w:date="2025-08-27T10:49:00Z" w:initials="Chunli">
    <w:p w14:paraId="5AC2E775" w14:textId="77777777" w:rsidR="00666C59" w:rsidRDefault="00666C59" w:rsidP="00666C59">
      <w:pPr>
        <w:pStyle w:val="af9"/>
        <w:jc w:val="left"/>
      </w:pPr>
      <w:r>
        <w:rPr>
          <w:rStyle w:val="af8"/>
        </w:rPr>
        <w:annotationRef/>
      </w:r>
      <w:r>
        <w:rPr>
          <w:lang w:val="en-US"/>
        </w:rPr>
        <w:t>Based on feedback from our RAN1 colleagues, as they left it to RAN2 to decide, either way is fine from RAN1 point of view. So not sure we need to send it back to them...</w:t>
      </w:r>
    </w:p>
  </w:comment>
  <w:comment w:id="4" w:author="Huawei-Yinghao" w:date="2025-08-27T08:31:00Z" w:initials="H">
    <w:p w14:paraId="2A3D68C5" w14:textId="7ECD117A" w:rsidR="008D1262" w:rsidRPr="008D1262" w:rsidRDefault="008D1262">
      <w:pPr>
        <w:pStyle w:val="af9"/>
      </w:pPr>
      <w:r>
        <w:rPr>
          <w:rStyle w:val="af8"/>
        </w:rPr>
        <w:annotationRef/>
      </w:r>
      <w:r>
        <w:rPr>
          <w:rStyle w:val="af8"/>
        </w:rPr>
        <w:t xml:space="preserve">The LS just follows the online agreement. Not sure whether or not to have the LS needs to be re-discussed. </w:t>
      </w:r>
    </w:p>
  </w:comment>
  <w:comment w:id="5" w:author="Chunli" w:date="2025-08-27T10:45:00Z" w:initials="Chunli">
    <w:p w14:paraId="060ABC90" w14:textId="013A392A" w:rsidR="00ED1048" w:rsidRDefault="0055349C" w:rsidP="00ED1048">
      <w:pPr>
        <w:pStyle w:val="af9"/>
        <w:jc w:val="left"/>
      </w:pPr>
      <w:r>
        <w:rPr>
          <w:rStyle w:val="af8"/>
        </w:rPr>
        <w:annotationRef/>
      </w:r>
      <w:r w:rsidR="00ED1048">
        <w:t xml:space="preserve">The tune could be softened a bit, and it could be for all the DCIs format for mg-Cancellation? E.g. </w:t>
      </w:r>
    </w:p>
    <w:p w14:paraId="35AAB9DA" w14:textId="77777777" w:rsidR="00ED1048" w:rsidRDefault="00ED1048" w:rsidP="00ED1048">
      <w:pPr>
        <w:pStyle w:val="af9"/>
        <w:jc w:val="left"/>
      </w:pPr>
      <w:r>
        <w:t>Any reason to put the mg-CancellationDCI configurations under PDSCH/PUSCH but not under PDCCH since it is a PDCCH monitoring related configuration?</w:t>
      </w:r>
    </w:p>
  </w:comment>
  <w:comment w:id="6" w:author="Huawei-Yinghao" w:date="2025-08-27T08:22:00Z" w:initials="H">
    <w:p w14:paraId="6DAF65F8" w14:textId="0483A5C0" w:rsidR="009B4CF6" w:rsidRDefault="009B4CF6">
      <w:pPr>
        <w:pStyle w:val="af9"/>
        <w:rPr>
          <w:lang w:eastAsia="zh-CN"/>
        </w:rPr>
      </w:pPr>
      <w:r>
        <w:rPr>
          <w:rStyle w:val="af8"/>
        </w:rPr>
        <w:annotationRef/>
      </w:r>
      <w:r w:rsidR="00B93555">
        <w:rPr>
          <w:lang w:eastAsia="zh-CN"/>
        </w:rPr>
        <w:t>S</w:t>
      </w:r>
      <w:r w:rsidR="00B93555">
        <w:rPr>
          <w:rFonts w:hint="eastAsia"/>
          <w:lang w:eastAsia="zh-CN"/>
        </w:rPr>
        <w:t>often</w:t>
      </w:r>
      <w:r w:rsidR="00B93555">
        <w:rPr>
          <w:lang w:eastAsia="zh-CN"/>
        </w:rPr>
        <w:t xml:space="preserve"> the tone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C2E775" w15:done="0"/>
  <w15:commentEx w15:paraId="2A3D68C5" w15:paraIdParent="5AC2E775" w15:done="0"/>
  <w15:commentEx w15:paraId="35AAB9DA" w15:done="0"/>
  <w15:commentEx w15:paraId="6DAF65F8" w15:paraIdParent="35AAB9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96EDF98" w16cex:dateUtc="2025-08-27T02:49:00Z"/>
  <w16cex:commentExtensible w16cex:durableId="2C5940C6" w16cex:dateUtc="2025-08-27T03:01:00Z"/>
  <w16cex:commentExtensible w16cex:durableId="4913F7AA" w16cex:dateUtc="2025-08-27T02:45:00Z"/>
  <w16cex:commentExtensible w16cex:durableId="2C593EC7" w16cex:dateUtc="2025-08-27T0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C2E775" w16cid:durableId="496EDF98"/>
  <w16cid:commentId w16cid:paraId="2A3D68C5" w16cid:durableId="2C5940C6"/>
  <w16cid:commentId w16cid:paraId="35AAB9DA" w16cid:durableId="4913F7AA"/>
  <w16cid:commentId w16cid:paraId="6DAF65F8" w16cid:durableId="2C593E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75D97" w14:textId="77777777" w:rsidR="00E230DF" w:rsidRDefault="00E230DF">
      <w:r>
        <w:separator/>
      </w:r>
    </w:p>
  </w:endnote>
  <w:endnote w:type="continuationSeparator" w:id="0">
    <w:p w14:paraId="2C634444" w14:textId="77777777" w:rsidR="00E230DF" w:rsidRDefault="00E230DF">
      <w:r>
        <w:continuationSeparator/>
      </w:r>
    </w:p>
  </w:endnote>
  <w:endnote w:type="continuationNotice" w:id="1">
    <w:p w14:paraId="3C06F8D8" w14:textId="77777777" w:rsidR="00E230DF" w:rsidRDefault="00E230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2CD5D" w14:textId="77777777" w:rsidR="007F7A13" w:rsidRDefault="007F7A13">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9D56" w14:textId="77777777" w:rsidR="007F7A13" w:rsidRDefault="007F7A13">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9228" w14:textId="77777777" w:rsidR="007F7A13" w:rsidRDefault="007F7A1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028AB" w14:textId="77777777" w:rsidR="00E230DF" w:rsidRDefault="00E230DF">
      <w:r>
        <w:separator/>
      </w:r>
    </w:p>
  </w:footnote>
  <w:footnote w:type="continuationSeparator" w:id="0">
    <w:p w14:paraId="60988B68" w14:textId="77777777" w:rsidR="00E230DF" w:rsidRDefault="00E230DF">
      <w:r>
        <w:continuationSeparator/>
      </w:r>
    </w:p>
  </w:footnote>
  <w:footnote w:type="continuationNotice" w:id="1">
    <w:p w14:paraId="5BEEF20C" w14:textId="77777777" w:rsidR="00E230DF" w:rsidRDefault="00E230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8D84" w14:textId="77777777" w:rsidR="007F7A13" w:rsidRDefault="007F7A13">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CB9D" w14:textId="77777777" w:rsidR="007F7A13" w:rsidRDefault="007F7A13">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B83D2" w14:textId="77777777" w:rsidR="007F7A13" w:rsidRDefault="007F7A13">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229C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63E81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776D89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E9D2D090"/>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5F291CE"/>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D268B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04E75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F28E9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600AF6"/>
    <w:lvl w:ilvl="0">
      <w:start w:val="1"/>
      <w:numFmt w:val="decimal"/>
      <w:pStyle w:val="a"/>
      <w:lvlText w:val="%1."/>
      <w:lvlJc w:val="left"/>
      <w:pPr>
        <w:tabs>
          <w:tab w:val="num" w:pos="360"/>
        </w:tabs>
        <w:ind w:left="360" w:hanging="360"/>
      </w:pPr>
    </w:lvl>
  </w:abstractNum>
  <w:abstractNum w:abstractNumId="9"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10"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EA3AC5"/>
    <w:multiLevelType w:val="hybridMultilevel"/>
    <w:tmpl w:val="B06C9534"/>
    <w:lvl w:ilvl="0" w:tplc="70BEBC4E">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BB2840"/>
    <w:multiLevelType w:val="hybridMultilevel"/>
    <w:tmpl w:val="96801598"/>
    <w:lvl w:ilvl="0" w:tplc="8A9640C0">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1"/>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1"/>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385433E5"/>
    <w:multiLevelType w:val="hybridMultilevel"/>
    <w:tmpl w:val="26DAFC54"/>
    <w:lvl w:ilvl="0" w:tplc="B6020646">
      <w:start w:val="1"/>
      <w:numFmt w:val="bullet"/>
      <w:lvlText w:val="-"/>
      <w:lvlJc w:val="left"/>
      <w:pPr>
        <w:ind w:left="720" w:hanging="360"/>
      </w:pPr>
      <w:rPr>
        <w:rFonts w:ascii="Times New Roman" w:eastAsia="等线"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4F08C4"/>
    <w:multiLevelType w:val="hybridMultilevel"/>
    <w:tmpl w:val="A448E30A"/>
    <w:lvl w:ilvl="0" w:tplc="E3CC837C">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3612B79"/>
    <w:multiLevelType w:val="hybridMultilevel"/>
    <w:tmpl w:val="FFDC5A60"/>
    <w:lvl w:ilvl="0" w:tplc="BE3ED1C4">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373F40"/>
    <w:multiLevelType w:val="hybridMultilevel"/>
    <w:tmpl w:val="78107FA2"/>
    <w:lvl w:ilvl="0" w:tplc="8A9640C0">
      <w:start w:val="1"/>
      <w:numFmt w:val="bullet"/>
      <w:lvlText w:val="-"/>
      <w:lvlJc w:val="left"/>
      <w:pPr>
        <w:ind w:left="360" w:hanging="360"/>
      </w:pPr>
      <w:rPr>
        <w:rFonts w:ascii="Times New Roman" w:eastAsia="等线"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5"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9B45D4"/>
    <w:multiLevelType w:val="hybridMultilevel"/>
    <w:tmpl w:val="5E38F76E"/>
    <w:lvl w:ilvl="0" w:tplc="31C0FEB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74161"/>
    <w:multiLevelType w:val="hybridMultilevel"/>
    <w:tmpl w:val="C6C63BF6"/>
    <w:lvl w:ilvl="0" w:tplc="F93E6334">
      <w:start w:val="14"/>
      <w:numFmt w:val="bullet"/>
      <w:lvlText w:val="-"/>
      <w:lvlJc w:val="left"/>
      <w:pPr>
        <w:ind w:left="360" w:hanging="360"/>
      </w:pPr>
      <w:rPr>
        <w:rFonts w:ascii="Times New Roman" w:eastAsia="等线"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6"/>
  </w:num>
  <w:num w:numId="3">
    <w:abstractNumId w:val="24"/>
  </w:num>
  <w:num w:numId="4">
    <w:abstractNumId w:val="30"/>
  </w:num>
  <w:num w:numId="5">
    <w:abstractNumId w:val="14"/>
  </w:num>
  <w:num w:numId="6">
    <w:abstractNumId w:val="10"/>
  </w:num>
  <w:num w:numId="7">
    <w:abstractNumId w:val="6"/>
  </w:num>
  <w:num w:numId="8">
    <w:abstractNumId w:val="19"/>
  </w:num>
  <w:num w:numId="9">
    <w:abstractNumId w:val="21"/>
  </w:num>
  <w:num w:numId="10">
    <w:abstractNumId w:val="17"/>
  </w:num>
  <w:num w:numId="11">
    <w:abstractNumId w:val="20"/>
  </w:num>
  <w:num w:numId="12">
    <w:abstractNumId w:val="13"/>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3"/>
  </w:num>
  <w:num w:numId="1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3"/>
  </w:num>
  <w:num w:numId="19">
    <w:abstractNumId w:val="25"/>
  </w:num>
  <w:num w:numId="20">
    <w:abstractNumId w:val="31"/>
  </w:num>
  <w:num w:numId="21">
    <w:abstractNumId w:val="22"/>
  </w:num>
  <w:num w:numId="22">
    <w:abstractNumId w:val="27"/>
  </w:num>
  <w:num w:numId="23">
    <w:abstractNumId w:val="15"/>
  </w:num>
  <w:num w:numId="24">
    <w:abstractNumId w:val="26"/>
  </w:num>
  <w:num w:numId="25">
    <w:abstractNumId w:val="11"/>
  </w:num>
  <w:num w:numId="26">
    <w:abstractNumId w:val="12"/>
  </w:num>
  <w:num w:numId="27">
    <w:abstractNumId w:val="29"/>
  </w:num>
  <w:num w:numId="28">
    <w:abstractNumId w:val="7"/>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li">
    <w15:presenceInfo w15:providerId="None" w15:userId="Chunli"/>
  </w15:person>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23AB"/>
    <w:rsid w:val="001024F2"/>
    <w:rsid w:val="001026CA"/>
    <w:rsid w:val="001034FE"/>
    <w:rsid w:val="0010363B"/>
    <w:rsid w:val="00103E46"/>
    <w:rsid w:val="001043C2"/>
    <w:rsid w:val="001043E1"/>
    <w:rsid w:val="0010505A"/>
    <w:rsid w:val="00105955"/>
    <w:rsid w:val="00105CC7"/>
    <w:rsid w:val="00106319"/>
    <w:rsid w:val="00107779"/>
    <w:rsid w:val="0010783C"/>
    <w:rsid w:val="001078C2"/>
    <w:rsid w:val="0010790C"/>
    <w:rsid w:val="00107E1C"/>
    <w:rsid w:val="00110243"/>
    <w:rsid w:val="00110631"/>
    <w:rsid w:val="001112C4"/>
    <w:rsid w:val="00111444"/>
    <w:rsid w:val="00111723"/>
    <w:rsid w:val="00111E4A"/>
    <w:rsid w:val="00112559"/>
    <w:rsid w:val="001128A1"/>
    <w:rsid w:val="001129B5"/>
    <w:rsid w:val="00113663"/>
    <w:rsid w:val="00114179"/>
    <w:rsid w:val="001141E3"/>
    <w:rsid w:val="0011437A"/>
    <w:rsid w:val="001144DF"/>
    <w:rsid w:val="001146E4"/>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4339"/>
    <w:rsid w:val="00194848"/>
    <w:rsid w:val="001949E0"/>
    <w:rsid w:val="00195203"/>
    <w:rsid w:val="0019520A"/>
    <w:rsid w:val="001954A0"/>
    <w:rsid w:val="001954FD"/>
    <w:rsid w:val="001958EA"/>
    <w:rsid w:val="00195E0E"/>
    <w:rsid w:val="00195E67"/>
    <w:rsid w:val="00196423"/>
    <w:rsid w:val="00196505"/>
    <w:rsid w:val="0019665E"/>
    <w:rsid w:val="001967FE"/>
    <w:rsid w:val="00196FF8"/>
    <w:rsid w:val="00197DA9"/>
    <w:rsid w:val="001A0776"/>
    <w:rsid w:val="001A12EE"/>
    <w:rsid w:val="001A180D"/>
    <w:rsid w:val="001A1836"/>
    <w:rsid w:val="001A1908"/>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1161"/>
    <w:rsid w:val="00311866"/>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1426"/>
    <w:rsid w:val="0033171D"/>
    <w:rsid w:val="00331FC3"/>
    <w:rsid w:val="00332042"/>
    <w:rsid w:val="0033265C"/>
    <w:rsid w:val="003327BC"/>
    <w:rsid w:val="003335DF"/>
    <w:rsid w:val="003336B3"/>
    <w:rsid w:val="00334097"/>
    <w:rsid w:val="00334621"/>
    <w:rsid w:val="00334AD2"/>
    <w:rsid w:val="00335811"/>
    <w:rsid w:val="00335B75"/>
    <w:rsid w:val="00335D22"/>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26C7"/>
    <w:rsid w:val="004430B3"/>
    <w:rsid w:val="004434C1"/>
    <w:rsid w:val="00443CD2"/>
    <w:rsid w:val="004440DB"/>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608E3"/>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49C"/>
    <w:rsid w:val="005535EB"/>
    <w:rsid w:val="005537D5"/>
    <w:rsid w:val="00554529"/>
    <w:rsid w:val="00554BE7"/>
    <w:rsid w:val="005554C3"/>
    <w:rsid w:val="00555C66"/>
    <w:rsid w:val="00556054"/>
    <w:rsid w:val="0055619E"/>
    <w:rsid w:val="00556501"/>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8D4"/>
    <w:rsid w:val="00563D95"/>
    <w:rsid w:val="00563EB8"/>
    <w:rsid w:val="00563FB8"/>
    <w:rsid w:val="005648F4"/>
    <w:rsid w:val="00564C59"/>
    <w:rsid w:val="00564E72"/>
    <w:rsid w:val="005656ED"/>
    <w:rsid w:val="00565CBE"/>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7211"/>
    <w:rsid w:val="00650139"/>
    <w:rsid w:val="00650494"/>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C59"/>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0B0"/>
    <w:rsid w:val="006A44E0"/>
    <w:rsid w:val="006A48E8"/>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60F"/>
    <w:rsid w:val="006D6707"/>
    <w:rsid w:val="006D6939"/>
    <w:rsid w:val="006D73E9"/>
    <w:rsid w:val="006D753B"/>
    <w:rsid w:val="006D7A5E"/>
    <w:rsid w:val="006D7EB0"/>
    <w:rsid w:val="006E0138"/>
    <w:rsid w:val="006E0BB0"/>
    <w:rsid w:val="006E12C3"/>
    <w:rsid w:val="006E1C1B"/>
    <w:rsid w:val="006E1CF5"/>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722"/>
    <w:rsid w:val="007C57BD"/>
    <w:rsid w:val="007C59C8"/>
    <w:rsid w:val="007C68DA"/>
    <w:rsid w:val="007C7549"/>
    <w:rsid w:val="007C790D"/>
    <w:rsid w:val="007D049D"/>
    <w:rsid w:val="007D102A"/>
    <w:rsid w:val="007D229A"/>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13"/>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72BE"/>
    <w:rsid w:val="00817B71"/>
    <w:rsid w:val="00820244"/>
    <w:rsid w:val="0082182C"/>
    <w:rsid w:val="008221B3"/>
    <w:rsid w:val="008221DA"/>
    <w:rsid w:val="0082248E"/>
    <w:rsid w:val="00822F6F"/>
    <w:rsid w:val="008232A5"/>
    <w:rsid w:val="00823664"/>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C0"/>
    <w:rsid w:val="008474A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C7A"/>
    <w:rsid w:val="008A4D46"/>
    <w:rsid w:val="008A5542"/>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27B"/>
    <w:rsid w:val="008D0AFB"/>
    <w:rsid w:val="008D0D80"/>
    <w:rsid w:val="008D1262"/>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60571"/>
    <w:rsid w:val="009620B8"/>
    <w:rsid w:val="00962962"/>
    <w:rsid w:val="009642AC"/>
    <w:rsid w:val="009657F1"/>
    <w:rsid w:val="00965D4A"/>
    <w:rsid w:val="0096625D"/>
    <w:rsid w:val="00967089"/>
    <w:rsid w:val="00967223"/>
    <w:rsid w:val="009677C3"/>
    <w:rsid w:val="00967821"/>
    <w:rsid w:val="00970042"/>
    <w:rsid w:val="009700F4"/>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519"/>
    <w:rsid w:val="009B489F"/>
    <w:rsid w:val="009B4CF6"/>
    <w:rsid w:val="009B4E68"/>
    <w:rsid w:val="009B4F2B"/>
    <w:rsid w:val="009B506B"/>
    <w:rsid w:val="009B57EF"/>
    <w:rsid w:val="009B59AA"/>
    <w:rsid w:val="009B59CB"/>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B82"/>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E8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864"/>
    <w:rsid w:val="00AE7949"/>
    <w:rsid w:val="00AF08F9"/>
    <w:rsid w:val="00AF1133"/>
    <w:rsid w:val="00AF11D2"/>
    <w:rsid w:val="00AF211D"/>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3555"/>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72E"/>
    <w:rsid w:val="00BC6E1D"/>
    <w:rsid w:val="00BC6FD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525"/>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7FB"/>
    <w:rsid w:val="00C64E9B"/>
    <w:rsid w:val="00C654DA"/>
    <w:rsid w:val="00C654E0"/>
    <w:rsid w:val="00C664BA"/>
    <w:rsid w:val="00C6659E"/>
    <w:rsid w:val="00C66D4B"/>
    <w:rsid w:val="00C67B6A"/>
    <w:rsid w:val="00C67CE7"/>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F99"/>
    <w:rsid w:val="00C8600E"/>
    <w:rsid w:val="00C86016"/>
    <w:rsid w:val="00C8646D"/>
    <w:rsid w:val="00C86674"/>
    <w:rsid w:val="00C866C1"/>
    <w:rsid w:val="00C868FE"/>
    <w:rsid w:val="00C8713E"/>
    <w:rsid w:val="00C874F4"/>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4585"/>
    <w:rsid w:val="00CB4E33"/>
    <w:rsid w:val="00CB5B1E"/>
    <w:rsid w:val="00CB7832"/>
    <w:rsid w:val="00CB787A"/>
    <w:rsid w:val="00CC0C4A"/>
    <w:rsid w:val="00CC0E91"/>
    <w:rsid w:val="00CC1675"/>
    <w:rsid w:val="00CC17F0"/>
    <w:rsid w:val="00CC1853"/>
    <w:rsid w:val="00CC1FAE"/>
    <w:rsid w:val="00CC2AFA"/>
    <w:rsid w:val="00CC2ED1"/>
    <w:rsid w:val="00CC3A23"/>
    <w:rsid w:val="00CC3B3B"/>
    <w:rsid w:val="00CC3C9F"/>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ED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7A5"/>
    <w:rsid w:val="00E17805"/>
    <w:rsid w:val="00E205C1"/>
    <w:rsid w:val="00E20F79"/>
    <w:rsid w:val="00E21278"/>
    <w:rsid w:val="00E21799"/>
    <w:rsid w:val="00E21E58"/>
    <w:rsid w:val="00E22972"/>
    <w:rsid w:val="00E22CCD"/>
    <w:rsid w:val="00E230DF"/>
    <w:rsid w:val="00E235BC"/>
    <w:rsid w:val="00E238B8"/>
    <w:rsid w:val="00E23A11"/>
    <w:rsid w:val="00E23F63"/>
    <w:rsid w:val="00E23FB7"/>
    <w:rsid w:val="00E24A27"/>
    <w:rsid w:val="00E25A55"/>
    <w:rsid w:val="00E25F89"/>
    <w:rsid w:val="00E265A2"/>
    <w:rsid w:val="00E26DA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847"/>
    <w:rsid w:val="00EC6B86"/>
    <w:rsid w:val="00EC7869"/>
    <w:rsid w:val="00EC7DB6"/>
    <w:rsid w:val="00EC7F3B"/>
    <w:rsid w:val="00ED0710"/>
    <w:rsid w:val="00ED1048"/>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264AC3"/>
  <w15:chartTrackingRefBased/>
  <w15:docId w15:val="{83248A60-CE02-4682-87D9-631945D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0"/>
    <w:next w:val="a0"/>
    <w:qFormat/>
    <w:rsid w:val="00871E38"/>
    <w:pPr>
      <w:keepNext/>
      <w:numPr>
        <w:numId w:val="2"/>
      </w:numPr>
      <w:tabs>
        <w:tab w:val="clear" w:pos="432"/>
      </w:tabs>
      <w:spacing w:before="120"/>
      <w:outlineLvl w:val="0"/>
    </w:pPr>
    <w:rPr>
      <w:b/>
      <w:bCs/>
      <w:sz w:val="28"/>
      <w:szCs w:val="28"/>
    </w:rPr>
  </w:style>
  <w:style w:type="paragraph" w:styleId="21">
    <w:name w:val="heading 2"/>
    <w:basedOn w:val="a0"/>
    <w:next w:val="a0"/>
    <w:qFormat/>
    <w:rsid w:val="00871E38"/>
    <w:pPr>
      <w:keepNext/>
      <w:numPr>
        <w:ilvl w:val="1"/>
        <w:numId w:val="2"/>
      </w:numPr>
      <w:spacing w:before="120"/>
      <w:outlineLvl w:val="1"/>
    </w:pPr>
    <w:rPr>
      <w:b/>
      <w:bCs/>
      <w:sz w:val="24"/>
    </w:rPr>
  </w:style>
  <w:style w:type="paragraph" w:styleId="31">
    <w:name w:val="heading 3"/>
    <w:basedOn w:val="a0"/>
    <w:next w:val="a0"/>
    <w:qFormat/>
    <w:rsid w:val="00871E38"/>
    <w:pPr>
      <w:keepNext/>
      <w:numPr>
        <w:ilvl w:val="2"/>
        <w:numId w:val="2"/>
      </w:numPr>
      <w:spacing w:before="120"/>
      <w:outlineLvl w:val="2"/>
    </w:pPr>
    <w:rPr>
      <w:b/>
    </w:rPr>
  </w:style>
  <w:style w:type="paragraph" w:styleId="41">
    <w:name w:val="heading 4"/>
    <w:aliases w:val="H4,h4,H41,h41,H42,h42,H43,h43,H411,h411,H421,h421,H44,h44,H412,h412,H422,h422,H431,h431,H45,h45,H413,h413,H423,h423,H432,h432,H46,h46,H47,h47,Memo Heading 4"/>
    <w:basedOn w:val="a0"/>
    <w:next w:val="a0"/>
    <w:qFormat/>
    <w:rsid w:val="00871E38"/>
    <w:pPr>
      <w:keepNext/>
      <w:numPr>
        <w:ilvl w:val="3"/>
        <w:numId w:val="2"/>
      </w:numPr>
      <w:tabs>
        <w:tab w:val="clear" w:pos="864"/>
      </w:tabs>
      <w:spacing w:before="120"/>
      <w:ind w:left="720" w:hanging="720"/>
      <w:outlineLvl w:val="3"/>
    </w:pPr>
    <w:rPr>
      <w:b/>
      <w:bCs/>
      <w:szCs w:val="28"/>
    </w:rPr>
  </w:style>
  <w:style w:type="paragraph" w:styleId="51">
    <w:name w:val="heading 5"/>
    <w:aliases w:val="h5,Heading5"/>
    <w:basedOn w:val="a0"/>
    <w:next w:val="a0"/>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qFormat/>
    <w:rsid w:val="00871E38"/>
    <w:pPr>
      <w:numPr>
        <w:ilvl w:val="5"/>
        <w:numId w:val="2"/>
      </w:numPr>
      <w:spacing w:before="240" w:after="60"/>
      <w:outlineLvl w:val="5"/>
    </w:pPr>
    <w:rPr>
      <w:b/>
      <w:bCs/>
    </w:rPr>
  </w:style>
  <w:style w:type="paragraph" w:styleId="7">
    <w:name w:val="heading 7"/>
    <w:basedOn w:val="a0"/>
    <w:next w:val="a0"/>
    <w:qFormat/>
    <w:rsid w:val="00871E38"/>
    <w:pPr>
      <w:numPr>
        <w:ilvl w:val="6"/>
        <w:numId w:val="2"/>
      </w:numPr>
      <w:spacing w:before="240" w:after="60"/>
      <w:outlineLvl w:val="6"/>
    </w:pPr>
    <w:rPr>
      <w:sz w:val="24"/>
      <w:szCs w:val="24"/>
    </w:rPr>
  </w:style>
  <w:style w:type="paragraph" w:styleId="8">
    <w:name w:val="heading 8"/>
    <w:basedOn w:val="a0"/>
    <w:next w:val="a0"/>
    <w:qFormat/>
    <w:rsid w:val="00871E38"/>
    <w:pPr>
      <w:numPr>
        <w:ilvl w:val="7"/>
        <w:numId w:val="2"/>
      </w:numPr>
      <w:spacing w:before="240" w:after="60"/>
      <w:outlineLvl w:val="7"/>
    </w:pPr>
    <w:rPr>
      <w:i/>
      <w:iCs/>
      <w:sz w:val="24"/>
      <w:szCs w:val="24"/>
    </w:rPr>
  </w:style>
  <w:style w:type="paragraph" w:styleId="9">
    <w:name w:val="heading 9"/>
    <w:aliases w:val="Figure Heading,FH"/>
    <w:basedOn w:val="a0"/>
    <w:next w:val="a0"/>
    <w:qFormat/>
    <w:rsid w:val="00871E38"/>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871E38"/>
    <w:rPr>
      <w:sz w:val="20"/>
      <w:szCs w:val="20"/>
    </w:rPr>
  </w:style>
  <w:style w:type="character" w:customStyle="1" w:styleId="a5">
    <w:name w:val="正文文本 字符"/>
    <w:basedOn w:val="a1"/>
    <w:link w:val="a4"/>
    <w:rsid w:val="00CF195E"/>
  </w:style>
  <w:style w:type="character" w:styleId="a6">
    <w:name w:val="Hyperlink"/>
    <w:rsid w:val="00871E38"/>
    <w:rPr>
      <w:color w:val="0000FF"/>
      <w:kern w:val="2"/>
      <w:u w:val="single"/>
      <w:lang w:val="en-GB" w:eastAsia="zh-CN" w:bidi="ar-SA"/>
    </w:rPr>
  </w:style>
  <w:style w:type="paragraph" w:styleId="a7">
    <w:name w:val="caption"/>
    <w:aliases w:val="cap,cap Char Char Char Char Char Char Char,Caption Char1,Caption Char Char,Caption Char1 Char,Caption Char2,Caption Char Char Char,Caption Char Char1,Caption Char,fig and tbl,fighead2,Table Caption,fighead21,fighead22,fighead23"/>
    <w:basedOn w:val="a0"/>
    <w:next w:val="a0"/>
    <w:link w:val="a8"/>
    <w:qFormat/>
    <w:rsid w:val="00871E38"/>
    <w:pPr>
      <w:jc w:val="center"/>
    </w:pPr>
    <w:rPr>
      <w:b/>
      <w:bCs/>
      <w:kern w:val="2"/>
      <w:sz w:val="20"/>
      <w:szCs w:val="20"/>
      <w:lang w:val="en-GB" w:eastAsia="zh-CN"/>
    </w:rPr>
  </w:style>
  <w:style w:type="character" w:customStyle="1" w:styleId="a8">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7"/>
    <w:rsid w:val="00C411AF"/>
    <w:rPr>
      <w:b/>
      <w:bCs/>
      <w:kern w:val="2"/>
      <w:lang w:val="en-GB" w:eastAsia="zh-CN" w:bidi="ar-SA"/>
    </w:rPr>
  </w:style>
  <w:style w:type="paragraph" w:styleId="a9">
    <w:name w:val="List Bullet"/>
    <w:basedOn w:val="aa"/>
    <w:rsid w:val="00871E38"/>
    <w:pPr>
      <w:autoSpaceDE/>
      <w:autoSpaceDN/>
      <w:adjustRightInd/>
      <w:spacing w:after="180"/>
      <w:ind w:left="568" w:hanging="284"/>
      <w:jc w:val="left"/>
    </w:pPr>
    <w:rPr>
      <w:sz w:val="20"/>
      <w:szCs w:val="20"/>
      <w:lang w:val="en-GB"/>
    </w:rPr>
  </w:style>
  <w:style w:type="paragraph" w:styleId="aa">
    <w:name w:val="List"/>
    <w:basedOn w:val="a0"/>
    <w:rsid w:val="00871E38"/>
    <w:pPr>
      <w:ind w:left="360" w:hanging="360"/>
    </w:pPr>
  </w:style>
  <w:style w:type="paragraph" w:styleId="22">
    <w:name w:val="Body Text 2"/>
    <w:basedOn w:val="a0"/>
    <w:rsid w:val="00871E38"/>
    <w:pPr>
      <w:spacing w:after="0"/>
      <w:jc w:val="left"/>
    </w:pPr>
    <w:rPr>
      <w:szCs w:val="20"/>
    </w:rPr>
  </w:style>
  <w:style w:type="paragraph" w:styleId="ab">
    <w:name w:val="Balloon Text"/>
    <w:basedOn w:val="a0"/>
    <w:semiHidden/>
    <w:rsid w:val="00871E38"/>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c">
    <w:name w:val="FollowedHyperlink"/>
    <w:rsid w:val="00871E38"/>
    <w:rPr>
      <w:color w:val="800080"/>
      <w:kern w:val="2"/>
      <w:u w:val="single"/>
      <w:lang w:val="en-GB" w:eastAsia="zh-CN" w:bidi="ar-SA"/>
    </w:rPr>
  </w:style>
  <w:style w:type="paragraph" w:styleId="ad">
    <w:name w:val="footnote text"/>
    <w:basedOn w:val="a0"/>
    <w:semiHidden/>
    <w:rsid w:val="00871E38"/>
    <w:rPr>
      <w:sz w:val="20"/>
      <w:szCs w:val="20"/>
    </w:rPr>
  </w:style>
  <w:style w:type="character" w:styleId="ae">
    <w:name w:val="footnote reference"/>
    <w:semiHidden/>
    <w:rsid w:val="00871E38"/>
    <w:rPr>
      <w:kern w:val="2"/>
      <w:vertAlign w:val="superscript"/>
      <w:lang w:val="en-GB" w:eastAsia="zh-CN" w:bidi="ar-SA"/>
    </w:rPr>
  </w:style>
  <w:style w:type="table" w:styleId="af">
    <w:name w:val="Table Grid"/>
    <w:basedOn w:val="a2"/>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0"/>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1"/>
    <w:rsid w:val="00AB3F38"/>
    <w:pPr>
      <w:tabs>
        <w:tab w:val="center" w:pos="4680"/>
        <w:tab w:val="right" w:pos="9360"/>
      </w:tabs>
    </w:pPr>
    <w:rPr>
      <w:kern w:val="2"/>
      <w:lang w:val="en-GB" w:eastAsia="zh-CN"/>
    </w:rPr>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0"/>
    <w:rsid w:val="00AB3F38"/>
    <w:rPr>
      <w:kern w:val="2"/>
      <w:sz w:val="22"/>
      <w:szCs w:val="22"/>
      <w:lang w:val="en-GB" w:eastAsia="zh-CN" w:bidi="ar-SA"/>
    </w:rPr>
  </w:style>
  <w:style w:type="paragraph" w:styleId="af2">
    <w:name w:val="footer"/>
    <w:basedOn w:val="a0"/>
    <w:link w:val="af3"/>
    <w:rsid w:val="00AB3F38"/>
    <w:pPr>
      <w:tabs>
        <w:tab w:val="center" w:pos="4680"/>
        <w:tab w:val="right" w:pos="9360"/>
      </w:tabs>
    </w:pPr>
    <w:rPr>
      <w:kern w:val="2"/>
      <w:lang w:val="en-GB" w:eastAsia="zh-CN"/>
    </w:rPr>
  </w:style>
  <w:style w:type="character" w:customStyle="1" w:styleId="af3">
    <w:name w:val="页脚 字符"/>
    <w:link w:val="af2"/>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4">
    <w:name w:val="Document Map"/>
    <w:basedOn w:val="a0"/>
    <w:link w:val="af5"/>
    <w:rsid w:val="00843680"/>
    <w:rPr>
      <w:rFonts w:ascii="宋体"/>
      <w:kern w:val="2"/>
      <w:sz w:val="18"/>
      <w:szCs w:val="18"/>
      <w:lang w:val="en-GB"/>
    </w:rPr>
  </w:style>
  <w:style w:type="character" w:customStyle="1" w:styleId="af5">
    <w:name w:val="文档结构图 字符"/>
    <w:link w:val="af4"/>
    <w:rsid w:val="00843680"/>
    <w:rPr>
      <w:rFonts w:ascii="宋体"/>
      <w:kern w:val="2"/>
      <w:sz w:val="18"/>
      <w:szCs w:val="18"/>
      <w:lang w:val="en-GB" w:eastAsia="en-US" w:bidi="ar-SA"/>
    </w:rPr>
  </w:style>
  <w:style w:type="paragraph" w:styleId="af6">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a0"/>
    <w:link w:val="af7"/>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7">
    <w:name w:val="列表段落 字符"/>
    <w:aliases w:val="- Bullets 字符,목록 단락 字符,リスト段落 字符,Lista1 字符,?? ?? 字符,????? 字符,???? 字符,列出段落 字符,列出段落1 字符,中等深浅网格 1 - 着色 21 字符,¥¡¡¡¡ì¬º¥¹¥È¶ÎÂä 字符,ÁÐ³ö¶ÎÂä 字符,Task Body 字符,List1 字符,Viñetas (Inicio Parrafo) 字符,3 Txt tabla 字符,Zerrenda-paragrafoa 字符,List11 字符,lp1 字符"/>
    <w:link w:val="af6"/>
    <w:uiPriority w:val="34"/>
    <w:qFormat/>
    <w:locked/>
    <w:rsid w:val="006B7CB1"/>
    <w:rPr>
      <w:rFonts w:eastAsia="宋体"/>
      <w:lang w:val="en-GB" w:eastAsia="ja-JP"/>
    </w:rPr>
  </w:style>
  <w:style w:type="character" w:styleId="af8">
    <w:name w:val="annotation reference"/>
    <w:semiHidden/>
    <w:unhideWhenUsed/>
    <w:rsid w:val="00AA12DE"/>
    <w:rPr>
      <w:sz w:val="16"/>
      <w:szCs w:val="16"/>
    </w:rPr>
  </w:style>
  <w:style w:type="paragraph" w:styleId="af9">
    <w:name w:val="annotation text"/>
    <w:basedOn w:val="a0"/>
    <w:link w:val="afa"/>
    <w:unhideWhenUsed/>
    <w:rsid w:val="00AA12DE"/>
    <w:rPr>
      <w:sz w:val="20"/>
      <w:szCs w:val="20"/>
      <w:lang w:val="x-none"/>
    </w:rPr>
  </w:style>
  <w:style w:type="character" w:customStyle="1" w:styleId="afa">
    <w:name w:val="批注文字 字符"/>
    <w:link w:val="af9"/>
    <w:rsid w:val="00AA12DE"/>
    <w:rPr>
      <w:lang w:eastAsia="en-US"/>
    </w:rPr>
  </w:style>
  <w:style w:type="paragraph" w:styleId="afb">
    <w:name w:val="annotation subject"/>
    <w:basedOn w:val="af9"/>
    <w:next w:val="af9"/>
    <w:link w:val="afc"/>
    <w:semiHidden/>
    <w:unhideWhenUsed/>
    <w:rsid w:val="00AA12DE"/>
    <w:rPr>
      <w:b/>
      <w:bCs/>
    </w:rPr>
  </w:style>
  <w:style w:type="character" w:customStyle="1" w:styleId="afc">
    <w:name w:val="批注主题 字符"/>
    <w:link w:val="afb"/>
    <w:semiHidden/>
    <w:rsid w:val="00AA12DE"/>
    <w:rPr>
      <w:b/>
      <w:bCs/>
      <w:lang w:eastAsia="en-US"/>
    </w:rPr>
  </w:style>
  <w:style w:type="paragraph" w:styleId="afd">
    <w:name w:val="Revision"/>
    <w:hidden/>
    <w:uiPriority w:val="99"/>
    <w:semiHidden/>
    <w:rsid w:val="00F470C8"/>
    <w:rPr>
      <w:sz w:val="22"/>
      <w:szCs w:val="22"/>
      <w:lang w:eastAsia="en-US"/>
    </w:rPr>
  </w:style>
  <w:style w:type="paragraph" w:styleId="afe">
    <w:name w:val="Normal (Web)"/>
    <w:basedOn w:val="a0"/>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f">
    <w:name w:val="Placeholder Text"/>
    <w:uiPriority w:val="99"/>
    <w:semiHidden/>
    <w:rsid w:val="00296170"/>
    <w:rPr>
      <w:color w:val="808080"/>
    </w:rPr>
  </w:style>
  <w:style w:type="paragraph" w:customStyle="1" w:styleId="done">
    <w:name w:val="done"/>
    <w:basedOn w:val="a0"/>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a0"/>
    <w:next w:val="a0"/>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4"/>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a0"/>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a0"/>
    <w:next w:val="a0"/>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a0"/>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1"/>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a0"/>
    <w:next w:val="a0"/>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30">
    <w:name w:val="List Bullet 3"/>
    <w:basedOn w:val="a0"/>
    <w:semiHidden/>
    <w:unhideWhenUsed/>
    <w:rsid w:val="0037301B"/>
    <w:pPr>
      <w:numPr>
        <w:numId w:val="7"/>
      </w:numPr>
      <w:contextualSpacing/>
    </w:pPr>
  </w:style>
  <w:style w:type="paragraph" w:customStyle="1" w:styleId="TAL">
    <w:name w:val="TAL"/>
    <w:basedOn w:val="a0"/>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41"/>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a0"/>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aff0">
    <w:name w:val="Title"/>
    <w:basedOn w:val="a0"/>
    <w:next w:val="a0"/>
    <w:link w:val="aff1"/>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aff1">
    <w:name w:val="标题 字符"/>
    <w:link w:val="aff0"/>
    <w:uiPriority w:val="10"/>
    <w:rsid w:val="00E86B54"/>
    <w:rPr>
      <w:rFonts w:ascii="Arial" w:hAnsi="Arial" w:cs="Arial"/>
      <w:b/>
      <w:bCs/>
      <w:kern w:val="28"/>
      <w:lang w:val="en-GB" w:eastAsia="en-US"/>
    </w:rPr>
  </w:style>
  <w:style w:type="paragraph" w:customStyle="1" w:styleId="Source">
    <w:name w:val="Source"/>
    <w:basedOn w:val="a0"/>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styleId="aff2">
    <w:name w:val="Unresolved Mention"/>
    <w:uiPriority w:val="99"/>
    <w:semiHidden/>
    <w:unhideWhenUsed/>
    <w:rsid w:val="007C4FEB"/>
    <w:rPr>
      <w:color w:val="605E5C"/>
      <w:shd w:val="clear" w:color="auto" w:fill="E1DFDD"/>
    </w:rPr>
  </w:style>
  <w:style w:type="paragraph" w:styleId="aff3">
    <w:name w:val="Bibliography"/>
    <w:basedOn w:val="a0"/>
    <w:next w:val="a0"/>
    <w:uiPriority w:val="37"/>
    <w:semiHidden/>
    <w:unhideWhenUsed/>
    <w:rsid w:val="007F7A13"/>
  </w:style>
  <w:style w:type="paragraph" w:styleId="aff4">
    <w:name w:val="Block Text"/>
    <w:basedOn w:val="a0"/>
    <w:semiHidden/>
    <w:unhideWhenUsed/>
    <w:rsid w:val="007F7A13"/>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32">
    <w:name w:val="Body Text 3"/>
    <w:basedOn w:val="a0"/>
    <w:link w:val="33"/>
    <w:semiHidden/>
    <w:unhideWhenUsed/>
    <w:rsid w:val="007F7A13"/>
    <w:rPr>
      <w:sz w:val="16"/>
      <w:szCs w:val="16"/>
    </w:rPr>
  </w:style>
  <w:style w:type="character" w:customStyle="1" w:styleId="33">
    <w:name w:val="正文文本 3 字符"/>
    <w:basedOn w:val="a1"/>
    <w:link w:val="32"/>
    <w:semiHidden/>
    <w:rsid w:val="007F7A13"/>
    <w:rPr>
      <w:sz w:val="16"/>
      <w:szCs w:val="16"/>
      <w:lang w:eastAsia="en-US"/>
    </w:rPr>
  </w:style>
  <w:style w:type="paragraph" w:styleId="aff5">
    <w:name w:val="Body Text First Indent"/>
    <w:basedOn w:val="a4"/>
    <w:link w:val="aff6"/>
    <w:rsid w:val="007F7A13"/>
    <w:pPr>
      <w:ind w:firstLine="360"/>
    </w:pPr>
    <w:rPr>
      <w:sz w:val="22"/>
      <w:szCs w:val="22"/>
    </w:rPr>
  </w:style>
  <w:style w:type="character" w:customStyle="1" w:styleId="aff6">
    <w:name w:val="正文文本首行缩进 字符"/>
    <w:basedOn w:val="a5"/>
    <w:link w:val="aff5"/>
    <w:rsid w:val="007F7A13"/>
    <w:rPr>
      <w:sz w:val="22"/>
      <w:szCs w:val="22"/>
      <w:lang w:eastAsia="en-US"/>
    </w:rPr>
  </w:style>
  <w:style w:type="paragraph" w:styleId="aff7">
    <w:name w:val="Body Text Indent"/>
    <w:basedOn w:val="a0"/>
    <w:link w:val="aff8"/>
    <w:semiHidden/>
    <w:unhideWhenUsed/>
    <w:rsid w:val="007F7A13"/>
    <w:pPr>
      <w:ind w:left="283"/>
    </w:pPr>
  </w:style>
  <w:style w:type="character" w:customStyle="1" w:styleId="aff8">
    <w:name w:val="正文文本缩进 字符"/>
    <w:basedOn w:val="a1"/>
    <w:link w:val="aff7"/>
    <w:semiHidden/>
    <w:rsid w:val="007F7A13"/>
    <w:rPr>
      <w:sz w:val="22"/>
      <w:szCs w:val="22"/>
      <w:lang w:eastAsia="en-US"/>
    </w:rPr>
  </w:style>
  <w:style w:type="paragraph" w:styleId="23">
    <w:name w:val="Body Text First Indent 2"/>
    <w:basedOn w:val="aff7"/>
    <w:link w:val="24"/>
    <w:semiHidden/>
    <w:unhideWhenUsed/>
    <w:rsid w:val="007F7A13"/>
    <w:pPr>
      <w:ind w:left="360" w:firstLine="360"/>
    </w:pPr>
  </w:style>
  <w:style w:type="character" w:customStyle="1" w:styleId="24">
    <w:name w:val="正文文本首行缩进 2 字符"/>
    <w:basedOn w:val="aff8"/>
    <w:link w:val="23"/>
    <w:semiHidden/>
    <w:rsid w:val="007F7A13"/>
    <w:rPr>
      <w:sz w:val="22"/>
      <w:szCs w:val="22"/>
      <w:lang w:eastAsia="en-US"/>
    </w:rPr>
  </w:style>
  <w:style w:type="paragraph" w:styleId="25">
    <w:name w:val="Body Text Indent 2"/>
    <w:basedOn w:val="a0"/>
    <w:link w:val="26"/>
    <w:semiHidden/>
    <w:unhideWhenUsed/>
    <w:rsid w:val="007F7A13"/>
    <w:pPr>
      <w:spacing w:line="480" w:lineRule="auto"/>
      <w:ind w:left="283"/>
    </w:pPr>
  </w:style>
  <w:style w:type="character" w:customStyle="1" w:styleId="26">
    <w:name w:val="正文文本缩进 2 字符"/>
    <w:basedOn w:val="a1"/>
    <w:link w:val="25"/>
    <w:semiHidden/>
    <w:rsid w:val="007F7A13"/>
    <w:rPr>
      <w:sz w:val="22"/>
      <w:szCs w:val="22"/>
      <w:lang w:eastAsia="en-US"/>
    </w:rPr>
  </w:style>
  <w:style w:type="paragraph" w:styleId="34">
    <w:name w:val="Body Text Indent 3"/>
    <w:basedOn w:val="a0"/>
    <w:link w:val="35"/>
    <w:semiHidden/>
    <w:unhideWhenUsed/>
    <w:rsid w:val="007F7A13"/>
    <w:pPr>
      <w:ind w:left="283"/>
    </w:pPr>
    <w:rPr>
      <w:sz w:val="16"/>
      <w:szCs w:val="16"/>
    </w:rPr>
  </w:style>
  <w:style w:type="character" w:customStyle="1" w:styleId="35">
    <w:name w:val="正文文本缩进 3 字符"/>
    <w:basedOn w:val="a1"/>
    <w:link w:val="34"/>
    <w:semiHidden/>
    <w:rsid w:val="007F7A13"/>
    <w:rPr>
      <w:sz w:val="16"/>
      <w:szCs w:val="16"/>
      <w:lang w:eastAsia="en-US"/>
    </w:rPr>
  </w:style>
  <w:style w:type="paragraph" w:styleId="aff9">
    <w:name w:val="Closing"/>
    <w:basedOn w:val="a0"/>
    <w:link w:val="affa"/>
    <w:semiHidden/>
    <w:unhideWhenUsed/>
    <w:rsid w:val="007F7A13"/>
    <w:pPr>
      <w:spacing w:after="0"/>
      <w:ind w:left="4252"/>
    </w:pPr>
  </w:style>
  <w:style w:type="character" w:customStyle="1" w:styleId="affa">
    <w:name w:val="结束语 字符"/>
    <w:basedOn w:val="a1"/>
    <w:link w:val="aff9"/>
    <w:semiHidden/>
    <w:rsid w:val="007F7A13"/>
    <w:rPr>
      <w:sz w:val="22"/>
      <w:szCs w:val="22"/>
      <w:lang w:eastAsia="en-US"/>
    </w:rPr>
  </w:style>
  <w:style w:type="paragraph" w:styleId="affb">
    <w:name w:val="Date"/>
    <w:basedOn w:val="a0"/>
    <w:next w:val="a0"/>
    <w:link w:val="affc"/>
    <w:rsid w:val="007F7A13"/>
  </w:style>
  <w:style w:type="character" w:customStyle="1" w:styleId="affc">
    <w:name w:val="日期 字符"/>
    <w:basedOn w:val="a1"/>
    <w:link w:val="affb"/>
    <w:rsid w:val="007F7A13"/>
    <w:rPr>
      <w:sz w:val="22"/>
      <w:szCs w:val="22"/>
      <w:lang w:eastAsia="en-US"/>
    </w:rPr>
  </w:style>
  <w:style w:type="paragraph" w:styleId="affd">
    <w:name w:val="E-mail Signature"/>
    <w:basedOn w:val="a0"/>
    <w:link w:val="affe"/>
    <w:semiHidden/>
    <w:unhideWhenUsed/>
    <w:rsid w:val="007F7A13"/>
    <w:pPr>
      <w:spacing w:after="0"/>
    </w:pPr>
  </w:style>
  <w:style w:type="character" w:customStyle="1" w:styleId="affe">
    <w:name w:val="电子邮件签名 字符"/>
    <w:basedOn w:val="a1"/>
    <w:link w:val="affd"/>
    <w:semiHidden/>
    <w:rsid w:val="007F7A13"/>
    <w:rPr>
      <w:sz w:val="22"/>
      <w:szCs w:val="22"/>
      <w:lang w:eastAsia="en-US"/>
    </w:rPr>
  </w:style>
  <w:style w:type="paragraph" w:styleId="afff">
    <w:name w:val="endnote text"/>
    <w:basedOn w:val="a0"/>
    <w:link w:val="afff0"/>
    <w:semiHidden/>
    <w:unhideWhenUsed/>
    <w:rsid w:val="007F7A13"/>
    <w:pPr>
      <w:spacing w:after="0"/>
    </w:pPr>
    <w:rPr>
      <w:sz w:val="20"/>
      <w:szCs w:val="20"/>
    </w:rPr>
  </w:style>
  <w:style w:type="character" w:customStyle="1" w:styleId="afff0">
    <w:name w:val="尾注文本 字符"/>
    <w:basedOn w:val="a1"/>
    <w:link w:val="afff"/>
    <w:semiHidden/>
    <w:rsid w:val="007F7A13"/>
    <w:rPr>
      <w:lang w:eastAsia="en-US"/>
    </w:rPr>
  </w:style>
  <w:style w:type="paragraph" w:styleId="afff1">
    <w:name w:val="envelope address"/>
    <w:basedOn w:val="a0"/>
    <w:semiHidden/>
    <w:unhideWhenUsed/>
    <w:rsid w:val="007F7A1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0"/>
    <w:semiHidden/>
    <w:unhideWhenUsed/>
    <w:rsid w:val="007F7A13"/>
    <w:pPr>
      <w:spacing w:after="0"/>
    </w:pPr>
    <w:rPr>
      <w:rFonts w:asciiTheme="majorHAnsi" w:eastAsiaTheme="majorEastAsia" w:hAnsiTheme="majorHAnsi" w:cstheme="majorBidi"/>
      <w:sz w:val="20"/>
      <w:szCs w:val="20"/>
    </w:rPr>
  </w:style>
  <w:style w:type="paragraph" w:styleId="HTML">
    <w:name w:val="HTML Address"/>
    <w:basedOn w:val="a0"/>
    <w:link w:val="HTML0"/>
    <w:semiHidden/>
    <w:unhideWhenUsed/>
    <w:rsid w:val="007F7A13"/>
    <w:pPr>
      <w:spacing w:after="0"/>
    </w:pPr>
    <w:rPr>
      <w:i/>
      <w:iCs/>
    </w:rPr>
  </w:style>
  <w:style w:type="character" w:customStyle="1" w:styleId="HTML0">
    <w:name w:val="HTML 地址 字符"/>
    <w:basedOn w:val="a1"/>
    <w:link w:val="HTML"/>
    <w:semiHidden/>
    <w:rsid w:val="007F7A13"/>
    <w:rPr>
      <w:i/>
      <w:iCs/>
      <w:sz w:val="22"/>
      <w:szCs w:val="22"/>
      <w:lang w:eastAsia="en-US"/>
    </w:rPr>
  </w:style>
  <w:style w:type="paragraph" w:styleId="HTML1">
    <w:name w:val="HTML Preformatted"/>
    <w:basedOn w:val="a0"/>
    <w:link w:val="HTML2"/>
    <w:semiHidden/>
    <w:unhideWhenUsed/>
    <w:rsid w:val="007F7A13"/>
    <w:pPr>
      <w:spacing w:after="0"/>
    </w:pPr>
    <w:rPr>
      <w:rFonts w:ascii="Consolas" w:hAnsi="Consolas"/>
      <w:sz w:val="20"/>
      <w:szCs w:val="20"/>
    </w:rPr>
  </w:style>
  <w:style w:type="character" w:customStyle="1" w:styleId="HTML2">
    <w:name w:val="HTML 预设格式 字符"/>
    <w:basedOn w:val="a1"/>
    <w:link w:val="HTML1"/>
    <w:semiHidden/>
    <w:rsid w:val="007F7A13"/>
    <w:rPr>
      <w:rFonts w:ascii="Consolas" w:hAnsi="Consolas"/>
      <w:lang w:eastAsia="en-US"/>
    </w:rPr>
  </w:style>
  <w:style w:type="paragraph" w:styleId="11">
    <w:name w:val="index 1"/>
    <w:basedOn w:val="a0"/>
    <w:next w:val="a0"/>
    <w:semiHidden/>
    <w:unhideWhenUsed/>
    <w:rsid w:val="007F7A13"/>
    <w:pPr>
      <w:spacing w:after="0"/>
      <w:ind w:left="220" w:hanging="220"/>
    </w:pPr>
  </w:style>
  <w:style w:type="paragraph" w:styleId="27">
    <w:name w:val="index 2"/>
    <w:basedOn w:val="a0"/>
    <w:next w:val="a0"/>
    <w:semiHidden/>
    <w:unhideWhenUsed/>
    <w:rsid w:val="007F7A13"/>
    <w:pPr>
      <w:spacing w:after="0"/>
      <w:ind w:left="440" w:hanging="220"/>
    </w:pPr>
  </w:style>
  <w:style w:type="paragraph" w:styleId="36">
    <w:name w:val="index 3"/>
    <w:basedOn w:val="a0"/>
    <w:next w:val="a0"/>
    <w:semiHidden/>
    <w:unhideWhenUsed/>
    <w:rsid w:val="007F7A13"/>
    <w:pPr>
      <w:spacing w:after="0"/>
      <w:ind w:left="660" w:hanging="220"/>
    </w:pPr>
  </w:style>
  <w:style w:type="paragraph" w:styleId="42">
    <w:name w:val="index 4"/>
    <w:basedOn w:val="a0"/>
    <w:next w:val="a0"/>
    <w:semiHidden/>
    <w:unhideWhenUsed/>
    <w:rsid w:val="007F7A13"/>
    <w:pPr>
      <w:spacing w:after="0"/>
      <w:ind w:left="880" w:hanging="220"/>
    </w:pPr>
  </w:style>
  <w:style w:type="paragraph" w:styleId="52">
    <w:name w:val="index 5"/>
    <w:basedOn w:val="a0"/>
    <w:next w:val="a0"/>
    <w:semiHidden/>
    <w:unhideWhenUsed/>
    <w:rsid w:val="007F7A13"/>
    <w:pPr>
      <w:spacing w:after="0"/>
      <w:ind w:left="1100" w:hanging="220"/>
    </w:pPr>
  </w:style>
  <w:style w:type="paragraph" w:styleId="60">
    <w:name w:val="index 6"/>
    <w:basedOn w:val="a0"/>
    <w:next w:val="a0"/>
    <w:semiHidden/>
    <w:unhideWhenUsed/>
    <w:rsid w:val="007F7A13"/>
    <w:pPr>
      <w:spacing w:after="0"/>
      <w:ind w:left="1320" w:hanging="220"/>
    </w:pPr>
  </w:style>
  <w:style w:type="paragraph" w:styleId="70">
    <w:name w:val="index 7"/>
    <w:basedOn w:val="a0"/>
    <w:next w:val="a0"/>
    <w:semiHidden/>
    <w:unhideWhenUsed/>
    <w:rsid w:val="007F7A13"/>
    <w:pPr>
      <w:spacing w:after="0"/>
      <w:ind w:left="1540" w:hanging="220"/>
    </w:pPr>
  </w:style>
  <w:style w:type="paragraph" w:styleId="80">
    <w:name w:val="index 8"/>
    <w:basedOn w:val="a0"/>
    <w:next w:val="a0"/>
    <w:semiHidden/>
    <w:unhideWhenUsed/>
    <w:rsid w:val="007F7A13"/>
    <w:pPr>
      <w:spacing w:after="0"/>
      <w:ind w:left="1760" w:hanging="220"/>
    </w:pPr>
  </w:style>
  <w:style w:type="paragraph" w:styleId="90">
    <w:name w:val="index 9"/>
    <w:basedOn w:val="a0"/>
    <w:next w:val="a0"/>
    <w:semiHidden/>
    <w:unhideWhenUsed/>
    <w:rsid w:val="007F7A13"/>
    <w:pPr>
      <w:spacing w:after="0"/>
      <w:ind w:left="1980" w:hanging="220"/>
    </w:pPr>
  </w:style>
  <w:style w:type="paragraph" w:styleId="afff3">
    <w:name w:val="index heading"/>
    <w:basedOn w:val="a0"/>
    <w:next w:val="11"/>
    <w:semiHidden/>
    <w:unhideWhenUsed/>
    <w:rsid w:val="007F7A13"/>
    <w:rPr>
      <w:rFonts w:asciiTheme="majorHAnsi" w:eastAsiaTheme="majorEastAsia" w:hAnsiTheme="majorHAnsi" w:cstheme="majorBidi"/>
      <w:b/>
      <w:bCs/>
    </w:rPr>
  </w:style>
  <w:style w:type="paragraph" w:styleId="afff4">
    <w:name w:val="Intense Quote"/>
    <w:basedOn w:val="a0"/>
    <w:next w:val="a0"/>
    <w:link w:val="afff5"/>
    <w:uiPriority w:val="30"/>
    <w:qFormat/>
    <w:rsid w:val="007F7A13"/>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afff5">
    <w:name w:val="明显引用 字符"/>
    <w:basedOn w:val="a1"/>
    <w:link w:val="afff4"/>
    <w:uiPriority w:val="30"/>
    <w:rsid w:val="007F7A13"/>
    <w:rPr>
      <w:i/>
      <w:iCs/>
      <w:color w:val="156082" w:themeColor="accent1"/>
      <w:sz w:val="22"/>
      <w:szCs w:val="22"/>
      <w:lang w:eastAsia="en-US"/>
    </w:rPr>
  </w:style>
  <w:style w:type="paragraph" w:styleId="28">
    <w:name w:val="List 2"/>
    <w:basedOn w:val="a0"/>
    <w:semiHidden/>
    <w:unhideWhenUsed/>
    <w:rsid w:val="007F7A13"/>
    <w:pPr>
      <w:ind w:left="566" w:hanging="283"/>
      <w:contextualSpacing/>
    </w:pPr>
  </w:style>
  <w:style w:type="paragraph" w:styleId="37">
    <w:name w:val="List 3"/>
    <w:basedOn w:val="a0"/>
    <w:semiHidden/>
    <w:unhideWhenUsed/>
    <w:rsid w:val="007F7A13"/>
    <w:pPr>
      <w:ind w:left="849" w:hanging="283"/>
      <w:contextualSpacing/>
    </w:pPr>
  </w:style>
  <w:style w:type="paragraph" w:styleId="43">
    <w:name w:val="List 4"/>
    <w:basedOn w:val="a0"/>
    <w:rsid w:val="007F7A13"/>
    <w:pPr>
      <w:ind w:left="1132" w:hanging="283"/>
      <w:contextualSpacing/>
    </w:pPr>
  </w:style>
  <w:style w:type="paragraph" w:styleId="53">
    <w:name w:val="List 5"/>
    <w:basedOn w:val="a0"/>
    <w:rsid w:val="007F7A13"/>
    <w:pPr>
      <w:ind w:left="1415" w:hanging="283"/>
      <w:contextualSpacing/>
    </w:pPr>
  </w:style>
  <w:style w:type="paragraph" w:styleId="20">
    <w:name w:val="List Bullet 2"/>
    <w:basedOn w:val="a0"/>
    <w:semiHidden/>
    <w:unhideWhenUsed/>
    <w:rsid w:val="007F7A13"/>
    <w:pPr>
      <w:numPr>
        <w:numId w:val="28"/>
      </w:numPr>
      <w:contextualSpacing/>
    </w:pPr>
  </w:style>
  <w:style w:type="paragraph" w:styleId="40">
    <w:name w:val="List Bullet 4"/>
    <w:basedOn w:val="a0"/>
    <w:semiHidden/>
    <w:unhideWhenUsed/>
    <w:rsid w:val="007F7A13"/>
    <w:pPr>
      <w:numPr>
        <w:numId w:val="29"/>
      </w:numPr>
      <w:contextualSpacing/>
    </w:pPr>
  </w:style>
  <w:style w:type="paragraph" w:styleId="50">
    <w:name w:val="List Bullet 5"/>
    <w:basedOn w:val="a0"/>
    <w:semiHidden/>
    <w:unhideWhenUsed/>
    <w:rsid w:val="007F7A13"/>
    <w:pPr>
      <w:numPr>
        <w:numId w:val="30"/>
      </w:numPr>
      <w:contextualSpacing/>
    </w:pPr>
  </w:style>
  <w:style w:type="paragraph" w:styleId="afff6">
    <w:name w:val="List Continue"/>
    <w:basedOn w:val="a0"/>
    <w:semiHidden/>
    <w:unhideWhenUsed/>
    <w:rsid w:val="007F7A13"/>
    <w:pPr>
      <w:ind w:left="283"/>
      <w:contextualSpacing/>
    </w:pPr>
  </w:style>
  <w:style w:type="paragraph" w:styleId="29">
    <w:name w:val="List Continue 2"/>
    <w:basedOn w:val="a0"/>
    <w:semiHidden/>
    <w:unhideWhenUsed/>
    <w:rsid w:val="007F7A13"/>
    <w:pPr>
      <w:ind w:left="566"/>
      <w:contextualSpacing/>
    </w:pPr>
  </w:style>
  <w:style w:type="paragraph" w:styleId="38">
    <w:name w:val="List Continue 3"/>
    <w:basedOn w:val="a0"/>
    <w:semiHidden/>
    <w:unhideWhenUsed/>
    <w:rsid w:val="007F7A13"/>
    <w:pPr>
      <w:ind w:left="849"/>
      <w:contextualSpacing/>
    </w:pPr>
  </w:style>
  <w:style w:type="paragraph" w:styleId="44">
    <w:name w:val="List Continue 4"/>
    <w:basedOn w:val="a0"/>
    <w:semiHidden/>
    <w:unhideWhenUsed/>
    <w:rsid w:val="007F7A13"/>
    <w:pPr>
      <w:ind w:left="1132"/>
      <w:contextualSpacing/>
    </w:pPr>
  </w:style>
  <w:style w:type="paragraph" w:styleId="54">
    <w:name w:val="List Continue 5"/>
    <w:basedOn w:val="a0"/>
    <w:semiHidden/>
    <w:unhideWhenUsed/>
    <w:rsid w:val="007F7A13"/>
    <w:pPr>
      <w:ind w:left="1415"/>
      <w:contextualSpacing/>
    </w:pPr>
  </w:style>
  <w:style w:type="paragraph" w:styleId="a">
    <w:name w:val="List Number"/>
    <w:basedOn w:val="a0"/>
    <w:rsid w:val="007F7A13"/>
    <w:pPr>
      <w:numPr>
        <w:numId w:val="31"/>
      </w:numPr>
      <w:contextualSpacing/>
    </w:pPr>
  </w:style>
  <w:style w:type="paragraph" w:styleId="2">
    <w:name w:val="List Number 2"/>
    <w:basedOn w:val="a0"/>
    <w:semiHidden/>
    <w:unhideWhenUsed/>
    <w:rsid w:val="007F7A13"/>
    <w:pPr>
      <w:numPr>
        <w:numId w:val="32"/>
      </w:numPr>
      <w:contextualSpacing/>
    </w:pPr>
  </w:style>
  <w:style w:type="paragraph" w:styleId="3">
    <w:name w:val="List Number 3"/>
    <w:basedOn w:val="a0"/>
    <w:semiHidden/>
    <w:unhideWhenUsed/>
    <w:rsid w:val="007F7A13"/>
    <w:pPr>
      <w:numPr>
        <w:numId w:val="33"/>
      </w:numPr>
      <w:contextualSpacing/>
    </w:pPr>
  </w:style>
  <w:style w:type="paragraph" w:styleId="4">
    <w:name w:val="List Number 4"/>
    <w:basedOn w:val="a0"/>
    <w:semiHidden/>
    <w:unhideWhenUsed/>
    <w:rsid w:val="007F7A13"/>
    <w:pPr>
      <w:numPr>
        <w:numId w:val="34"/>
      </w:numPr>
      <w:contextualSpacing/>
    </w:pPr>
  </w:style>
  <w:style w:type="paragraph" w:styleId="5">
    <w:name w:val="List Number 5"/>
    <w:basedOn w:val="a0"/>
    <w:semiHidden/>
    <w:unhideWhenUsed/>
    <w:rsid w:val="007F7A13"/>
    <w:pPr>
      <w:numPr>
        <w:numId w:val="35"/>
      </w:numPr>
      <w:contextualSpacing/>
    </w:pPr>
  </w:style>
  <w:style w:type="paragraph" w:styleId="afff7">
    <w:name w:val="macro"/>
    <w:link w:val="afff8"/>
    <w:semiHidden/>
    <w:unhideWhenUsed/>
    <w:rsid w:val="007F7A13"/>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napToGrid w:val="0"/>
      <w:jc w:val="both"/>
    </w:pPr>
    <w:rPr>
      <w:rFonts w:ascii="Consolas" w:hAnsi="Consolas"/>
      <w:lang w:eastAsia="en-US"/>
    </w:rPr>
  </w:style>
  <w:style w:type="character" w:customStyle="1" w:styleId="afff8">
    <w:name w:val="宏文本 字符"/>
    <w:basedOn w:val="a1"/>
    <w:link w:val="afff7"/>
    <w:semiHidden/>
    <w:rsid w:val="007F7A13"/>
    <w:rPr>
      <w:rFonts w:ascii="Consolas" w:hAnsi="Consolas"/>
      <w:lang w:eastAsia="en-US"/>
    </w:rPr>
  </w:style>
  <w:style w:type="paragraph" w:styleId="afff9">
    <w:name w:val="Message Header"/>
    <w:basedOn w:val="a0"/>
    <w:link w:val="afffa"/>
    <w:semiHidden/>
    <w:unhideWhenUsed/>
    <w:rsid w:val="007F7A1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1"/>
    <w:link w:val="afff9"/>
    <w:semiHidden/>
    <w:rsid w:val="007F7A13"/>
    <w:rPr>
      <w:rFonts w:asciiTheme="majorHAnsi" w:eastAsiaTheme="majorEastAsia" w:hAnsiTheme="majorHAnsi" w:cstheme="majorBidi"/>
      <w:sz w:val="24"/>
      <w:szCs w:val="24"/>
      <w:shd w:val="pct20" w:color="auto" w:fill="auto"/>
      <w:lang w:eastAsia="en-US"/>
    </w:rPr>
  </w:style>
  <w:style w:type="paragraph" w:styleId="afffb">
    <w:name w:val="No Spacing"/>
    <w:uiPriority w:val="1"/>
    <w:qFormat/>
    <w:rsid w:val="007F7A13"/>
    <w:pPr>
      <w:autoSpaceDE w:val="0"/>
      <w:autoSpaceDN w:val="0"/>
      <w:adjustRightInd w:val="0"/>
      <w:snapToGrid w:val="0"/>
      <w:jc w:val="both"/>
    </w:pPr>
    <w:rPr>
      <w:sz w:val="22"/>
      <w:szCs w:val="22"/>
      <w:lang w:eastAsia="en-US"/>
    </w:rPr>
  </w:style>
  <w:style w:type="paragraph" w:styleId="afffc">
    <w:name w:val="Normal Indent"/>
    <w:basedOn w:val="a0"/>
    <w:semiHidden/>
    <w:unhideWhenUsed/>
    <w:rsid w:val="007F7A13"/>
    <w:pPr>
      <w:ind w:left="720"/>
    </w:pPr>
  </w:style>
  <w:style w:type="paragraph" w:styleId="afffd">
    <w:name w:val="Note Heading"/>
    <w:basedOn w:val="a0"/>
    <w:next w:val="a0"/>
    <w:link w:val="afffe"/>
    <w:semiHidden/>
    <w:unhideWhenUsed/>
    <w:rsid w:val="007F7A13"/>
    <w:pPr>
      <w:spacing w:after="0"/>
    </w:pPr>
  </w:style>
  <w:style w:type="character" w:customStyle="1" w:styleId="afffe">
    <w:name w:val="注释标题 字符"/>
    <w:basedOn w:val="a1"/>
    <w:link w:val="afffd"/>
    <w:semiHidden/>
    <w:rsid w:val="007F7A13"/>
    <w:rPr>
      <w:sz w:val="22"/>
      <w:szCs w:val="22"/>
      <w:lang w:eastAsia="en-US"/>
    </w:rPr>
  </w:style>
  <w:style w:type="paragraph" w:styleId="affff">
    <w:name w:val="Plain Text"/>
    <w:basedOn w:val="a0"/>
    <w:link w:val="affff0"/>
    <w:semiHidden/>
    <w:unhideWhenUsed/>
    <w:rsid w:val="007F7A13"/>
    <w:pPr>
      <w:spacing w:after="0"/>
    </w:pPr>
    <w:rPr>
      <w:rFonts w:ascii="Consolas" w:hAnsi="Consolas"/>
      <w:sz w:val="21"/>
      <w:szCs w:val="21"/>
    </w:rPr>
  </w:style>
  <w:style w:type="character" w:customStyle="1" w:styleId="affff0">
    <w:name w:val="纯文本 字符"/>
    <w:basedOn w:val="a1"/>
    <w:link w:val="affff"/>
    <w:semiHidden/>
    <w:rsid w:val="007F7A13"/>
    <w:rPr>
      <w:rFonts w:ascii="Consolas" w:hAnsi="Consolas"/>
      <w:sz w:val="21"/>
      <w:szCs w:val="21"/>
      <w:lang w:eastAsia="en-US"/>
    </w:rPr>
  </w:style>
  <w:style w:type="paragraph" w:styleId="affff1">
    <w:name w:val="Quote"/>
    <w:basedOn w:val="a0"/>
    <w:next w:val="a0"/>
    <w:link w:val="affff2"/>
    <w:uiPriority w:val="29"/>
    <w:qFormat/>
    <w:rsid w:val="007F7A13"/>
    <w:pPr>
      <w:spacing w:before="200" w:after="160"/>
      <w:ind w:left="864" w:right="864"/>
      <w:jc w:val="center"/>
    </w:pPr>
    <w:rPr>
      <w:i/>
      <w:iCs/>
      <w:color w:val="404040" w:themeColor="text1" w:themeTint="BF"/>
    </w:rPr>
  </w:style>
  <w:style w:type="character" w:customStyle="1" w:styleId="affff2">
    <w:name w:val="引用 字符"/>
    <w:basedOn w:val="a1"/>
    <w:link w:val="affff1"/>
    <w:uiPriority w:val="29"/>
    <w:rsid w:val="007F7A13"/>
    <w:rPr>
      <w:i/>
      <w:iCs/>
      <w:color w:val="404040" w:themeColor="text1" w:themeTint="BF"/>
      <w:sz w:val="22"/>
      <w:szCs w:val="22"/>
      <w:lang w:eastAsia="en-US"/>
    </w:rPr>
  </w:style>
  <w:style w:type="paragraph" w:styleId="affff3">
    <w:name w:val="Salutation"/>
    <w:basedOn w:val="a0"/>
    <w:next w:val="a0"/>
    <w:link w:val="affff4"/>
    <w:rsid w:val="007F7A13"/>
  </w:style>
  <w:style w:type="character" w:customStyle="1" w:styleId="affff4">
    <w:name w:val="称呼 字符"/>
    <w:basedOn w:val="a1"/>
    <w:link w:val="affff3"/>
    <w:rsid w:val="007F7A13"/>
    <w:rPr>
      <w:sz w:val="22"/>
      <w:szCs w:val="22"/>
      <w:lang w:eastAsia="en-US"/>
    </w:rPr>
  </w:style>
  <w:style w:type="paragraph" w:styleId="affff5">
    <w:name w:val="Signature"/>
    <w:basedOn w:val="a0"/>
    <w:link w:val="affff6"/>
    <w:semiHidden/>
    <w:unhideWhenUsed/>
    <w:rsid w:val="007F7A13"/>
    <w:pPr>
      <w:spacing w:after="0"/>
      <w:ind w:left="4252"/>
    </w:pPr>
  </w:style>
  <w:style w:type="character" w:customStyle="1" w:styleId="affff6">
    <w:name w:val="签名 字符"/>
    <w:basedOn w:val="a1"/>
    <w:link w:val="affff5"/>
    <w:semiHidden/>
    <w:rsid w:val="007F7A13"/>
    <w:rPr>
      <w:sz w:val="22"/>
      <w:szCs w:val="22"/>
      <w:lang w:eastAsia="en-US"/>
    </w:rPr>
  </w:style>
  <w:style w:type="paragraph" w:styleId="affff7">
    <w:name w:val="Subtitle"/>
    <w:basedOn w:val="a0"/>
    <w:next w:val="a0"/>
    <w:link w:val="affff8"/>
    <w:qFormat/>
    <w:rsid w:val="007F7A1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fff8">
    <w:name w:val="副标题 字符"/>
    <w:basedOn w:val="a1"/>
    <w:link w:val="affff7"/>
    <w:rsid w:val="007F7A13"/>
    <w:rPr>
      <w:rFonts w:asciiTheme="minorHAnsi" w:eastAsiaTheme="minorEastAsia" w:hAnsiTheme="minorHAnsi" w:cstheme="minorBidi"/>
      <w:color w:val="5A5A5A" w:themeColor="text1" w:themeTint="A5"/>
      <w:spacing w:val="15"/>
      <w:sz w:val="22"/>
      <w:szCs w:val="22"/>
      <w:lang w:eastAsia="en-US"/>
    </w:rPr>
  </w:style>
  <w:style w:type="paragraph" w:styleId="affff9">
    <w:name w:val="table of authorities"/>
    <w:basedOn w:val="a0"/>
    <w:next w:val="a0"/>
    <w:semiHidden/>
    <w:unhideWhenUsed/>
    <w:rsid w:val="007F7A13"/>
    <w:pPr>
      <w:spacing w:after="0"/>
      <w:ind w:left="220" w:hanging="220"/>
    </w:pPr>
  </w:style>
  <w:style w:type="paragraph" w:styleId="affffa">
    <w:name w:val="table of figures"/>
    <w:basedOn w:val="a0"/>
    <w:next w:val="a0"/>
    <w:semiHidden/>
    <w:unhideWhenUsed/>
    <w:rsid w:val="007F7A13"/>
    <w:pPr>
      <w:spacing w:after="0"/>
    </w:pPr>
  </w:style>
  <w:style w:type="paragraph" w:styleId="affffb">
    <w:name w:val="toa heading"/>
    <w:basedOn w:val="a0"/>
    <w:next w:val="a0"/>
    <w:semiHidden/>
    <w:unhideWhenUsed/>
    <w:rsid w:val="007F7A13"/>
    <w:pPr>
      <w:spacing w:before="120"/>
    </w:pPr>
    <w:rPr>
      <w:rFonts w:asciiTheme="majorHAnsi" w:eastAsiaTheme="majorEastAsia" w:hAnsiTheme="majorHAnsi" w:cstheme="majorBidi"/>
      <w:b/>
      <w:bCs/>
      <w:sz w:val="24"/>
      <w:szCs w:val="24"/>
    </w:rPr>
  </w:style>
  <w:style w:type="paragraph" w:styleId="TOC1">
    <w:name w:val="toc 1"/>
    <w:basedOn w:val="a0"/>
    <w:next w:val="a0"/>
    <w:semiHidden/>
    <w:unhideWhenUsed/>
    <w:rsid w:val="007F7A13"/>
    <w:pPr>
      <w:spacing w:after="100"/>
    </w:pPr>
  </w:style>
  <w:style w:type="paragraph" w:styleId="TOC2">
    <w:name w:val="toc 2"/>
    <w:basedOn w:val="a0"/>
    <w:next w:val="a0"/>
    <w:semiHidden/>
    <w:unhideWhenUsed/>
    <w:rsid w:val="007F7A13"/>
    <w:pPr>
      <w:spacing w:after="100"/>
      <w:ind w:left="220"/>
    </w:pPr>
  </w:style>
  <w:style w:type="paragraph" w:styleId="TOC4">
    <w:name w:val="toc 4"/>
    <w:basedOn w:val="a0"/>
    <w:next w:val="a0"/>
    <w:semiHidden/>
    <w:unhideWhenUsed/>
    <w:rsid w:val="007F7A13"/>
    <w:pPr>
      <w:spacing w:after="100"/>
      <w:ind w:left="660"/>
    </w:pPr>
  </w:style>
  <w:style w:type="paragraph" w:styleId="TOC5">
    <w:name w:val="toc 5"/>
    <w:basedOn w:val="a0"/>
    <w:next w:val="a0"/>
    <w:semiHidden/>
    <w:unhideWhenUsed/>
    <w:rsid w:val="007F7A13"/>
    <w:pPr>
      <w:spacing w:after="100"/>
      <w:ind w:left="880"/>
    </w:pPr>
  </w:style>
  <w:style w:type="paragraph" w:styleId="TOC6">
    <w:name w:val="toc 6"/>
    <w:basedOn w:val="a0"/>
    <w:next w:val="a0"/>
    <w:semiHidden/>
    <w:unhideWhenUsed/>
    <w:rsid w:val="007F7A13"/>
    <w:pPr>
      <w:spacing w:after="100"/>
      <w:ind w:left="1100"/>
    </w:pPr>
  </w:style>
  <w:style w:type="paragraph" w:styleId="TOC7">
    <w:name w:val="toc 7"/>
    <w:basedOn w:val="a0"/>
    <w:next w:val="a0"/>
    <w:semiHidden/>
    <w:unhideWhenUsed/>
    <w:rsid w:val="007F7A13"/>
    <w:pPr>
      <w:spacing w:after="100"/>
      <w:ind w:left="1320"/>
    </w:pPr>
  </w:style>
  <w:style w:type="paragraph" w:styleId="TOC8">
    <w:name w:val="toc 8"/>
    <w:basedOn w:val="a0"/>
    <w:next w:val="a0"/>
    <w:semiHidden/>
    <w:unhideWhenUsed/>
    <w:rsid w:val="007F7A13"/>
    <w:pPr>
      <w:spacing w:after="100"/>
      <w:ind w:left="1540"/>
    </w:pPr>
  </w:style>
  <w:style w:type="paragraph" w:styleId="TOC9">
    <w:name w:val="toc 9"/>
    <w:basedOn w:val="a0"/>
    <w:next w:val="a0"/>
    <w:semiHidden/>
    <w:unhideWhenUsed/>
    <w:rsid w:val="007F7A13"/>
    <w:pPr>
      <w:spacing w:after="100"/>
      <w:ind w:left="1760"/>
    </w:pPr>
  </w:style>
  <w:style w:type="paragraph" w:styleId="TOC">
    <w:name w:val="TOC Heading"/>
    <w:basedOn w:val="1"/>
    <w:next w:val="a0"/>
    <w:uiPriority w:val="39"/>
    <w:semiHidden/>
    <w:unhideWhenUsed/>
    <w:qFormat/>
    <w:rsid w:val="007F7A13"/>
    <w:pPr>
      <w:keepLines/>
      <w:numPr>
        <w:numId w:val="0"/>
      </w:numPr>
      <w:spacing w:before="240" w:after="0"/>
      <w:outlineLvl w:val="9"/>
    </w:pPr>
    <w:rPr>
      <w:rFonts w:asciiTheme="majorHAnsi" w:eastAsiaTheme="majorEastAsia" w:hAnsiTheme="majorHAnsi" w:cstheme="majorBidi"/>
      <w:b w:val="0"/>
      <w:bCs w:val="0"/>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2.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D44C92-937E-4272-A81C-35ED4868AA01}">
  <ds:schemaRefs>
    <ds:schemaRef ds:uri="http://schemas.openxmlformats.org/officeDocument/2006/bibliography"/>
  </ds:schemaRefs>
</ds:datastoreItem>
</file>

<file path=customXml/itemProps4.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1631</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dc:creator>
  <cp:keywords/>
  <dc:description/>
  <cp:lastModifiedBy>Huawei-Yinghao</cp:lastModifiedBy>
  <cp:revision>8</cp:revision>
  <cp:lastPrinted>2007-06-19T12:08:00Z</cp:lastPrinted>
  <dcterms:created xsi:type="dcterms:W3CDTF">2025-08-27T02:46:00Z</dcterms:created>
  <dcterms:modified xsi:type="dcterms:W3CDTF">2025-08-27T03:03:00Z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ies>
</file>