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B71D17B" w:rsidR="001E41F3" w:rsidRDefault="00B51550">
      <w:pPr>
        <w:pStyle w:val="CRCoverPage"/>
        <w:tabs>
          <w:tab w:val="right" w:pos="9639"/>
        </w:tabs>
        <w:spacing w:after="0"/>
        <w:rPr>
          <w:b/>
          <w:i/>
          <w:noProof/>
          <w:sz w:val="28"/>
        </w:rPr>
      </w:pPr>
      <w:r w:rsidRPr="00B51550">
        <w:rPr>
          <w:b/>
          <w:noProof/>
          <w:sz w:val="24"/>
        </w:rPr>
        <w:t>3GPP TSG-RAN WG2 Meeting #1</w:t>
      </w:r>
      <w:r w:rsidR="00742DA2">
        <w:rPr>
          <w:b/>
          <w:noProof/>
          <w:sz w:val="24"/>
        </w:rPr>
        <w:t>3</w:t>
      </w:r>
      <w:r w:rsidR="007761EF">
        <w:rPr>
          <w:b/>
          <w:noProof/>
          <w:sz w:val="24"/>
        </w:rPr>
        <w:t>1</w:t>
      </w:r>
      <w:r w:rsidR="001E41F3">
        <w:rPr>
          <w:b/>
          <w:i/>
          <w:noProof/>
          <w:sz w:val="28"/>
        </w:rPr>
        <w:tab/>
      </w:r>
      <w:ins w:id="0" w:author="Huawei, HiSilicon" w:date="2025-08-26T21:44:00Z">
        <w:r w:rsidR="00B42A45" w:rsidRPr="00B42A45">
          <w:rPr>
            <w:b/>
            <w:i/>
            <w:noProof/>
            <w:sz w:val="28"/>
          </w:rPr>
          <w:t>R2-2506311</w:t>
        </w:r>
      </w:ins>
      <w:del w:id="1" w:author="Huawei, HiSilicon" w:date="2025-08-26T21:44:00Z">
        <w:r w:rsidR="009708E8" w:rsidRPr="009708E8" w:rsidDel="00B42A45">
          <w:rPr>
            <w:b/>
            <w:i/>
            <w:noProof/>
            <w:sz w:val="28"/>
          </w:rPr>
          <w:delText>R2-2505183</w:delText>
        </w:r>
      </w:del>
    </w:p>
    <w:p w14:paraId="7CB45193" w14:textId="394102A2" w:rsidR="001E41F3" w:rsidRDefault="007761EF" w:rsidP="005E2C44">
      <w:pPr>
        <w:pStyle w:val="CRCoverPage"/>
        <w:outlineLvl w:val="0"/>
        <w:rPr>
          <w:b/>
          <w:noProof/>
          <w:sz w:val="24"/>
        </w:rPr>
      </w:pPr>
      <w:r w:rsidRPr="007761EF">
        <w:rPr>
          <w:b/>
          <w:noProof/>
          <w:sz w:val="24"/>
        </w:rPr>
        <w:t>B</w:t>
      </w:r>
      <w:r w:rsidR="00B72BBB">
        <w:rPr>
          <w:b/>
          <w:noProof/>
          <w:sz w:val="24"/>
        </w:rPr>
        <w:t>e</w:t>
      </w:r>
      <w:r w:rsidRPr="007761EF">
        <w:rPr>
          <w:b/>
          <w:noProof/>
          <w:sz w:val="24"/>
        </w:rPr>
        <w:t>ngal</w:t>
      </w:r>
      <w:r w:rsidR="00B72BBB">
        <w:rPr>
          <w:b/>
          <w:noProof/>
          <w:sz w:val="24"/>
        </w:rPr>
        <w:t>uru</w:t>
      </w:r>
      <w:r w:rsidRPr="007761EF">
        <w:rPr>
          <w:b/>
          <w:noProof/>
          <w:sz w:val="24"/>
        </w:rPr>
        <w:t>, India</w:t>
      </w:r>
      <w:r>
        <w:rPr>
          <w:b/>
          <w:noProof/>
          <w:sz w:val="24"/>
        </w:rPr>
        <w:t>,</w:t>
      </w:r>
      <w:r w:rsidRPr="007761EF">
        <w:rPr>
          <w:b/>
          <w:noProof/>
          <w:sz w:val="24"/>
        </w:rPr>
        <w:t xml:space="preserve"> Aug 25th – 29th,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3923730" w:rsidR="001E41F3" w:rsidRDefault="00305409" w:rsidP="00E34898">
            <w:pPr>
              <w:pStyle w:val="CRCoverPage"/>
              <w:spacing w:after="0"/>
              <w:jc w:val="right"/>
              <w:rPr>
                <w:i/>
                <w:noProof/>
              </w:rPr>
            </w:pPr>
            <w:r>
              <w:rPr>
                <w:i/>
                <w:noProof/>
                <w:sz w:val="14"/>
              </w:rPr>
              <w:t>CR-Form-v</w:t>
            </w:r>
            <w:r w:rsidR="008863B9">
              <w:rPr>
                <w:i/>
                <w:noProof/>
                <w:sz w:val="14"/>
              </w:rPr>
              <w:t>12.</w:t>
            </w:r>
            <w:r w:rsidR="00FA5A1C">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62E5FE" w:rsidR="001E41F3" w:rsidRPr="00410371" w:rsidRDefault="00B51550" w:rsidP="00E13F3D">
            <w:pPr>
              <w:pStyle w:val="CRCoverPage"/>
              <w:spacing w:after="0"/>
              <w:jc w:val="right"/>
              <w:rPr>
                <w:b/>
                <w:noProof/>
                <w:sz w:val="28"/>
              </w:rPr>
            </w:pPr>
            <w:r>
              <w:rPr>
                <w:b/>
                <w:noProof/>
                <w:sz w:val="28"/>
              </w:rPr>
              <w:t>38.</w:t>
            </w:r>
            <w:r w:rsidR="000B744D">
              <w:rPr>
                <w:b/>
                <w:noProof/>
                <w:sz w:val="28"/>
              </w:rPr>
              <w:t>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E012CA" w:rsidR="001E41F3" w:rsidRPr="00410371" w:rsidRDefault="006D7AC5" w:rsidP="00540E54">
            <w:pPr>
              <w:pStyle w:val="CRCoverPage"/>
              <w:spacing w:after="0"/>
              <w:jc w:val="center"/>
              <w:rPr>
                <w:noProof/>
              </w:rPr>
            </w:pPr>
            <w:r>
              <w:rPr>
                <w:b/>
                <w:noProof/>
                <w:sz w:val="28"/>
              </w:rPr>
              <w:t>0989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7E305A" w:rsidR="001E41F3" w:rsidRPr="00410371" w:rsidRDefault="00B42A45" w:rsidP="00E13F3D">
            <w:pPr>
              <w:pStyle w:val="CRCoverPage"/>
              <w:spacing w:after="0"/>
              <w:jc w:val="center"/>
              <w:rPr>
                <w:b/>
                <w:noProof/>
              </w:rPr>
            </w:pPr>
            <w:ins w:id="2" w:author="Huawei, HiSilicon" w:date="2025-08-26T21:44:00Z">
              <w:r>
                <w:rPr>
                  <w:b/>
                  <w:noProof/>
                  <w:sz w:val="28"/>
                </w:rPr>
                <w:t>2</w:t>
              </w:r>
            </w:ins>
            <w:del w:id="3" w:author="Huawei, HiSilicon" w:date="2025-08-26T21:44:00Z">
              <w:r w:rsidR="007761EF" w:rsidDel="00B42A45">
                <w:rPr>
                  <w:b/>
                  <w:noProof/>
                  <w:sz w:val="28"/>
                </w:rPr>
                <w:delText>1</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13E087" w:rsidR="001E41F3" w:rsidRPr="00410371" w:rsidRDefault="00F35088">
            <w:pPr>
              <w:pStyle w:val="CRCoverPage"/>
              <w:spacing w:after="0"/>
              <w:jc w:val="center"/>
              <w:rPr>
                <w:noProof/>
                <w:sz w:val="28"/>
              </w:rPr>
            </w:pPr>
            <w:r>
              <w:rPr>
                <w:b/>
                <w:noProof/>
                <w:sz w:val="28"/>
              </w:rPr>
              <w:t>18</w:t>
            </w:r>
            <w:r w:rsidR="00B51550" w:rsidRPr="00742DA2">
              <w:rPr>
                <w:b/>
                <w:noProof/>
                <w:sz w:val="28"/>
              </w:rPr>
              <w:t>.</w:t>
            </w:r>
            <w:r w:rsidR="00740609">
              <w:rPr>
                <w:b/>
                <w:noProof/>
                <w:sz w:val="28"/>
              </w:rPr>
              <w:t>6</w:t>
            </w:r>
            <w:r w:rsidR="00B51550">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04156A" w:rsidR="00F25D98" w:rsidRDefault="00B5155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C36EC0" w:rsidR="00F25D98" w:rsidRDefault="00B5155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4D7F25" w:rsidR="001E41F3" w:rsidRDefault="00B51550">
            <w:pPr>
              <w:pStyle w:val="CRCoverPage"/>
              <w:spacing w:after="0"/>
              <w:ind w:left="100"/>
              <w:rPr>
                <w:noProof/>
              </w:rPr>
            </w:pPr>
            <w:r w:rsidRPr="00B51550">
              <w:t xml:space="preserve">Correction to </w:t>
            </w:r>
            <w:r w:rsidR="000B744D">
              <w:t xml:space="preserve">PDCP duplication description for </w:t>
            </w:r>
            <w:r w:rsidR="00ED0FD7">
              <w:t xml:space="preserve">L2 MP using SL relay or </w:t>
            </w:r>
            <w:r w:rsidR="000B744D">
              <w:t xml:space="preserve">N3C </w:t>
            </w:r>
            <w:r w:rsidR="00ED0FD7">
              <w:t>indirect path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A694E0" w:rsidR="001E41F3" w:rsidRDefault="00B51550">
            <w:pPr>
              <w:pStyle w:val="CRCoverPage"/>
              <w:spacing w:after="0"/>
              <w:ind w:left="100"/>
              <w:rPr>
                <w:noProof/>
              </w:rPr>
            </w:pPr>
            <w:r>
              <w:rPr>
                <w:noProof/>
              </w:rPr>
              <w:t>Huawei, HiSilicon</w:t>
            </w:r>
            <w:r w:rsidR="006D7AC5" w:rsidRPr="006D7AC5">
              <w:rPr>
                <w:noProof/>
              </w:rPr>
              <w:t>, Nokia (Rapporteur)</w:t>
            </w:r>
            <w:r w:rsidR="007761EF">
              <w:rPr>
                <w:noProof/>
              </w:rPr>
              <w:t>, CMCC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1344F6" w:rsidR="001E41F3" w:rsidRDefault="00B51550"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79C00E" w:rsidR="001E41F3" w:rsidRDefault="00204C14">
            <w:pPr>
              <w:pStyle w:val="CRCoverPage"/>
              <w:spacing w:after="0"/>
              <w:ind w:left="100"/>
              <w:rPr>
                <w:noProof/>
              </w:rPr>
            </w:pPr>
            <w:r>
              <w:rPr>
                <w:noProof/>
              </w:rPr>
              <w:t>NR_SL_relay_enh-Core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71A378" w:rsidR="001E41F3" w:rsidRDefault="00B51550">
            <w:pPr>
              <w:pStyle w:val="CRCoverPage"/>
              <w:spacing w:after="0"/>
              <w:ind w:left="100"/>
              <w:rPr>
                <w:noProof/>
              </w:rPr>
            </w:pPr>
            <w:r>
              <w:rPr>
                <w:noProof/>
              </w:rPr>
              <w:t>2025-0</w:t>
            </w:r>
            <w:r w:rsidR="007761EF">
              <w:rPr>
                <w:noProof/>
              </w:rPr>
              <w:t>8</w:t>
            </w:r>
            <w:r>
              <w:rPr>
                <w:noProof/>
              </w:rPr>
              <w:t>-</w:t>
            </w:r>
            <w:r w:rsidR="007761EF">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5258E9" w:rsidR="001E41F3" w:rsidRDefault="00204C1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81D691" w:rsidR="001E41F3" w:rsidRDefault="00B51550">
            <w:pPr>
              <w:pStyle w:val="CRCoverPage"/>
              <w:spacing w:after="0"/>
              <w:ind w:left="100"/>
              <w:rPr>
                <w:noProof/>
              </w:rPr>
            </w:pPr>
            <w:r>
              <w:rPr>
                <w:noProof/>
              </w:rPr>
              <w:t>Rel-1</w:t>
            </w:r>
            <w:r w:rsidR="00F35088">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4571E88"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360796">
              <w:rPr>
                <w:i/>
                <w:noProof/>
                <w:sz w:val="18"/>
              </w:rPr>
              <w:t>Rel-17</w:t>
            </w:r>
            <w:r w:rsidR="00360796">
              <w:rPr>
                <w:i/>
                <w:noProof/>
                <w:sz w:val="18"/>
              </w:rPr>
              <w:tab/>
              <w:t>(Release 17)</w:t>
            </w:r>
            <w:r w:rsidR="00360796">
              <w:rPr>
                <w:i/>
                <w:noProof/>
                <w:sz w:val="18"/>
              </w:rPr>
              <w:br/>
              <w:t>Rel-18</w:t>
            </w:r>
            <w:r w:rsidR="00360796">
              <w:rPr>
                <w:i/>
                <w:noProof/>
                <w:sz w:val="18"/>
              </w:rPr>
              <w:tab/>
              <w:t>(Release 18)</w:t>
            </w:r>
            <w:r w:rsidR="00360796">
              <w:rPr>
                <w:i/>
                <w:noProof/>
                <w:sz w:val="18"/>
              </w:rPr>
              <w:br/>
              <w:t>Rel-19</w:t>
            </w:r>
            <w:r w:rsidR="00360796">
              <w:rPr>
                <w:i/>
                <w:noProof/>
                <w:sz w:val="18"/>
              </w:rPr>
              <w:tab/>
              <w:t xml:space="preserve">(Release 19) </w:t>
            </w:r>
            <w:r w:rsidR="00360796">
              <w:rPr>
                <w:i/>
                <w:noProof/>
                <w:sz w:val="18"/>
              </w:rPr>
              <w:br/>
              <w:t>Rel-20</w:t>
            </w:r>
            <w:r w:rsidR="00360796">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BFD744" w14:textId="00181325" w:rsidR="006B02F2" w:rsidRDefault="000B744D" w:rsidP="000B744D">
            <w:pPr>
              <w:pStyle w:val="CRCoverPage"/>
              <w:spacing w:after="0"/>
              <w:ind w:left="100"/>
              <w:rPr>
                <w:rFonts w:eastAsia="MS Mincho"/>
              </w:rPr>
            </w:pPr>
            <w:r w:rsidRPr="000B744D">
              <w:rPr>
                <w:rFonts w:eastAsia="MS Mincho"/>
              </w:rPr>
              <w:t>In</w:t>
            </w:r>
            <w:r w:rsidR="006B02F2">
              <w:rPr>
                <w:rFonts w:eastAsia="MS Mincho"/>
              </w:rPr>
              <w:t xml:space="preserve"> Rel-18, L2 SL relay operation has been enhanced, by introducing </w:t>
            </w:r>
            <w:r w:rsidR="006B02F2" w:rsidRPr="000B744D">
              <w:rPr>
                <w:rFonts w:eastAsia="MS Mincho"/>
              </w:rPr>
              <w:t>multi-</w:t>
            </w:r>
            <w:r w:rsidR="006B02F2">
              <w:rPr>
                <w:rFonts w:eastAsia="MS Mincho"/>
              </w:rPr>
              <w:t>p</w:t>
            </w:r>
            <w:r w:rsidR="006B02F2" w:rsidRPr="000B744D">
              <w:rPr>
                <w:rFonts w:eastAsia="MS Mincho"/>
              </w:rPr>
              <w:t>ath</w:t>
            </w:r>
            <w:r w:rsidR="006B02F2">
              <w:rPr>
                <w:rFonts w:eastAsia="MS Mincho"/>
              </w:rPr>
              <w:t xml:space="preserve"> using</w:t>
            </w:r>
            <w:r w:rsidRPr="000B744D">
              <w:rPr>
                <w:rFonts w:eastAsia="MS Mincho"/>
              </w:rPr>
              <w:t xml:space="preserve"> </w:t>
            </w:r>
            <w:r w:rsidR="006B02F2">
              <w:rPr>
                <w:rFonts w:eastAsia="MS Mincho"/>
              </w:rPr>
              <w:t>SL relay/</w:t>
            </w:r>
            <w:r w:rsidRPr="000B744D">
              <w:rPr>
                <w:rFonts w:eastAsia="MS Mincho"/>
              </w:rPr>
              <w:t>N3C indirect path</w:t>
            </w:r>
            <w:r w:rsidR="006B02F2">
              <w:rPr>
                <w:rFonts w:eastAsia="MS Mincho"/>
              </w:rPr>
              <w:t xml:space="preserve">. </w:t>
            </w:r>
            <w:r w:rsidRPr="000B744D">
              <w:rPr>
                <w:rFonts w:eastAsia="MS Mincho"/>
              </w:rPr>
              <w:t xml:space="preserve">PDCP duplication </w:t>
            </w:r>
            <w:r w:rsidR="006B02F2">
              <w:rPr>
                <w:rFonts w:eastAsia="MS Mincho"/>
              </w:rPr>
              <w:t>can be configured to</w:t>
            </w:r>
            <w:r w:rsidRPr="000B744D">
              <w:rPr>
                <w:rFonts w:eastAsia="MS Mincho"/>
              </w:rPr>
              <w:t xml:space="preserve"> MP split bearer</w:t>
            </w:r>
            <w:r w:rsidR="006B02F2">
              <w:rPr>
                <w:rFonts w:eastAsia="MS Mincho"/>
              </w:rPr>
              <w:t>(s)</w:t>
            </w:r>
            <w:r w:rsidR="00ED0FD7">
              <w:rPr>
                <w:rFonts w:eastAsia="MS Mincho"/>
              </w:rPr>
              <w:t>.</w:t>
            </w:r>
          </w:p>
          <w:p w14:paraId="3810ED2A" w14:textId="77777777" w:rsidR="00F24338" w:rsidRDefault="00F24338" w:rsidP="000B744D">
            <w:pPr>
              <w:pStyle w:val="CRCoverPage"/>
              <w:spacing w:after="0"/>
              <w:ind w:left="100"/>
              <w:rPr>
                <w:rFonts w:eastAsia="MS Mincho"/>
              </w:rPr>
            </w:pPr>
          </w:p>
          <w:p w14:paraId="5FBABC6A" w14:textId="44717649" w:rsidR="00DB66CD" w:rsidRPr="00A0646F" w:rsidRDefault="00DB66CD" w:rsidP="000B744D">
            <w:pPr>
              <w:pStyle w:val="CRCoverPage"/>
              <w:spacing w:after="0"/>
              <w:ind w:left="100"/>
            </w:pPr>
            <w:r>
              <w:rPr>
                <w:rFonts w:eastAsia="Yu Mincho"/>
                <w:lang w:eastAsia="ko-KR"/>
              </w:rPr>
              <w:t xml:space="preserve">In the current TS 38.300, the description of PDCP duplication </w:t>
            </w:r>
            <w:r w:rsidR="006B02F2">
              <w:rPr>
                <w:rFonts w:eastAsia="Yu Mincho"/>
                <w:lang w:eastAsia="ko-KR"/>
              </w:rPr>
              <w:t>in clause 16.1.3 are for</w:t>
            </w:r>
            <w:r>
              <w:rPr>
                <w:rFonts w:eastAsia="Yu Mincho"/>
                <w:lang w:eastAsia="ko-KR"/>
              </w:rPr>
              <w:t xml:space="preserve"> CA and DC case, </w:t>
            </w:r>
            <w:r w:rsidR="006B02F2">
              <w:rPr>
                <w:rFonts w:eastAsia="Yu Mincho"/>
                <w:lang w:eastAsia="ko-KR"/>
              </w:rPr>
              <w:t>but</w:t>
            </w:r>
            <w:r>
              <w:rPr>
                <w:rFonts w:eastAsia="Yu Mincho"/>
                <w:lang w:eastAsia="ko-KR"/>
              </w:rPr>
              <w:t xml:space="preserve"> cannot cover the MP with N3C case</w:t>
            </w:r>
            <w:r w:rsidR="006B02F2">
              <w:rPr>
                <w:rFonts w:eastAsia="Yu Mincho"/>
                <w:lang w:eastAsia="ko-KR"/>
              </w:rPr>
              <w:t>, since the description related to</w:t>
            </w:r>
            <w:r>
              <w:rPr>
                <w:rFonts w:eastAsia="Yu Mincho"/>
                <w:lang w:eastAsia="ko-KR"/>
              </w:rPr>
              <w:t xml:space="preserve"> RLC entity </w:t>
            </w:r>
            <w:r w:rsidR="006B02F2">
              <w:rPr>
                <w:rFonts w:eastAsia="Yu Mincho"/>
                <w:lang w:eastAsia="ko-KR"/>
              </w:rPr>
              <w:t>is not applicable to N3C case.</w:t>
            </w:r>
            <w:r>
              <w:rPr>
                <w:rFonts w:eastAsia="Yu Mincho"/>
                <w:lang w:eastAsia="ko-KR"/>
              </w:rPr>
              <w:t xml:space="preserve"> Th</w:t>
            </w:r>
            <w:r w:rsidR="006B02F2">
              <w:rPr>
                <w:rFonts w:eastAsia="Yu Mincho"/>
                <w:lang w:eastAsia="ko-KR"/>
              </w:rPr>
              <w:t>erefore, some clarifications are provided in this CR to clarify PDCP duplication can be configured and is feasible for L2 MP</w:t>
            </w:r>
            <w:r w:rsidR="00CF39E2">
              <w:rPr>
                <w:rFonts w:eastAsia="Yu Mincho"/>
                <w:lang w:eastAsia="ko-KR"/>
              </w:rPr>
              <w:t xml:space="preserve"> Relay</w:t>
            </w:r>
            <w:r w:rsidR="006B02F2">
              <w:rPr>
                <w:rFonts w:eastAsia="Yu Mincho"/>
                <w:lang w:eastAsia="ko-KR"/>
              </w:rPr>
              <w:t xml:space="preserve"> using N3C</w:t>
            </w:r>
            <w:r w:rsidR="00ED0FD7">
              <w:rPr>
                <w:rFonts w:eastAsia="Yu Mincho"/>
                <w:lang w:eastAsia="ko-KR"/>
              </w:rPr>
              <w:t>/SL relay</w:t>
            </w:r>
            <w:r w:rsidR="006B02F2">
              <w:rPr>
                <w:rFonts w:eastAsia="Yu Mincho"/>
                <w:lang w:eastAsia="ko-KR"/>
              </w:rPr>
              <w:t xml:space="preserve"> indirect path.</w:t>
            </w:r>
          </w:p>
          <w:p w14:paraId="708AA7DE" w14:textId="21F88A34" w:rsidR="00B51550" w:rsidRPr="00B51550" w:rsidRDefault="00B51550" w:rsidP="0070389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124103" w14:textId="2DE4F7A1" w:rsidR="00447763" w:rsidRDefault="00447763" w:rsidP="00B51550">
            <w:pPr>
              <w:pStyle w:val="CRCoverPage"/>
              <w:spacing w:after="0"/>
              <w:ind w:left="100"/>
              <w:rPr>
                <w:rFonts w:eastAsia="MS Mincho"/>
              </w:rPr>
            </w:pPr>
            <w:r>
              <w:rPr>
                <w:rFonts w:eastAsia="MS Mincho"/>
              </w:rPr>
              <w:t xml:space="preserve">In subclause </w:t>
            </w:r>
            <w:r w:rsidR="00DB66CD">
              <w:rPr>
                <w:rFonts w:eastAsia="MS Mincho"/>
              </w:rPr>
              <w:t>16.1.3</w:t>
            </w:r>
            <w:r>
              <w:rPr>
                <w:rFonts w:eastAsia="MS Mincho"/>
              </w:rPr>
              <w:t xml:space="preserve">, </w:t>
            </w:r>
          </w:p>
          <w:p w14:paraId="47466F8C" w14:textId="265A7580" w:rsidR="00252292" w:rsidRDefault="00CF39E2" w:rsidP="00447763">
            <w:pPr>
              <w:pStyle w:val="CRCoverPage"/>
              <w:numPr>
                <w:ilvl w:val="0"/>
                <w:numId w:val="6"/>
              </w:numPr>
              <w:spacing w:after="0"/>
              <w:rPr>
                <w:rFonts w:eastAsia="MS Mincho"/>
              </w:rPr>
            </w:pPr>
            <w:r>
              <w:rPr>
                <w:rFonts w:eastAsia="MS Mincho"/>
              </w:rPr>
              <w:t>C</w:t>
            </w:r>
            <w:r w:rsidR="00DB66CD">
              <w:rPr>
                <w:rFonts w:eastAsia="MS Mincho"/>
              </w:rPr>
              <w:t xml:space="preserve">larify that </w:t>
            </w:r>
            <w:r w:rsidR="00ED0FD7">
              <w:rPr>
                <w:rFonts w:eastAsia="MS Mincho"/>
              </w:rPr>
              <w:t>packet duplication can be configured for MP split bearer with N3C/SL indirect path</w:t>
            </w:r>
            <w:r w:rsidR="00DB66CD">
              <w:rPr>
                <w:rFonts w:eastAsia="MS Mincho"/>
              </w:rPr>
              <w:t>.</w:t>
            </w:r>
          </w:p>
          <w:p w14:paraId="316788E1" w14:textId="77777777" w:rsidR="00B51550" w:rsidRDefault="00B51550" w:rsidP="00B51550">
            <w:pPr>
              <w:pStyle w:val="CRCoverPage"/>
              <w:spacing w:after="0"/>
              <w:ind w:left="100"/>
              <w:rPr>
                <w:b/>
                <w:noProof/>
              </w:rPr>
            </w:pPr>
          </w:p>
          <w:p w14:paraId="7599F689" w14:textId="422570DC" w:rsidR="00B51550" w:rsidRDefault="00B51550" w:rsidP="00B51550">
            <w:pPr>
              <w:pStyle w:val="CRCoverPage"/>
              <w:spacing w:after="0"/>
              <w:ind w:left="100"/>
              <w:rPr>
                <w:b/>
                <w:noProof/>
              </w:rPr>
            </w:pPr>
            <w:r>
              <w:rPr>
                <w:b/>
                <w:noProof/>
              </w:rPr>
              <w:t>Impact Analysis</w:t>
            </w:r>
          </w:p>
          <w:p w14:paraId="2E93DA82" w14:textId="77777777" w:rsidR="00B51550" w:rsidRDefault="00B51550" w:rsidP="00B51550">
            <w:pPr>
              <w:pStyle w:val="CRCoverPage"/>
              <w:spacing w:after="0"/>
              <w:ind w:left="100"/>
              <w:rPr>
                <w:noProof/>
                <w:u w:val="single"/>
                <w:lang w:val="sv-SE"/>
              </w:rPr>
            </w:pPr>
            <w:r>
              <w:rPr>
                <w:noProof/>
                <w:u w:val="single"/>
                <w:lang w:val="sv-SE"/>
              </w:rPr>
              <w:t>Impacted 5G architecture options:</w:t>
            </w:r>
          </w:p>
          <w:p w14:paraId="79328710" w14:textId="77777777" w:rsidR="00B51550" w:rsidRDefault="00B51550" w:rsidP="00B51550">
            <w:pPr>
              <w:pStyle w:val="CRCoverPage"/>
              <w:spacing w:after="0"/>
              <w:ind w:left="100"/>
              <w:rPr>
                <w:noProof/>
                <w:lang w:val="sv-SE"/>
              </w:rPr>
            </w:pPr>
            <w:r>
              <w:rPr>
                <w:noProof/>
                <w:lang w:val="sv-SE"/>
              </w:rPr>
              <w:t>NR SA</w:t>
            </w:r>
          </w:p>
          <w:p w14:paraId="227468DA" w14:textId="77777777" w:rsidR="00B51550" w:rsidRDefault="00B51550" w:rsidP="00B51550">
            <w:pPr>
              <w:pStyle w:val="CRCoverPage"/>
              <w:spacing w:after="0"/>
              <w:ind w:left="100"/>
              <w:rPr>
                <w:noProof/>
                <w:lang w:val="sv-SE"/>
              </w:rPr>
            </w:pPr>
          </w:p>
          <w:p w14:paraId="66E7265F" w14:textId="77777777" w:rsidR="00B51550" w:rsidRDefault="00B51550" w:rsidP="00B51550">
            <w:pPr>
              <w:pStyle w:val="CRCoverPage"/>
              <w:spacing w:after="0"/>
              <w:ind w:left="100"/>
              <w:rPr>
                <w:noProof/>
                <w:u w:val="single"/>
                <w:lang w:val="sv-SE"/>
              </w:rPr>
            </w:pPr>
            <w:r>
              <w:rPr>
                <w:noProof/>
                <w:u w:val="single"/>
                <w:lang w:val="sv-SE"/>
              </w:rPr>
              <w:t>Impacted functionality:</w:t>
            </w:r>
          </w:p>
          <w:p w14:paraId="4CB7E6AC" w14:textId="4E258288" w:rsidR="00B51550" w:rsidRDefault="00CF4910" w:rsidP="00B51550">
            <w:pPr>
              <w:pStyle w:val="CRCoverPage"/>
              <w:spacing w:after="0"/>
              <w:ind w:left="100"/>
              <w:rPr>
                <w:noProof/>
                <w:lang w:val="sv-SE"/>
              </w:rPr>
            </w:pPr>
            <w:r>
              <w:rPr>
                <w:rFonts w:eastAsiaTheme="minorEastAsia"/>
                <w:noProof/>
                <w:lang w:eastAsia="zh-CN"/>
              </w:rPr>
              <w:t xml:space="preserve">L2 MP Relay using </w:t>
            </w:r>
            <w:r w:rsidRPr="00CF4910">
              <w:rPr>
                <w:rFonts w:eastAsiaTheme="minorEastAsia"/>
                <w:noProof/>
                <w:lang w:eastAsia="zh-CN"/>
              </w:rPr>
              <w:t xml:space="preserve">SL </w:t>
            </w:r>
            <w:r>
              <w:rPr>
                <w:rFonts w:eastAsiaTheme="minorEastAsia"/>
                <w:noProof/>
                <w:lang w:eastAsia="zh-CN"/>
              </w:rPr>
              <w:t xml:space="preserve">relay </w:t>
            </w:r>
            <w:r w:rsidRPr="00CF4910">
              <w:rPr>
                <w:rFonts w:eastAsiaTheme="minorEastAsia"/>
                <w:noProof/>
                <w:lang w:eastAsia="zh-CN"/>
              </w:rPr>
              <w:t>indirect path or N3C indirect path</w:t>
            </w:r>
          </w:p>
          <w:p w14:paraId="46193E5C" w14:textId="77777777" w:rsidR="00B51550" w:rsidRDefault="00B51550" w:rsidP="00B51550">
            <w:pPr>
              <w:pStyle w:val="CRCoverPage"/>
              <w:spacing w:after="0"/>
              <w:ind w:left="100"/>
              <w:rPr>
                <w:noProof/>
                <w:lang w:val="sv-SE"/>
              </w:rPr>
            </w:pPr>
          </w:p>
          <w:p w14:paraId="517A1C26" w14:textId="77777777" w:rsidR="00B51550" w:rsidRDefault="00B51550" w:rsidP="00B51550">
            <w:pPr>
              <w:pStyle w:val="CRCoverPage"/>
              <w:spacing w:after="0"/>
              <w:ind w:left="100"/>
              <w:rPr>
                <w:noProof/>
                <w:u w:val="single"/>
                <w:lang w:val="sv-SE"/>
              </w:rPr>
            </w:pPr>
            <w:r>
              <w:rPr>
                <w:noProof/>
                <w:u w:val="single"/>
                <w:lang w:val="sv-SE"/>
              </w:rPr>
              <w:t>Inter-operability:</w:t>
            </w:r>
          </w:p>
          <w:p w14:paraId="31C656EC" w14:textId="607DE48C" w:rsidR="00B51550" w:rsidRPr="00B51550" w:rsidRDefault="00DB66CD" w:rsidP="00DB66CD">
            <w:pPr>
              <w:pStyle w:val="CRCoverPage"/>
              <w:numPr>
                <w:ilvl w:val="0"/>
                <w:numId w:val="3"/>
              </w:numPr>
              <w:spacing w:after="0"/>
              <w:rPr>
                <w:noProof/>
              </w:rPr>
            </w:pPr>
            <w:r>
              <w:rPr>
                <w:noProof/>
                <w:lang w:val="sv-SE" w:eastAsia="ja-JP"/>
              </w:rPr>
              <w:t xml:space="preserve">There is no inter-operability issue, since the duplication function is supported according to stage3 specifications, and this CR is only to add the </w:t>
            </w:r>
            <w:r w:rsidR="007A5D7C">
              <w:rPr>
                <w:noProof/>
                <w:lang w:val="sv-SE" w:eastAsia="ja-JP"/>
              </w:rPr>
              <w:t>L2 MP Relay</w:t>
            </w:r>
            <w:r>
              <w:rPr>
                <w:noProof/>
                <w:lang w:val="sv-SE" w:eastAsia="ja-JP"/>
              </w:rPr>
              <w:t xml:space="preserve"> scenarion in the </w:t>
            </w:r>
            <w:r w:rsidR="00CF39E2">
              <w:rPr>
                <w:noProof/>
                <w:lang w:val="sv-SE" w:eastAsia="ja-JP"/>
              </w:rPr>
              <w:t>stage2</w:t>
            </w:r>
            <w:r>
              <w:rPr>
                <w:noProof/>
                <w:lang w:val="sv-SE" w:eastAsia="ja-JP"/>
              </w:rPr>
              <w:t xml:space="preserve"> description.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28D277" w:rsidR="001E41F3" w:rsidRDefault="00B51550">
            <w:pPr>
              <w:pStyle w:val="CRCoverPage"/>
              <w:spacing w:after="0"/>
              <w:ind w:left="100"/>
              <w:rPr>
                <w:noProof/>
              </w:rPr>
            </w:pPr>
            <w:r>
              <w:rPr>
                <w:noProof/>
              </w:rPr>
              <w:t xml:space="preserve">Without the CR, </w:t>
            </w:r>
            <w:r w:rsidR="004D3ADA">
              <w:rPr>
                <w:noProof/>
              </w:rPr>
              <w:t>the</w:t>
            </w:r>
            <w:r w:rsidR="00DB66CD">
              <w:rPr>
                <w:noProof/>
              </w:rPr>
              <w:t xml:space="preserve"> current description of PDCP duplication can not cover </w:t>
            </w:r>
            <w:r w:rsidR="00CF39E2">
              <w:rPr>
                <w:noProof/>
              </w:rPr>
              <w:t xml:space="preserve">the case of L2 </w:t>
            </w:r>
            <w:r w:rsidR="00DB66CD">
              <w:rPr>
                <w:noProof/>
              </w:rPr>
              <w:t>MP</w:t>
            </w:r>
            <w:r w:rsidR="00CF39E2">
              <w:rPr>
                <w:noProof/>
              </w:rPr>
              <w:t xml:space="preserve"> Relay using</w:t>
            </w:r>
            <w:r w:rsidR="00DB66CD">
              <w:rPr>
                <w:noProof/>
              </w:rPr>
              <w:t xml:space="preserve"> N3C </w:t>
            </w:r>
            <w:r w:rsidR="00CF39E2">
              <w:rPr>
                <w:noProof/>
              </w:rPr>
              <w:t>indirect path</w:t>
            </w:r>
            <w:r w:rsidR="00DB66C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E856FD" w:rsidR="001E41F3" w:rsidRDefault="00DB66CD">
            <w:pPr>
              <w:pStyle w:val="CRCoverPage"/>
              <w:spacing w:after="0"/>
              <w:ind w:left="100"/>
              <w:rPr>
                <w:noProof/>
              </w:rPr>
            </w:pPr>
            <w:r>
              <w:rPr>
                <w:rFonts w:eastAsia="MS Mincho"/>
              </w:rPr>
              <w:t>16.1.3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450E6D" w:rsidR="001E41F3" w:rsidRDefault="00DB66C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475480" w:rsidR="001E41F3" w:rsidRDefault="00DB66C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81715E" w:rsidR="001E41F3" w:rsidRDefault="00DB66C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DAF7CD" w:rsidR="008863B9" w:rsidRDefault="00740609">
            <w:pPr>
              <w:pStyle w:val="CRCoverPage"/>
              <w:spacing w:after="0"/>
              <w:ind w:left="100"/>
              <w:rPr>
                <w:noProof/>
              </w:rPr>
            </w:pPr>
            <w:r>
              <w:rPr>
                <w:noProof/>
              </w:rPr>
              <w:t xml:space="preserve">The CR has been submitted to RAN2#130 meeting in </w:t>
            </w:r>
            <w:r w:rsidRPr="00740609">
              <w:rPr>
                <w:noProof/>
              </w:rPr>
              <w:t>R2-2504002</w:t>
            </w:r>
            <w:r>
              <w:rPr>
                <w:noProof/>
              </w:rPr>
              <w:t>, and postponed.</w:t>
            </w:r>
          </w:p>
        </w:tc>
      </w:tr>
    </w:tbl>
    <w:p w14:paraId="17759814" w14:textId="77777777" w:rsidR="001E41F3" w:rsidRDefault="001E41F3">
      <w:pPr>
        <w:pStyle w:val="CRCoverPage"/>
        <w:spacing w:after="0"/>
        <w:rPr>
          <w:noProof/>
          <w:sz w:val="8"/>
          <w:szCs w:val="8"/>
        </w:rPr>
      </w:pPr>
    </w:p>
    <w:p w14:paraId="627A15BD" w14:textId="77777777" w:rsidR="001128A1" w:rsidRDefault="001128A1">
      <w:pPr>
        <w:rPr>
          <w:noProof/>
        </w:rPr>
        <w:sectPr w:rsidR="001128A1" w:rsidSect="000B7FED">
          <w:headerReference w:type="default" r:id="rId12"/>
          <w:footnotePr>
            <w:numRestart w:val="eachSect"/>
          </w:footnotePr>
          <w:pgSz w:w="11907" w:h="16840" w:code="9"/>
          <w:pgMar w:top="1418" w:right="1134" w:bottom="1134" w:left="1134" w:header="680" w:footer="567" w:gutter="0"/>
          <w:cols w:space="720"/>
        </w:sectPr>
      </w:pPr>
    </w:p>
    <w:p w14:paraId="726E0D20" w14:textId="77777777" w:rsidR="00C0715E" w:rsidRDefault="00C0715E" w:rsidP="00C0715E">
      <w:pPr>
        <w:pStyle w:val="Note-Boxed"/>
        <w:jc w:val="center"/>
      </w:pPr>
      <w:bookmarkStart w:id="5" w:name="_Toc60776692"/>
      <w:bookmarkStart w:id="6" w:name="_Toc171467059"/>
      <w:r>
        <w:rPr>
          <w:rFonts w:ascii="Times New Roman" w:eastAsia="等线" w:hAnsi="Times New Roman" w:cs="Times New Roman"/>
          <w:noProof/>
          <w:lang w:eastAsia="zh-CN"/>
        </w:rPr>
        <w:lastRenderedPageBreak/>
        <w:t>Start of Change</w:t>
      </w:r>
    </w:p>
    <w:p w14:paraId="77FD6E73" w14:textId="77777777" w:rsidR="007761EF" w:rsidRPr="00CE3B75" w:rsidRDefault="007761EF" w:rsidP="007761EF">
      <w:pPr>
        <w:pStyle w:val="3"/>
      </w:pPr>
      <w:bookmarkStart w:id="7" w:name="_Toc201700391"/>
      <w:bookmarkStart w:id="8" w:name="_Toc193404169"/>
      <w:bookmarkStart w:id="9" w:name="_Toc20388055"/>
      <w:bookmarkStart w:id="10" w:name="_Toc29376135"/>
      <w:bookmarkStart w:id="11" w:name="_Toc37232032"/>
      <w:bookmarkStart w:id="12" w:name="_Toc46502106"/>
      <w:bookmarkStart w:id="13" w:name="_Toc51971454"/>
      <w:bookmarkStart w:id="14" w:name="_Toc52551437"/>
      <w:bookmarkStart w:id="15" w:name="_Toc185530543"/>
      <w:bookmarkEnd w:id="5"/>
      <w:bookmarkEnd w:id="6"/>
      <w:r w:rsidRPr="00CE3B75">
        <w:t>16.1.3</w:t>
      </w:r>
      <w:r w:rsidRPr="00CE3B75">
        <w:tab/>
        <w:t>Packet Duplication</w:t>
      </w:r>
      <w:bookmarkEnd w:id="7"/>
    </w:p>
    <w:p w14:paraId="5083399F" w14:textId="4C7CF81A" w:rsidR="007761EF" w:rsidRPr="00CE3B75" w:rsidRDefault="007761EF" w:rsidP="007761EF">
      <w:r w:rsidRPr="00CE3B75">
        <w:t xml:space="preserve">When duplication is configured for a radio bearer by RRC, at least one secondary RLC entity is added to the radio bearer to handle the duplicated PDCP PDUs as depicted on Figure 16.1.3-1, where the logical channel corresponding to the primary RLC entity is referred to as </w:t>
      </w:r>
      <w:r w:rsidRPr="00CE3B75">
        <w:rPr>
          <w:i/>
        </w:rPr>
        <w:t>the primary logical channel</w:t>
      </w:r>
      <w:r w:rsidRPr="00CE3B75">
        <w:t>, and the logical channel corresponding to the secondary RLC entity(</w:t>
      </w:r>
      <w:proofErr w:type="spellStart"/>
      <w:r w:rsidRPr="00CE3B75">
        <w:t>ies</w:t>
      </w:r>
      <w:proofErr w:type="spellEnd"/>
      <w:r w:rsidRPr="00CE3B75">
        <w:t xml:space="preserve">), the </w:t>
      </w:r>
      <w:r w:rsidRPr="00CE3B75">
        <w:rPr>
          <w:i/>
        </w:rPr>
        <w:t>secondary logical channel(s)</w:t>
      </w:r>
      <w:r w:rsidRPr="00CE3B75">
        <w:t>. All RLC entities have the same RLC mode. Duplication at PDCP therefore consists in submitting the same PDCP PDUs multiple times: once to each activated RLC entity for the radio bearer. With multiple independent transmission paths, packet duplication therefore increases reliability and reduces latency and is especially beneficial for URLLC services.</w:t>
      </w:r>
      <w:r w:rsidR="00E8599E">
        <w:t xml:space="preserve"> </w:t>
      </w:r>
      <w:ins w:id="16" w:author="Huawei, HiSilicon" w:date="2025-05-08T15:50:00Z">
        <w:r w:rsidR="00E8599E">
          <w:t>P</w:t>
        </w:r>
      </w:ins>
      <w:ins w:id="17" w:author="Huawei, HiSilicon" w:date="2025-05-08T15:49:00Z">
        <w:r w:rsidR="00E8599E" w:rsidRPr="00ED0FD7">
          <w:t xml:space="preserve">acket duplication can be configured for a </w:t>
        </w:r>
      </w:ins>
      <w:ins w:id="18" w:author="Huawei, HiSilicon" w:date="2025-05-08T15:51:00Z">
        <w:r w:rsidR="00E8599E">
          <w:t>MP s</w:t>
        </w:r>
      </w:ins>
      <w:ins w:id="19" w:author="Huawei, HiSilicon" w:date="2025-05-08T15:57:00Z">
        <w:r w:rsidR="00E8599E">
          <w:t>p</w:t>
        </w:r>
      </w:ins>
      <w:ins w:id="20" w:author="Huawei, HiSilicon" w:date="2025-05-08T15:51:00Z">
        <w:r w:rsidR="00E8599E">
          <w:t>lit bearer with SL indirect path or N3C</w:t>
        </w:r>
      </w:ins>
      <w:ins w:id="21" w:author="Huawei, HiSilicon" w:date="2025-05-08T15:52:00Z">
        <w:r w:rsidR="00E8599E">
          <w:t xml:space="preserve"> indirect path</w:t>
        </w:r>
      </w:ins>
      <w:ins w:id="22" w:author="Huawei, HiSilicon" w:date="2025-08-26T12:10:00Z">
        <w:r w:rsidR="00E8599E">
          <w:t xml:space="preserve"> (see clause </w:t>
        </w:r>
      </w:ins>
      <w:ins w:id="23" w:author="Huawei, HiSilicon" w:date="2025-08-26T12:11:00Z">
        <w:r w:rsidR="00E8599E">
          <w:t>16.21</w:t>
        </w:r>
      </w:ins>
      <w:ins w:id="24" w:author="Huawei, HiSilicon" w:date="2025-08-26T12:10:00Z">
        <w:r w:rsidR="00E8599E">
          <w:t>)</w:t>
        </w:r>
      </w:ins>
      <w:ins w:id="25" w:author="Huawei, HiSilicon" w:date="2025-03-06T17:56:00Z">
        <w:r w:rsidR="00E8599E">
          <w:rPr>
            <w:rFonts w:eastAsia="Yu Mincho"/>
          </w:rPr>
          <w:t>.</w:t>
        </w:r>
      </w:ins>
      <w:ins w:id="26" w:author="Huawei, HiSilicon" w:date="2025-08-26T12:09:00Z">
        <w:r w:rsidR="00E8599E" w:rsidRPr="00E8599E">
          <w:rPr>
            <w:lang w:eastAsia="ko-KR"/>
          </w:rPr>
          <w:t xml:space="preserve"> </w:t>
        </w:r>
      </w:ins>
      <w:ins w:id="27" w:author="Huawei, HiSilicon" w:date="2025-08-26T12:11:00Z">
        <w:r w:rsidR="00E8599E">
          <w:rPr>
            <w:lang w:eastAsia="ko-KR"/>
          </w:rPr>
          <w:t xml:space="preserve">In this case, </w:t>
        </w:r>
      </w:ins>
      <w:ins w:id="28" w:author="Huawei, HiSilicon" w:date="2025-08-26T12:09:00Z">
        <w:r w:rsidR="00E8599E">
          <w:rPr>
            <w:lang w:eastAsia="ko-KR"/>
          </w:rPr>
          <w:t>PDCP entity is associated with one or more RLC entities and, either one SRAP entity or the N3C</w:t>
        </w:r>
      </w:ins>
      <w:ins w:id="29" w:author="Huawei, HiSilicon" w:date="2025-08-26T12:11:00Z">
        <w:r w:rsidR="00E8599E">
          <w:rPr>
            <w:lang w:eastAsia="ko-KR"/>
          </w:rPr>
          <w:t>,</w:t>
        </w:r>
      </w:ins>
      <w:ins w:id="30" w:author="Huawei, HiSilicon" w:date="2025-08-26T12:09:00Z">
        <w:r w:rsidR="00E8599E" w:rsidRPr="00E8599E">
          <w:t xml:space="preserve"> </w:t>
        </w:r>
        <w:r w:rsidR="00E8599E">
          <w:t>as defined in TS 38.323 [8]</w:t>
        </w:r>
      </w:ins>
      <w:ins w:id="31" w:author="Huawei, HiSilicon" w:date="2025-08-26T12:14:00Z">
        <w:r w:rsidR="00E8599E">
          <w:t>.</w:t>
        </w:r>
      </w:ins>
    </w:p>
    <w:p w14:paraId="55466EBD" w14:textId="77777777" w:rsidR="007761EF" w:rsidRPr="00CE3B75" w:rsidRDefault="007761EF" w:rsidP="007761EF">
      <w:pPr>
        <w:pStyle w:val="TH"/>
      </w:pPr>
      <w:r w:rsidRPr="00CE3B75">
        <w:rPr>
          <w:noProof/>
        </w:rPr>
        <w:object w:dxaOrig="2611" w:dyaOrig="2881" w14:anchorId="23185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2in" o:ole="">
            <v:imagedata r:id="rId13" o:title=""/>
          </v:shape>
          <o:OLEObject Type="Embed" ProgID="Visio.Drawing.15" ShapeID="_x0000_i1025" DrawAspect="Content" ObjectID="_1817750523" r:id="rId14"/>
        </w:object>
      </w:r>
    </w:p>
    <w:p w14:paraId="0A132AAC" w14:textId="77777777" w:rsidR="007761EF" w:rsidRPr="00CE3B75" w:rsidRDefault="007761EF" w:rsidP="007761EF">
      <w:pPr>
        <w:pStyle w:val="TF"/>
      </w:pPr>
      <w:r w:rsidRPr="00CE3B75">
        <w:t>Figure 16.1.3-1: Packet Duplication</w:t>
      </w:r>
    </w:p>
    <w:p w14:paraId="1C58AC14" w14:textId="77777777" w:rsidR="007761EF" w:rsidRPr="00CE3B75" w:rsidRDefault="007761EF" w:rsidP="007761EF">
      <w:pPr>
        <w:pStyle w:val="NO"/>
      </w:pPr>
      <w:r w:rsidRPr="00CE3B75">
        <w:t>NOTE:</w:t>
      </w:r>
      <w:r w:rsidRPr="00CE3B75">
        <w:tab/>
        <w:t>PDCP control PDUs are not duplicated and always submitted to the primary RLC entity.</w:t>
      </w:r>
    </w:p>
    <w:p w14:paraId="10CE3976" w14:textId="0F634060" w:rsidR="007761EF" w:rsidRPr="00CE3B75" w:rsidRDefault="007761EF" w:rsidP="007761EF">
      <w:r w:rsidRPr="00CE3B75">
        <w:t>When configuring duplication for a DRB, RRC also sets the state of PDCP duplication (either activated or deactivated) at the time of (re-)configuration. After the configuration, the PDCP duplication state can then be dynamically controlled by means of a MAC control element and in DC, the UE applies the MAC CE commands regardless of their origin (MCG or SCG). When duplication is configured for an SRB the state is always active and cannot be dynamically controlled. When configuring duplication for a DRB with more than one secondary RLC entity, RRC also sets the state of each of them (</w:t>
      </w:r>
      <w:proofErr w:type="gramStart"/>
      <w:r w:rsidRPr="00CE3B75">
        <w:t>i.e.</w:t>
      </w:r>
      <w:proofErr w:type="gramEnd"/>
      <w:r w:rsidRPr="00CE3B75">
        <w:t xml:space="preserve"> either activated or deactivated). Subsequently, a MAC CE can be used to dynamically control whether each of the configured secondary RLC entities for a DRB should be activated or deactivated, </w:t>
      </w:r>
      <w:proofErr w:type="gramStart"/>
      <w:r w:rsidRPr="00CE3B75">
        <w:t>i.e.</w:t>
      </w:r>
      <w:proofErr w:type="gramEnd"/>
      <w:r w:rsidRPr="00CE3B75">
        <w:t xml:space="preserve"> which of the RLC entities shall be used for duplicate transmission. Primary RLC entity cannot be deactivated. When duplication is deactivated for a DRB, all secondary RLC entities associated to this DRB are deactivated. When a secondary RLC entity is deactivated, it is not re-established, the HARQ buffers are not flushed, and the transmitting PDCP entity should indicate to the secondary RLC entity to discard all duplicated PDCP PDUs.</w:t>
      </w:r>
      <w:r w:rsidRPr="007761EF">
        <w:t xml:space="preserve"> </w:t>
      </w:r>
      <w:ins w:id="32" w:author="Huawei, HiSilicon" w:date="2025-05-08T15:50:00Z">
        <w:r w:rsidRPr="00E8599E">
          <w:rPr>
            <w:strike/>
            <w:rPrChange w:id="33" w:author="Huawei, HiSilicon" w:date="2025-08-26T12:12:00Z">
              <w:rPr/>
            </w:rPrChange>
          </w:rPr>
          <w:t>P</w:t>
        </w:r>
      </w:ins>
      <w:ins w:id="34" w:author="Huawei, HiSilicon" w:date="2025-05-08T15:49:00Z">
        <w:r w:rsidRPr="00E8599E">
          <w:rPr>
            <w:strike/>
            <w:rPrChange w:id="35" w:author="Huawei, HiSilicon" w:date="2025-08-26T12:12:00Z">
              <w:rPr/>
            </w:rPrChange>
          </w:rPr>
          <w:t xml:space="preserve">acket duplication can be configured for a </w:t>
        </w:r>
      </w:ins>
      <w:ins w:id="36" w:author="Huawei, HiSilicon" w:date="2025-05-08T15:51:00Z">
        <w:r w:rsidRPr="00E8599E">
          <w:rPr>
            <w:strike/>
            <w:rPrChange w:id="37" w:author="Huawei, HiSilicon" w:date="2025-08-26T12:12:00Z">
              <w:rPr/>
            </w:rPrChange>
          </w:rPr>
          <w:t>MP s</w:t>
        </w:r>
      </w:ins>
      <w:ins w:id="38" w:author="Huawei, HiSilicon" w:date="2025-05-08T15:57:00Z">
        <w:r w:rsidRPr="00E8599E">
          <w:rPr>
            <w:strike/>
            <w:rPrChange w:id="39" w:author="Huawei, HiSilicon" w:date="2025-08-26T12:12:00Z">
              <w:rPr/>
            </w:rPrChange>
          </w:rPr>
          <w:t>p</w:t>
        </w:r>
      </w:ins>
      <w:ins w:id="40" w:author="Huawei, HiSilicon" w:date="2025-05-08T15:51:00Z">
        <w:r w:rsidRPr="00E8599E">
          <w:rPr>
            <w:strike/>
            <w:rPrChange w:id="41" w:author="Huawei, HiSilicon" w:date="2025-08-26T12:12:00Z">
              <w:rPr/>
            </w:rPrChange>
          </w:rPr>
          <w:t>lit bearer with SL indirect path or N3C</w:t>
        </w:r>
      </w:ins>
      <w:ins w:id="42" w:author="Huawei, HiSilicon" w:date="2025-05-08T15:52:00Z">
        <w:r w:rsidRPr="00E8599E">
          <w:rPr>
            <w:strike/>
            <w:rPrChange w:id="43" w:author="Huawei, HiSilicon" w:date="2025-08-26T12:12:00Z">
              <w:rPr/>
            </w:rPrChange>
          </w:rPr>
          <w:t xml:space="preserve"> indirect path, as defined in TS 38.323 [8]</w:t>
        </w:r>
      </w:ins>
      <w:ins w:id="44" w:author="Huawei, HiSilicon" w:date="2025-03-06T17:56:00Z">
        <w:r w:rsidRPr="00E8599E">
          <w:rPr>
            <w:rFonts w:eastAsia="Yu Mincho"/>
            <w:strike/>
            <w:rPrChange w:id="45" w:author="Huawei, HiSilicon" w:date="2025-08-26T12:12:00Z">
              <w:rPr>
                <w:rFonts w:eastAsia="Yu Mincho"/>
              </w:rPr>
            </w:rPrChange>
          </w:rPr>
          <w:t>.</w:t>
        </w:r>
      </w:ins>
    </w:p>
    <w:p w14:paraId="527F0E33" w14:textId="77777777" w:rsidR="007761EF" w:rsidRPr="00CE3B75" w:rsidRDefault="007761EF" w:rsidP="007761EF">
      <w:r w:rsidRPr="00CE3B75">
        <w:t xml:space="preserve">When activating duplication for a DRB, NG-RAN should ensure that at least one serving cell is activated for each logical channel associated with an activated RLC entity of the DRB; and when the deactivation of </w:t>
      </w:r>
      <w:proofErr w:type="spellStart"/>
      <w:r w:rsidRPr="00CE3B75">
        <w:t>SCells</w:t>
      </w:r>
      <w:proofErr w:type="spellEnd"/>
      <w:r w:rsidRPr="00CE3B75">
        <w:t xml:space="preserve"> leaves no serving cells activated for a logical channel of the DRB, NG-RAN should ensure that duplication is also deactivated for the RLC entity associated with the logical channel.</w:t>
      </w:r>
    </w:p>
    <w:p w14:paraId="6F50AC6A" w14:textId="77777777" w:rsidR="007761EF" w:rsidRPr="00CE3B75" w:rsidRDefault="007761EF" w:rsidP="007761EF">
      <w:r w:rsidRPr="00CE3B75">
        <w:t xml:space="preserve">When duplication is activated, the original PDCP PDU and the corresponding duplicate(s) shall not be transmitted on the same carrier. The logical channels of a radio bearer configured with duplication can either belong to the same MAC entity (referred to as CA duplication) or to different ones (referred to as DC duplication). CA duplication can also be configured in either or both of the MAC entities together with DC duplication when duplication over more than two RLC entities is configured for the radio bearer. In CA duplication, logical channel mapping restrictions are used in a MAC entity to ensure that the different logical channels of a radio bearer in the MAC entity are not sent on the same carrier. </w:t>
      </w:r>
      <w:r w:rsidRPr="00CE3B75">
        <w:rPr>
          <w:rFonts w:eastAsia="Malgun Gothic"/>
          <w:lang w:eastAsia="ko-KR"/>
        </w:rPr>
        <w:t xml:space="preserve">When CA duplication is configured for an SRB, </w:t>
      </w:r>
      <w:r w:rsidRPr="00CE3B75">
        <w:rPr>
          <w:rFonts w:eastAsia="MS Mincho"/>
        </w:rPr>
        <w:t>one</w:t>
      </w:r>
      <w:r w:rsidRPr="00CE3B75">
        <w:rPr>
          <w:rFonts w:eastAsia="Malgun Gothic"/>
          <w:lang w:eastAsia="ko-KR"/>
        </w:rPr>
        <w:t xml:space="preserve"> </w:t>
      </w:r>
      <w:r w:rsidRPr="00CE3B75">
        <w:rPr>
          <w:rFonts w:eastAsia="MS Mincho"/>
        </w:rPr>
        <w:t>of the</w:t>
      </w:r>
      <w:r w:rsidRPr="00CE3B75">
        <w:rPr>
          <w:rFonts w:eastAsia="Malgun Gothic"/>
          <w:lang w:eastAsia="ko-KR"/>
        </w:rPr>
        <w:t xml:space="preserve"> logical channel</w:t>
      </w:r>
      <w:r w:rsidRPr="00CE3B75">
        <w:rPr>
          <w:rFonts w:eastAsia="MS Mincho"/>
        </w:rPr>
        <w:t>s</w:t>
      </w:r>
      <w:r w:rsidRPr="00CE3B75">
        <w:rPr>
          <w:rFonts w:eastAsia="Malgun Gothic"/>
          <w:lang w:eastAsia="ko-KR"/>
        </w:rPr>
        <w:t xml:space="preserve"> </w:t>
      </w:r>
      <w:r w:rsidRPr="00CE3B75">
        <w:rPr>
          <w:rFonts w:eastAsia="MS Mincho"/>
        </w:rPr>
        <w:t>associated to</w:t>
      </w:r>
      <w:r w:rsidRPr="00CE3B75">
        <w:rPr>
          <w:rFonts w:eastAsia="Malgun Gothic"/>
          <w:lang w:eastAsia="ko-KR"/>
        </w:rPr>
        <w:t xml:space="preserve"> </w:t>
      </w:r>
      <w:r w:rsidRPr="00CE3B75">
        <w:rPr>
          <w:rFonts w:eastAsia="MS Mincho"/>
        </w:rPr>
        <w:t xml:space="preserve">the </w:t>
      </w:r>
      <w:r w:rsidRPr="00CE3B75">
        <w:rPr>
          <w:rFonts w:eastAsia="Malgun Gothic"/>
          <w:lang w:eastAsia="ko-KR"/>
        </w:rPr>
        <w:t xml:space="preserve">SRB is mapped to </w:t>
      </w:r>
      <w:proofErr w:type="spellStart"/>
      <w:r w:rsidRPr="00CE3B75">
        <w:rPr>
          <w:rFonts w:eastAsia="Malgun Gothic"/>
          <w:lang w:eastAsia="ko-KR"/>
        </w:rPr>
        <w:t>SpCel</w:t>
      </w:r>
      <w:r w:rsidRPr="00CE3B75">
        <w:rPr>
          <w:rFonts w:eastAsia="MS Mincho"/>
        </w:rPr>
        <w:t>l</w:t>
      </w:r>
      <w:proofErr w:type="spellEnd"/>
      <w:r w:rsidRPr="00CE3B75">
        <w:t>.</w:t>
      </w:r>
    </w:p>
    <w:p w14:paraId="04F36250" w14:textId="77777777" w:rsidR="007761EF" w:rsidRPr="00CE3B75" w:rsidRDefault="007761EF" w:rsidP="007761EF">
      <w:r w:rsidRPr="00CE3B75">
        <w:t>When CA duplication is deactivated for a DRB in a MAC entity (</w:t>
      </w:r>
      <w:proofErr w:type="gramStart"/>
      <w:r w:rsidRPr="00CE3B75">
        <w:t>i.e.</w:t>
      </w:r>
      <w:proofErr w:type="gramEnd"/>
      <w:r w:rsidRPr="00CE3B75">
        <w:t xml:space="preserve"> none or only one of RLC entities of the DRB in the MAC entity remains activated), the logical channel mapping restrictions of the logical channels of the DRB are lifted for as long as CA duplication remains deactivated for the DRB in the MAC entity.</w:t>
      </w:r>
    </w:p>
    <w:p w14:paraId="080F37A9" w14:textId="77777777" w:rsidR="007761EF" w:rsidRPr="00CE3B75" w:rsidRDefault="007761EF" w:rsidP="007761EF">
      <w:r w:rsidRPr="00CE3B75">
        <w:lastRenderedPageBreak/>
        <w:t>When an RLC entity acknowledges the transmission of a PDCP PDU, the PDCP entity shall indicate to the other RLC entity(</w:t>
      </w:r>
      <w:proofErr w:type="spellStart"/>
      <w:r w:rsidRPr="00CE3B75">
        <w:t>ies</w:t>
      </w:r>
      <w:proofErr w:type="spellEnd"/>
      <w:r w:rsidRPr="00CE3B75">
        <w:t xml:space="preserve">) to discard it. In addition, in case of CA duplication, when an RLC entity restricted to only </w:t>
      </w:r>
      <w:proofErr w:type="spellStart"/>
      <w:r w:rsidRPr="00CE3B75">
        <w:t>SCell</w:t>
      </w:r>
      <w:proofErr w:type="spellEnd"/>
      <w:r w:rsidRPr="00CE3B75">
        <w:t xml:space="preserve">(s) reaches the maximum number of retransmissions for a PDCP PDU, the UE informs the </w:t>
      </w:r>
      <w:proofErr w:type="spellStart"/>
      <w:r w:rsidRPr="00CE3B75">
        <w:t>gNB</w:t>
      </w:r>
      <w:proofErr w:type="spellEnd"/>
      <w:r w:rsidRPr="00CE3B75">
        <w:t xml:space="preserve"> but does not trigger RLF.</w:t>
      </w:r>
    </w:p>
    <w:p w14:paraId="450B74A9" w14:textId="43CBC90D" w:rsidR="00C0715E" w:rsidRDefault="00C0715E" w:rsidP="00C0715E">
      <w:pPr>
        <w:pStyle w:val="Note-Boxed"/>
        <w:jc w:val="center"/>
      </w:pPr>
      <w:bookmarkStart w:id="46" w:name="_Toc60777158"/>
      <w:bookmarkStart w:id="47" w:name="_Toc185487988"/>
      <w:bookmarkStart w:id="48" w:name="_Hlk54206873"/>
      <w:bookmarkStart w:id="49" w:name="_Toc60777372"/>
      <w:bookmarkStart w:id="50" w:name="_Toc185488204"/>
      <w:bookmarkEnd w:id="8"/>
      <w:bookmarkEnd w:id="9"/>
      <w:bookmarkEnd w:id="10"/>
      <w:bookmarkEnd w:id="11"/>
      <w:bookmarkEnd w:id="12"/>
      <w:bookmarkEnd w:id="13"/>
      <w:bookmarkEnd w:id="14"/>
      <w:bookmarkEnd w:id="15"/>
      <w:r>
        <w:rPr>
          <w:rFonts w:ascii="Times New Roman" w:eastAsia="等线" w:hAnsi="Times New Roman" w:cs="Times New Roman"/>
          <w:noProof/>
          <w:lang w:eastAsia="zh-CN"/>
        </w:rPr>
        <w:t>End of Change</w:t>
      </w:r>
    </w:p>
    <w:bookmarkEnd w:id="46"/>
    <w:bookmarkEnd w:id="47"/>
    <w:bookmarkEnd w:id="48"/>
    <w:bookmarkEnd w:id="49"/>
    <w:bookmarkEnd w:id="50"/>
    <w:p w14:paraId="718CA8F8" w14:textId="77777777" w:rsidR="001128A1" w:rsidRDefault="001128A1" w:rsidP="00B51550">
      <w:pPr>
        <w:pStyle w:val="3"/>
      </w:pPr>
    </w:p>
    <w:sectPr w:rsidR="001128A1" w:rsidSect="0025229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5718" w14:textId="77777777" w:rsidR="00E434DB" w:rsidRDefault="00E434DB">
      <w:r>
        <w:separator/>
      </w:r>
    </w:p>
  </w:endnote>
  <w:endnote w:type="continuationSeparator" w:id="0">
    <w:p w14:paraId="17A97F68" w14:textId="77777777" w:rsidR="00E434DB" w:rsidRDefault="00E4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0697" w14:textId="77777777" w:rsidR="00E434DB" w:rsidRDefault="00E434DB">
      <w:r>
        <w:separator/>
      </w:r>
    </w:p>
  </w:footnote>
  <w:footnote w:type="continuationSeparator" w:id="0">
    <w:p w14:paraId="613B9C1E" w14:textId="77777777" w:rsidR="00E434DB" w:rsidRDefault="00E4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3BAE"/>
    <w:multiLevelType w:val="hybridMultilevel"/>
    <w:tmpl w:val="FD36BBE4"/>
    <w:lvl w:ilvl="0" w:tplc="51EE73A0">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F5A66EF"/>
    <w:multiLevelType w:val="hybridMultilevel"/>
    <w:tmpl w:val="458C6B92"/>
    <w:lvl w:ilvl="0" w:tplc="51EE73A0">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4532E08"/>
    <w:multiLevelType w:val="hybridMultilevel"/>
    <w:tmpl w:val="6702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97D30"/>
    <w:multiLevelType w:val="hybridMultilevel"/>
    <w:tmpl w:val="CFC8D7EC"/>
    <w:lvl w:ilvl="0" w:tplc="51EE73A0">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start w:val="1"/>
      <w:numFmt w:val="aiueoFullWidth"/>
      <w:lvlText w:val="(%2)"/>
      <w:lvlJc w:val="left"/>
      <w:pPr>
        <w:tabs>
          <w:tab w:val="num" w:pos="940"/>
        </w:tabs>
        <w:ind w:left="940" w:hanging="420"/>
      </w:pPr>
    </w:lvl>
    <w:lvl w:ilvl="2" w:tplc="04090011">
      <w:start w:val="1"/>
      <w:numFmt w:val="decimalEnclosedCircle"/>
      <w:lvlText w:val="%3"/>
      <w:lvlJc w:val="left"/>
      <w:pPr>
        <w:tabs>
          <w:tab w:val="num" w:pos="1360"/>
        </w:tabs>
        <w:ind w:left="1360" w:hanging="420"/>
      </w:pPr>
    </w:lvl>
    <w:lvl w:ilvl="3" w:tplc="0409000F">
      <w:start w:val="1"/>
      <w:numFmt w:val="decimal"/>
      <w:lvlText w:val="%4."/>
      <w:lvlJc w:val="left"/>
      <w:pPr>
        <w:tabs>
          <w:tab w:val="num" w:pos="1780"/>
        </w:tabs>
        <w:ind w:left="1780" w:hanging="420"/>
      </w:pPr>
    </w:lvl>
    <w:lvl w:ilvl="4" w:tplc="04090017">
      <w:start w:val="1"/>
      <w:numFmt w:val="aiueoFullWidth"/>
      <w:lvlText w:val="(%5)"/>
      <w:lvlJc w:val="left"/>
      <w:pPr>
        <w:tabs>
          <w:tab w:val="num" w:pos="2200"/>
        </w:tabs>
        <w:ind w:left="2200" w:hanging="420"/>
      </w:pPr>
    </w:lvl>
    <w:lvl w:ilvl="5" w:tplc="04090011">
      <w:start w:val="1"/>
      <w:numFmt w:val="decimalEnclosedCircle"/>
      <w:lvlText w:val="%6"/>
      <w:lvlJc w:val="left"/>
      <w:pPr>
        <w:tabs>
          <w:tab w:val="num" w:pos="2620"/>
        </w:tabs>
        <w:ind w:left="2620" w:hanging="420"/>
      </w:pPr>
    </w:lvl>
    <w:lvl w:ilvl="6" w:tplc="0409000F">
      <w:start w:val="1"/>
      <w:numFmt w:val="decimal"/>
      <w:lvlText w:val="%7."/>
      <w:lvlJc w:val="left"/>
      <w:pPr>
        <w:tabs>
          <w:tab w:val="num" w:pos="3040"/>
        </w:tabs>
        <w:ind w:left="3040" w:hanging="420"/>
      </w:pPr>
    </w:lvl>
    <w:lvl w:ilvl="7" w:tplc="04090017">
      <w:start w:val="1"/>
      <w:numFmt w:val="aiueoFullWidth"/>
      <w:lvlText w:val="(%8)"/>
      <w:lvlJc w:val="left"/>
      <w:pPr>
        <w:tabs>
          <w:tab w:val="num" w:pos="3460"/>
        </w:tabs>
        <w:ind w:left="3460" w:hanging="420"/>
      </w:pPr>
    </w:lvl>
    <w:lvl w:ilvl="8" w:tplc="04090011">
      <w:start w:val="1"/>
      <w:numFmt w:val="decimalEnclosedCircle"/>
      <w:lvlText w:val="%9"/>
      <w:lvlJc w:val="left"/>
      <w:pPr>
        <w:tabs>
          <w:tab w:val="num" w:pos="3880"/>
        </w:tabs>
        <w:ind w:left="3880" w:hanging="420"/>
      </w:pPr>
    </w:lvl>
  </w:abstractNum>
  <w:num w:numId="1">
    <w:abstractNumId w:val="2"/>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C54"/>
    <w:rsid w:val="00022E4A"/>
    <w:rsid w:val="0006049E"/>
    <w:rsid w:val="00060A11"/>
    <w:rsid w:val="00093379"/>
    <w:rsid w:val="000A6394"/>
    <w:rsid w:val="000B744D"/>
    <w:rsid w:val="000B7FED"/>
    <w:rsid w:val="000C038A"/>
    <w:rsid w:val="000C58B6"/>
    <w:rsid w:val="000C6598"/>
    <w:rsid w:val="000D44B3"/>
    <w:rsid w:val="000E7A7F"/>
    <w:rsid w:val="000F0660"/>
    <w:rsid w:val="00110E32"/>
    <w:rsid w:val="001128A1"/>
    <w:rsid w:val="00145D43"/>
    <w:rsid w:val="00192C46"/>
    <w:rsid w:val="001A08B3"/>
    <w:rsid w:val="001A7B60"/>
    <w:rsid w:val="001B52F0"/>
    <w:rsid w:val="001B7A65"/>
    <w:rsid w:val="001E41F3"/>
    <w:rsid w:val="001F03A2"/>
    <w:rsid w:val="00200435"/>
    <w:rsid w:val="00204C14"/>
    <w:rsid w:val="0023241B"/>
    <w:rsid w:val="00252292"/>
    <w:rsid w:val="0026004D"/>
    <w:rsid w:val="002640DD"/>
    <w:rsid w:val="00273E67"/>
    <w:rsid w:val="00275D12"/>
    <w:rsid w:val="00284FEB"/>
    <w:rsid w:val="002860C4"/>
    <w:rsid w:val="0029546A"/>
    <w:rsid w:val="002A4C3B"/>
    <w:rsid w:val="002A69FA"/>
    <w:rsid w:val="002B5084"/>
    <w:rsid w:val="002B5741"/>
    <w:rsid w:val="002E472E"/>
    <w:rsid w:val="002E670A"/>
    <w:rsid w:val="002F7062"/>
    <w:rsid w:val="00305409"/>
    <w:rsid w:val="00322B4D"/>
    <w:rsid w:val="00360796"/>
    <w:rsid w:val="003609EF"/>
    <w:rsid w:val="0036231A"/>
    <w:rsid w:val="00374DD4"/>
    <w:rsid w:val="003959E4"/>
    <w:rsid w:val="003E1A36"/>
    <w:rsid w:val="004014B3"/>
    <w:rsid w:val="00410371"/>
    <w:rsid w:val="00415510"/>
    <w:rsid w:val="004242F1"/>
    <w:rsid w:val="00431D4C"/>
    <w:rsid w:val="00447763"/>
    <w:rsid w:val="004662A1"/>
    <w:rsid w:val="00494AC8"/>
    <w:rsid w:val="004A4EFD"/>
    <w:rsid w:val="004B75B7"/>
    <w:rsid w:val="004D3ADA"/>
    <w:rsid w:val="005141D9"/>
    <w:rsid w:val="005146AF"/>
    <w:rsid w:val="0051580D"/>
    <w:rsid w:val="0052372C"/>
    <w:rsid w:val="00540E54"/>
    <w:rsid w:val="00547111"/>
    <w:rsid w:val="00573ACC"/>
    <w:rsid w:val="00592D74"/>
    <w:rsid w:val="005A3E07"/>
    <w:rsid w:val="005A7EC4"/>
    <w:rsid w:val="005D4034"/>
    <w:rsid w:val="005D6809"/>
    <w:rsid w:val="005E2C44"/>
    <w:rsid w:val="00621188"/>
    <w:rsid w:val="006257ED"/>
    <w:rsid w:val="00653DE4"/>
    <w:rsid w:val="00655C66"/>
    <w:rsid w:val="00665C47"/>
    <w:rsid w:val="00673FF7"/>
    <w:rsid w:val="00695808"/>
    <w:rsid w:val="006B02F2"/>
    <w:rsid w:val="006B46FB"/>
    <w:rsid w:val="006B770B"/>
    <w:rsid w:val="006C5F1F"/>
    <w:rsid w:val="006D7AC5"/>
    <w:rsid w:val="006E21FB"/>
    <w:rsid w:val="006F409E"/>
    <w:rsid w:val="006F761E"/>
    <w:rsid w:val="0070389D"/>
    <w:rsid w:val="00740609"/>
    <w:rsid w:val="00740BF8"/>
    <w:rsid w:val="0074132F"/>
    <w:rsid w:val="00742DA2"/>
    <w:rsid w:val="0076318A"/>
    <w:rsid w:val="007761EF"/>
    <w:rsid w:val="00792342"/>
    <w:rsid w:val="007977A8"/>
    <w:rsid w:val="007A5D7C"/>
    <w:rsid w:val="007B512A"/>
    <w:rsid w:val="007B73F0"/>
    <w:rsid w:val="007C2097"/>
    <w:rsid w:val="007D6A07"/>
    <w:rsid w:val="007F22C0"/>
    <w:rsid w:val="007F7259"/>
    <w:rsid w:val="008040A8"/>
    <w:rsid w:val="008279FA"/>
    <w:rsid w:val="00846B14"/>
    <w:rsid w:val="00853EC2"/>
    <w:rsid w:val="008626E7"/>
    <w:rsid w:val="00870EE7"/>
    <w:rsid w:val="008752E4"/>
    <w:rsid w:val="008863B9"/>
    <w:rsid w:val="008A45A6"/>
    <w:rsid w:val="008C003A"/>
    <w:rsid w:val="008D3CCC"/>
    <w:rsid w:val="008F1965"/>
    <w:rsid w:val="008F3789"/>
    <w:rsid w:val="008F686C"/>
    <w:rsid w:val="009148DE"/>
    <w:rsid w:val="00941E30"/>
    <w:rsid w:val="009708E8"/>
    <w:rsid w:val="009777D9"/>
    <w:rsid w:val="009805D5"/>
    <w:rsid w:val="00991B88"/>
    <w:rsid w:val="009A12CD"/>
    <w:rsid w:val="009A5753"/>
    <w:rsid w:val="009A579D"/>
    <w:rsid w:val="009E3297"/>
    <w:rsid w:val="009F734F"/>
    <w:rsid w:val="00A0646F"/>
    <w:rsid w:val="00A246B6"/>
    <w:rsid w:val="00A30F9D"/>
    <w:rsid w:val="00A47E70"/>
    <w:rsid w:val="00A50CF0"/>
    <w:rsid w:val="00A55596"/>
    <w:rsid w:val="00A7671C"/>
    <w:rsid w:val="00A9424D"/>
    <w:rsid w:val="00AA2CBC"/>
    <w:rsid w:val="00AC5820"/>
    <w:rsid w:val="00AD1CD8"/>
    <w:rsid w:val="00AE1ED3"/>
    <w:rsid w:val="00B2566C"/>
    <w:rsid w:val="00B258BB"/>
    <w:rsid w:val="00B3300A"/>
    <w:rsid w:val="00B400EC"/>
    <w:rsid w:val="00B42A45"/>
    <w:rsid w:val="00B51550"/>
    <w:rsid w:val="00B67B97"/>
    <w:rsid w:val="00B72BBB"/>
    <w:rsid w:val="00B813C4"/>
    <w:rsid w:val="00B87E38"/>
    <w:rsid w:val="00B968C8"/>
    <w:rsid w:val="00BA3EC5"/>
    <w:rsid w:val="00BA51D9"/>
    <w:rsid w:val="00BB5DFC"/>
    <w:rsid w:val="00BD279D"/>
    <w:rsid w:val="00BD6BB8"/>
    <w:rsid w:val="00BE0F08"/>
    <w:rsid w:val="00C0715E"/>
    <w:rsid w:val="00C66BA2"/>
    <w:rsid w:val="00C754B8"/>
    <w:rsid w:val="00C870F6"/>
    <w:rsid w:val="00C95985"/>
    <w:rsid w:val="00CB26AB"/>
    <w:rsid w:val="00CB2C90"/>
    <w:rsid w:val="00CC5026"/>
    <w:rsid w:val="00CC68D0"/>
    <w:rsid w:val="00CE6FA1"/>
    <w:rsid w:val="00CF39E2"/>
    <w:rsid w:val="00CF4910"/>
    <w:rsid w:val="00D03F9A"/>
    <w:rsid w:val="00D06D51"/>
    <w:rsid w:val="00D24991"/>
    <w:rsid w:val="00D50255"/>
    <w:rsid w:val="00D600B8"/>
    <w:rsid w:val="00D66520"/>
    <w:rsid w:val="00D84AE9"/>
    <w:rsid w:val="00DB295B"/>
    <w:rsid w:val="00DB66CD"/>
    <w:rsid w:val="00DE34CF"/>
    <w:rsid w:val="00E13F3D"/>
    <w:rsid w:val="00E20F5A"/>
    <w:rsid w:val="00E34898"/>
    <w:rsid w:val="00E434DB"/>
    <w:rsid w:val="00E7183E"/>
    <w:rsid w:val="00E75CF5"/>
    <w:rsid w:val="00E8599E"/>
    <w:rsid w:val="00E87E26"/>
    <w:rsid w:val="00EB09B7"/>
    <w:rsid w:val="00ED0FD7"/>
    <w:rsid w:val="00EE7D7C"/>
    <w:rsid w:val="00F23172"/>
    <w:rsid w:val="00F24338"/>
    <w:rsid w:val="00F25D98"/>
    <w:rsid w:val="00F300FB"/>
    <w:rsid w:val="00F35088"/>
    <w:rsid w:val="00F63CA0"/>
    <w:rsid w:val="00FA2CD2"/>
    <w:rsid w:val="00FA5A1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5088"/>
    <w:pPr>
      <w:overflowPunct w:val="0"/>
      <w:autoSpaceDE w:val="0"/>
      <w:autoSpaceDN w:val="0"/>
      <w:adjustRightInd w:val="0"/>
      <w:spacing w:after="180"/>
    </w:pPr>
    <w:rPr>
      <w:rFonts w:ascii="Times New Roman" w:eastAsia="Times New Roman" w:hAnsi="Times New Roman"/>
      <w:lang w:val="en-GB" w:eastAsia="zh-CN"/>
    </w:rPr>
  </w:style>
  <w:style w:type="paragraph" w:styleId="1">
    <w:name w:val="heading 1"/>
    <w:next w:val="a"/>
    <w:link w:val="10"/>
    <w:qFormat/>
    <w:rsid w:val="008752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8752E4"/>
    <w:pPr>
      <w:pBdr>
        <w:top w:val="none" w:sz="0" w:space="0" w:color="auto"/>
      </w:pBdr>
      <w:spacing w:before="180"/>
      <w:outlineLvl w:val="1"/>
    </w:pPr>
    <w:rPr>
      <w:sz w:val="32"/>
    </w:rPr>
  </w:style>
  <w:style w:type="paragraph" w:styleId="3">
    <w:name w:val="heading 3"/>
    <w:basedOn w:val="2"/>
    <w:next w:val="a"/>
    <w:link w:val="30"/>
    <w:qFormat/>
    <w:rsid w:val="008752E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752E4"/>
    <w:pPr>
      <w:ind w:left="1418" w:hanging="1418"/>
      <w:outlineLvl w:val="3"/>
    </w:pPr>
    <w:rPr>
      <w:sz w:val="24"/>
    </w:rPr>
  </w:style>
  <w:style w:type="paragraph" w:styleId="5">
    <w:name w:val="heading 5"/>
    <w:basedOn w:val="4"/>
    <w:next w:val="a"/>
    <w:link w:val="50"/>
    <w:qFormat/>
    <w:rsid w:val="008752E4"/>
    <w:pPr>
      <w:ind w:left="1701" w:hanging="1701"/>
      <w:outlineLvl w:val="4"/>
    </w:pPr>
    <w:rPr>
      <w:sz w:val="22"/>
    </w:rPr>
  </w:style>
  <w:style w:type="paragraph" w:styleId="6">
    <w:name w:val="heading 6"/>
    <w:basedOn w:val="H6"/>
    <w:next w:val="a"/>
    <w:link w:val="60"/>
    <w:qFormat/>
    <w:rsid w:val="008752E4"/>
    <w:pPr>
      <w:outlineLvl w:val="5"/>
    </w:pPr>
  </w:style>
  <w:style w:type="paragraph" w:styleId="7">
    <w:name w:val="heading 7"/>
    <w:basedOn w:val="H6"/>
    <w:next w:val="a"/>
    <w:link w:val="70"/>
    <w:qFormat/>
    <w:rsid w:val="008752E4"/>
    <w:pPr>
      <w:outlineLvl w:val="6"/>
    </w:pPr>
  </w:style>
  <w:style w:type="paragraph" w:styleId="8">
    <w:name w:val="heading 8"/>
    <w:basedOn w:val="1"/>
    <w:next w:val="a"/>
    <w:link w:val="80"/>
    <w:qFormat/>
    <w:rsid w:val="008752E4"/>
    <w:pPr>
      <w:ind w:left="0" w:firstLine="0"/>
      <w:outlineLvl w:val="7"/>
    </w:pPr>
  </w:style>
  <w:style w:type="paragraph" w:styleId="9">
    <w:name w:val="heading 9"/>
    <w:basedOn w:val="8"/>
    <w:next w:val="a"/>
    <w:link w:val="90"/>
    <w:qFormat/>
    <w:rsid w:val="00875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8752E4"/>
    <w:pPr>
      <w:spacing w:before="180"/>
      <w:ind w:left="2693" w:hanging="2693"/>
    </w:pPr>
    <w:rPr>
      <w:b/>
    </w:rPr>
  </w:style>
  <w:style w:type="paragraph" w:styleId="TOC1">
    <w:name w:val="toc 1"/>
    <w:uiPriority w:val="39"/>
    <w:rsid w:val="008752E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8752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rsid w:val="008752E4"/>
    <w:pPr>
      <w:ind w:left="1701" w:hanging="1701"/>
    </w:pPr>
  </w:style>
  <w:style w:type="paragraph" w:styleId="TOC4">
    <w:name w:val="toc 4"/>
    <w:basedOn w:val="TOC3"/>
    <w:uiPriority w:val="39"/>
    <w:rsid w:val="008752E4"/>
    <w:pPr>
      <w:ind w:left="1418" w:hanging="1418"/>
    </w:pPr>
  </w:style>
  <w:style w:type="paragraph" w:styleId="TOC3">
    <w:name w:val="toc 3"/>
    <w:basedOn w:val="TOC2"/>
    <w:uiPriority w:val="39"/>
    <w:rsid w:val="008752E4"/>
    <w:pPr>
      <w:ind w:left="1134" w:hanging="1134"/>
    </w:pPr>
  </w:style>
  <w:style w:type="paragraph" w:styleId="TOC2">
    <w:name w:val="toc 2"/>
    <w:basedOn w:val="TOC1"/>
    <w:uiPriority w:val="39"/>
    <w:rsid w:val="008752E4"/>
    <w:pPr>
      <w:keepNext w:val="0"/>
      <w:spacing w:before="0"/>
      <w:ind w:left="851" w:hanging="851"/>
    </w:pPr>
    <w:rPr>
      <w:sz w:val="20"/>
    </w:rPr>
  </w:style>
  <w:style w:type="paragraph" w:styleId="21">
    <w:name w:val="index 2"/>
    <w:basedOn w:val="11"/>
    <w:qFormat/>
    <w:rsid w:val="008752E4"/>
    <w:pPr>
      <w:ind w:left="284"/>
    </w:pPr>
  </w:style>
  <w:style w:type="paragraph" w:styleId="11">
    <w:name w:val="index 1"/>
    <w:basedOn w:val="a"/>
    <w:qFormat/>
    <w:rsid w:val="008752E4"/>
    <w:pPr>
      <w:keepLines/>
      <w:spacing w:after="0"/>
      <w:textAlignment w:val="baseline"/>
    </w:pPr>
    <w:rPr>
      <w:lang w:eastAsia="ja-JP"/>
    </w:rPr>
  </w:style>
  <w:style w:type="paragraph" w:customStyle="1" w:styleId="ZH">
    <w:name w:val="ZH"/>
    <w:rsid w:val="008752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8752E4"/>
    <w:pPr>
      <w:outlineLvl w:val="9"/>
    </w:pPr>
  </w:style>
  <w:style w:type="paragraph" w:styleId="22">
    <w:name w:val="List Number 2"/>
    <w:basedOn w:val="a3"/>
    <w:rsid w:val="008752E4"/>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8752E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rsid w:val="008752E4"/>
    <w:rPr>
      <w:b/>
      <w:position w:val="6"/>
      <w:sz w:val="16"/>
    </w:rPr>
  </w:style>
  <w:style w:type="paragraph" w:styleId="a7">
    <w:name w:val="footnote text"/>
    <w:basedOn w:val="a"/>
    <w:link w:val="a8"/>
    <w:rsid w:val="008752E4"/>
    <w:pPr>
      <w:keepLines/>
      <w:spacing w:after="0"/>
      <w:ind w:left="454" w:hanging="454"/>
      <w:textAlignment w:val="baseline"/>
    </w:pPr>
    <w:rPr>
      <w:sz w:val="16"/>
      <w:lang w:eastAsia="ja-JP"/>
    </w:rPr>
  </w:style>
  <w:style w:type="paragraph" w:customStyle="1" w:styleId="TAH">
    <w:name w:val="TAH"/>
    <w:basedOn w:val="TAC"/>
    <w:link w:val="TAHCar"/>
    <w:qFormat/>
    <w:rsid w:val="008752E4"/>
    <w:rPr>
      <w:b/>
    </w:rPr>
  </w:style>
  <w:style w:type="paragraph" w:customStyle="1" w:styleId="TAC">
    <w:name w:val="TAC"/>
    <w:basedOn w:val="TAL"/>
    <w:link w:val="TACChar"/>
    <w:qFormat/>
    <w:rsid w:val="008752E4"/>
    <w:pPr>
      <w:jc w:val="center"/>
    </w:pPr>
  </w:style>
  <w:style w:type="paragraph" w:customStyle="1" w:styleId="TF">
    <w:name w:val="TF"/>
    <w:basedOn w:val="TH"/>
    <w:link w:val="TFChar"/>
    <w:qFormat/>
    <w:rsid w:val="008752E4"/>
    <w:pPr>
      <w:keepNext w:val="0"/>
      <w:spacing w:before="0" w:after="240"/>
    </w:pPr>
  </w:style>
  <w:style w:type="paragraph" w:customStyle="1" w:styleId="NO">
    <w:name w:val="NO"/>
    <w:basedOn w:val="a"/>
    <w:link w:val="NOChar"/>
    <w:qFormat/>
    <w:rsid w:val="008752E4"/>
    <w:pPr>
      <w:keepLines/>
      <w:ind w:left="1135" w:hanging="851"/>
      <w:textAlignment w:val="baseline"/>
    </w:pPr>
    <w:rPr>
      <w:lang w:eastAsia="ja-JP"/>
    </w:rPr>
  </w:style>
  <w:style w:type="paragraph" w:styleId="TOC9">
    <w:name w:val="toc 9"/>
    <w:basedOn w:val="TOC8"/>
    <w:uiPriority w:val="39"/>
    <w:rsid w:val="008752E4"/>
    <w:pPr>
      <w:ind w:left="1418" w:hanging="1418"/>
    </w:pPr>
  </w:style>
  <w:style w:type="paragraph" w:customStyle="1" w:styleId="EX">
    <w:name w:val="EX"/>
    <w:basedOn w:val="a"/>
    <w:link w:val="EXChar"/>
    <w:qFormat/>
    <w:rsid w:val="008752E4"/>
    <w:pPr>
      <w:keepLines/>
      <w:ind w:left="1702" w:hanging="1418"/>
      <w:textAlignment w:val="baseline"/>
    </w:pPr>
    <w:rPr>
      <w:lang w:eastAsia="ja-JP"/>
    </w:rPr>
  </w:style>
  <w:style w:type="paragraph" w:customStyle="1" w:styleId="FP">
    <w:name w:val="FP"/>
    <w:basedOn w:val="a"/>
    <w:qFormat/>
    <w:rsid w:val="008752E4"/>
    <w:pPr>
      <w:spacing w:after="0"/>
      <w:textAlignment w:val="baseline"/>
    </w:pPr>
    <w:rPr>
      <w:lang w:eastAsia="ja-JP"/>
    </w:rPr>
  </w:style>
  <w:style w:type="paragraph" w:customStyle="1" w:styleId="LD">
    <w:name w:val="LD"/>
    <w:rsid w:val="008752E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8752E4"/>
    <w:pPr>
      <w:spacing w:after="0"/>
    </w:pPr>
  </w:style>
  <w:style w:type="paragraph" w:customStyle="1" w:styleId="EW">
    <w:name w:val="EW"/>
    <w:basedOn w:val="EX"/>
    <w:qFormat/>
    <w:rsid w:val="008752E4"/>
    <w:pPr>
      <w:spacing w:after="0"/>
    </w:pPr>
  </w:style>
  <w:style w:type="paragraph" w:styleId="TOC6">
    <w:name w:val="toc 6"/>
    <w:basedOn w:val="TOC5"/>
    <w:next w:val="a"/>
    <w:uiPriority w:val="39"/>
    <w:rsid w:val="008752E4"/>
    <w:pPr>
      <w:ind w:left="1985" w:hanging="1985"/>
    </w:pPr>
  </w:style>
  <w:style w:type="paragraph" w:styleId="TOC7">
    <w:name w:val="toc 7"/>
    <w:basedOn w:val="TOC6"/>
    <w:next w:val="a"/>
    <w:uiPriority w:val="39"/>
    <w:rsid w:val="008752E4"/>
    <w:pPr>
      <w:ind w:left="2268" w:hanging="2268"/>
    </w:pPr>
  </w:style>
  <w:style w:type="paragraph" w:styleId="23">
    <w:name w:val="List Bullet 2"/>
    <w:basedOn w:val="a9"/>
    <w:link w:val="24"/>
    <w:qFormat/>
    <w:rsid w:val="008752E4"/>
    <w:pPr>
      <w:ind w:left="851"/>
    </w:pPr>
  </w:style>
  <w:style w:type="paragraph" w:styleId="31">
    <w:name w:val="List Bullet 3"/>
    <w:basedOn w:val="23"/>
    <w:rsid w:val="008752E4"/>
    <w:pPr>
      <w:ind w:left="1135"/>
    </w:pPr>
  </w:style>
  <w:style w:type="paragraph" w:styleId="a3">
    <w:name w:val="List Number"/>
    <w:basedOn w:val="aa"/>
    <w:rsid w:val="008752E4"/>
  </w:style>
  <w:style w:type="paragraph" w:customStyle="1" w:styleId="EQ">
    <w:name w:val="EQ"/>
    <w:basedOn w:val="a"/>
    <w:next w:val="a"/>
    <w:uiPriority w:val="99"/>
    <w:qFormat/>
    <w:rsid w:val="008752E4"/>
    <w:pPr>
      <w:keepLines/>
      <w:tabs>
        <w:tab w:val="center" w:pos="4536"/>
        <w:tab w:val="right" w:pos="9072"/>
      </w:tabs>
      <w:textAlignment w:val="baseline"/>
    </w:pPr>
    <w:rPr>
      <w:noProof/>
      <w:lang w:eastAsia="ja-JP"/>
    </w:rPr>
  </w:style>
  <w:style w:type="paragraph" w:customStyle="1" w:styleId="TH">
    <w:name w:val="TH"/>
    <w:basedOn w:val="a"/>
    <w:link w:val="THChar"/>
    <w:qFormat/>
    <w:rsid w:val="008752E4"/>
    <w:pPr>
      <w:keepNext/>
      <w:keepLines/>
      <w:spacing w:before="60"/>
      <w:jc w:val="center"/>
      <w:textAlignment w:val="baseline"/>
    </w:pPr>
    <w:rPr>
      <w:rFonts w:ascii="Arial" w:hAnsi="Arial"/>
      <w:b/>
      <w:lang w:eastAsia="ja-JP"/>
    </w:rPr>
  </w:style>
  <w:style w:type="paragraph" w:customStyle="1" w:styleId="NF">
    <w:name w:val="NF"/>
    <w:basedOn w:val="NO"/>
    <w:rsid w:val="008752E4"/>
    <w:pPr>
      <w:keepNext/>
      <w:spacing w:after="0"/>
    </w:pPr>
    <w:rPr>
      <w:rFonts w:ascii="Arial" w:hAnsi="Arial"/>
      <w:sz w:val="18"/>
    </w:rPr>
  </w:style>
  <w:style w:type="paragraph" w:customStyle="1" w:styleId="PL">
    <w:name w:val="PL"/>
    <w:link w:val="PLChar"/>
    <w:qFormat/>
    <w:rsid w:val="00875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8752E4"/>
    <w:pPr>
      <w:jc w:val="right"/>
    </w:pPr>
  </w:style>
  <w:style w:type="paragraph" w:customStyle="1" w:styleId="H6">
    <w:name w:val="H6"/>
    <w:basedOn w:val="5"/>
    <w:next w:val="a"/>
    <w:rsid w:val="008752E4"/>
    <w:pPr>
      <w:ind w:left="1985" w:hanging="1985"/>
      <w:outlineLvl w:val="9"/>
    </w:pPr>
    <w:rPr>
      <w:sz w:val="20"/>
    </w:rPr>
  </w:style>
  <w:style w:type="paragraph" w:customStyle="1" w:styleId="TAN">
    <w:name w:val="TAN"/>
    <w:basedOn w:val="TAL"/>
    <w:rsid w:val="008752E4"/>
    <w:pPr>
      <w:ind w:left="851" w:hanging="851"/>
    </w:pPr>
  </w:style>
  <w:style w:type="paragraph" w:customStyle="1" w:styleId="TAL">
    <w:name w:val="TAL"/>
    <w:basedOn w:val="a"/>
    <w:link w:val="TALCar"/>
    <w:qFormat/>
    <w:rsid w:val="008752E4"/>
    <w:pPr>
      <w:keepNext/>
      <w:keepLines/>
      <w:spacing w:after="0"/>
      <w:textAlignment w:val="baseline"/>
    </w:pPr>
    <w:rPr>
      <w:rFonts w:ascii="Arial" w:hAnsi="Arial"/>
      <w:sz w:val="18"/>
      <w:lang w:eastAsia="ja-JP"/>
    </w:rPr>
  </w:style>
  <w:style w:type="paragraph" w:customStyle="1" w:styleId="ZA">
    <w:name w:val="ZA"/>
    <w:rsid w:val="008752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752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8752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8752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8752E4"/>
    <w:pPr>
      <w:framePr w:wrap="notBeside" w:y="16161"/>
    </w:pPr>
  </w:style>
  <w:style w:type="character" w:customStyle="1" w:styleId="ZGSM">
    <w:name w:val="ZGSM"/>
    <w:rsid w:val="008752E4"/>
  </w:style>
  <w:style w:type="paragraph" w:styleId="25">
    <w:name w:val="List 2"/>
    <w:basedOn w:val="aa"/>
    <w:rsid w:val="008752E4"/>
    <w:pPr>
      <w:ind w:left="851"/>
    </w:pPr>
  </w:style>
  <w:style w:type="paragraph" w:customStyle="1" w:styleId="ZG">
    <w:name w:val="ZG"/>
    <w:qFormat/>
    <w:rsid w:val="008752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5"/>
    <w:rsid w:val="008752E4"/>
    <w:pPr>
      <w:ind w:left="1135"/>
    </w:pPr>
  </w:style>
  <w:style w:type="paragraph" w:styleId="41">
    <w:name w:val="List 4"/>
    <w:basedOn w:val="32"/>
    <w:rsid w:val="008752E4"/>
    <w:pPr>
      <w:ind w:left="1418"/>
    </w:pPr>
  </w:style>
  <w:style w:type="paragraph" w:styleId="51">
    <w:name w:val="List 5"/>
    <w:basedOn w:val="41"/>
    <w:rsid w:val="008752E4"/>
    <w:pPr>
      <w:ind w:left="1702"/>
    </w:pPr>
  </w:style>
  <w:style w:type="paragraph" w:customStyle="1" w:styleId="EditorsNote">
    <w:name w:val="Editor's Note"/>
    <w:basedOn w:val="NO"/>
    <w:link w:val="EditorsNoteChar"/>
    <w:qFormat/>
    <w:rsid w:val="008752E4"/>
    <w:rPr>
      <w:color w:val="FF0000"/>
    </w:rPr>
  </w:style>
  <w:style w:type="paragraph" w:styleId="aa">
    <w:name w:val="List"/>
    <w:basedOn w:val="a"/>
    <w:rsid w:val="008752E4"/>
    <w:pPr>
      <w:ind w:left="568" w:hanging="284"/>
      <w:textAlignment w:val="baseline"/>
    </w:pPr>
    <w:rPr>
      <w:lang w:eastAsia="ja-JP"/>
    </w:rPr>
  </w:style>
  <w:style w:type="paragraph" w:styleId="a9">
    <w:name w:val="List Bullet"/>
    <w:basedOn w:val="aa"/>
    <w:rsid w:val="008752E4"/>
  </w:style>
  <w:style w:type="paragraph" w:styleId="42">
    <w:name w:val="List Bullet 4"/>
    <w:basedOn w:val="31"/>
    <w:rsid w:val="008752E4"/>
    <w:pPr>
      <w:ind w:left="1418"/>
    </w:pPr>
  </w:style>
  <w:style w:type="paragraph" w:styleId="52">
    <w:name w:val="List Bullet 5"/>
    <w:basedOn w:val="42"/>
    <w:rsid w:val="008752E4"/>
    <w:pPr>
      <w:ind w:left="1702"/>
    </w:pPr>
  </w:style>
  <w:style w:type="paragraph" w:customStyle="1" w:styleId="B1">
    <w:name w:val="B1"/>
    <w:basedOn w:val="aa"/>
    <w:link w:val="B1Char1"/>
    <w:qFormat/>
    <w:rsid w:val="008752E4"/>
  </w:style>
  <w:style w:type="paragraph" w:customStyle="1" w:styleId="B2">
    <w:name w:val="B2"/>
    <w:basedOn w:val="25"/>
    <w:link w:val="B2Char"/>
    <w:qFormat/>
    <w:rsid w:val="008752E4"/>
  </w:style>
  <w:style w:type="paragraph" w:customStyle="1" w:styleId="B3">
    <w:name w:val="B3"/>
    <w:basedOn w:val="32"/>
    <w:link w:val="B3Char2"/>
    <w:qFormat/>
    <w:rsid w:val="008752E4"/>
  </w:style>
  <w:style w:type="paragraph" w:customStyle="1" w:styleId="B4">
    <w:name w:val="B4"/>
    <w:basedOn w:val="41"/>
    <w:link w:val="B4Char"/>
    <w:qFormat/>
    <w:rsid w:val="008752E4"/>
  </w:style>
  <w:style w:type="paragraph" w:customStyle="1" w:styleId="B5">
    <w:name w:val="B5"/>
    <w:basedOn w:val="51"/>
    <w:link w:val="B5Char"/>
    <w:qFormat/>
    <w:rsid w:val="008752E4"/>
  </w:style>
  <w:style w:type="paragraph" w:styleId="ab">
    <w:name w:val="footer"/>
    <w:basedOn w:val="a4"/>
    <w:link w:val="ac"/>
    <w:rsid w:val="008752E4"/>
    <w:pPr>
      <w:jc w:val="center"/>
    </w:pPr>
    <w:rPr>
      <w:i/>
    </w:rPr>
  </w:style>
  <w:style w:type="paragraph" w:customStyle="1" w:styleId="ZTD">
    <w:name w:val="ZTD"/>
    <w:basedOn w:val="ZB"/>
    <w:rsid w:val="008752E4"/>
    <w:pPr>
      <w:framePr w:hRule="auto" w:wrap="notBeside" w:y="852"/>
    </w:pPr>
    <w:rPr>
      <w:i w:val="0"/>
      <w:sz w:val="40"/>
    </w:rPr>
  </w:style>
  <w:style w:type="paragraph" w:customStyle="1" w:styleId="CRCoverPage">
    <w:name w:val="CR Cover Page"/>
    <w:link w:val="CRCoverPageZchn"/>
    <w:qFormat/>
    <w:rsid w:val="008752E4"/>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8752E4"/>
    <w:rPr>
      <w:color w:val="0000FF"/>
      <w:u w:val="single"/>
    </w:rPr>
  </w:style>
  <w:style w:type="character" w:styleId="ae">
    <w:name w:val="annotation reference"/>
    <w:basedOn w:val="a0"/>
    <w:qFormat/>
    <w:rsid w:val="008752E4"/>
    <w:rPr>
      <w:sz w:val="16"/>
      <w:szCs w:val="16"/>
    </w:rPr>
  </w:style>
  <w:style w:type="paragraph" w:styleId="af">
    <w:name w:val="annotation text"/>
    <w:basedOn w:val="a"/>
    <w:link w:val="af0"/>
    <w:uiPriority w:val="99"/>
    <w:qFormat/>
    <w:rsid w:val="008752E4"/>
    <w:pPr>
      <w:textAlignment w:val="baseline"/>
    </w:pPr>
    <w:rPr>
      <w:lang w:eastAsia="ja-JP"/>
    </w:rPr>
  </w:style>
  <w:style w:type="character" w:styleId="af1">
    <w:name w:val="FollowedHyperlink"/>
    <w:rsid w:val="000B7FED"/>
    <w:rPr>
      <w:color w:val="800080"/>
      <w:u w:val="single"/>
    </w:rPr>
  </w:style>
  <w:style w:type="paragraph" w:styleId="af2">
    <w:name w:val="Balloon Text"/>
    <w:basedOn w:val="a"/>
    <w:link w:val="af3"/>
    <w:semiHidden/>
    <w:unhideWhenUsed/>
    <w:qFormat/>
    <w:rsid w:val="008752E4"/>
    <w:pPr>
      <w:spacing w:after="0"/>
    </w:pPr>
    <w:rPr>
      <w:rFonts w:ascii="Segoe UI" w:hAnsi="Segoe UI" w:cs="Segoe UI"/>
      <w:sz w:val="18"/>
      <w:szCs w:val="18"/>
    </w:rPr>
  </w:style>
  <w:style w:type="paragraph" w:styleId="af4">
    <w:name w:val="annotation subject"/>
    <w:basedOn w:val="af"/>
    <w:next w:val="af"/>
    <w:link w:val="af5"/>
    <w:qFormat/>
    <w:rsid w:val="008752E4"/>
    <w:rPr>
      <w:b/>
      <w:bCs/>
    </w:rPr>
  </w:style>
  <w:style w:type="paragraph" w:styleId="af6">
    <w:name w:val="Document Map"/>
    <w:basedOn w:val="a"/>
    <w:semiHidden/>
    <w:rsid w:val="005E2C44"/>
    <w:pPr>
      <w:shd w:val="clear" w:color="auto" w:fill="000080"/>
    </w:pPr>
    <w:rPr>
      <w:rFonts w:ascii="Tahoma" w:hAnsi="Tahoma" w:cs="Tahoma"/>
    </w:rPr>
  </w:style>
  <w:style w:type="paragraph" w:styleId="af7">
    <w:name w:val="Body Text"/>
    <w:basedOn w:val="a"/>
    <w:link w:val="af8"/>
    <w:qFormat/>
    <w:rsid w:val="008752E4"/>
    <w:pPr>
      <w:spacing w:after="120"/>
      <w:textAlignment w:val="baseline"/>
    </w:pPr>
    <w:rPr>
      <w:lang w:eastAsia="ja-JP"/>
    </w:rPr>
  </w:style>
  <w:style w:type="character" w:customStyle="1" w:styleId="af8">
    <w:name w:val="正文文本 字符"/>
    <w:basedOn w:val="a0"/>
    <w:link w:val="af7"/>
    <w:rsid w:val="008752E4"/>
    <w:rPr>
      <w:rFonts w:ascii="Times New Roman" w:eastAsia="Times New Roman" w:hAnsi="Times New Roman"/>
      <w:lang w:val="en-GB" w:eastAsia="ja-JP"/>
    </w:rPr>
  </w:style>
  <w:style w:type="paragraph" w:customStyle="1" w:styleId="3GPPNormalText">
    <w:name w:val="3GPP Normal Text"/>
    <w:basedOn w:val="af7"/>
    <w:link w:val="3GPPNormalTextChar"/>
    <w:qFormat/>
    <w:rsid w:val="008752E4"/>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752E4"/>
    <w:rPr>
      <w:rFonts w:ascii="Arial" w:eastAsia="MS Mincho" w:hAnsi="Arial"/>
      <w:sz w:val="24"/>
      <w:szCs w:val="24"/>
      <w:lang w:val="en-GB" w:eastAsia="en-US"/>
    </w:rPr>
  </w:style>
  <w:style w:type="character" w:customStyle="1" w:styleId="B1Char1">
    <w:name w:val="B1 Char1"/>
    <w:link w:val="B1"/>
    <w:qFormat/>
    <w:rsid w:val="008752E4"/>
    <w:rPr>
      <w:rFonts w:ascii="Times New Roman" w:eastAsia="Times New Roman" w:hAnsi="Times New Roman"/>
      <w:lang w:val="en-GB" w:eastAsia="ja-JP"/>
    </w:rPr>
  </w:style>
  <w:style w:type="character" w:customStyle="1" w:styleId="B1Char">
    <w:name w:val="B1 Char"/>
    <w:qFormat/>
    <w:rsid w:val="008752E4"/>
    <w:rPr>
      <w:rFonts w:ascii="Times New Roman" w:hAnsi="Times New Roman"/>
      <w:lang w:val="en-GB" w:eastAsia="en-US"/>
    </w:rPr>
  </w:style>
  <w:style w:type="character" w:customStyle="1" w:styleId="B5Char">
    <w:name w:val="B5 Char"/>
    <w:link w:val="B5"/>
    <w:qFormat/>
    <w:rsid w:val="008752E4"/>
    <w:rPr>
      <w:rFonts w:ascii="Times New Roman" w:eastAsia="Times New Roman" w:hAnsi="Times New Roman"/>
      <w:lang w:val="en-GB" w:eastAsia="ja-JP"/>
    </w:rPr>
  </w:style>
  <w:style w:type="paragraph" w:customStyle="1" w:styleId="B10">
    <w:name w:val="B10"/>
    <w:basedOn w:val="B5"/>
    <w:link w:val="B10Char"/>
    <w:qFormat/>
    <w:rsid w:val="008752E4"/>
    <w:pPr>
      <w:ind w:left="3119"/>
    </w:pPr>
  </w:style>
  <w:style w:type="character" w:customStyle="1" w:styleId="B10Char">
    <w:name w:val="B10 Char"/>
    <w:basedOn w:val="B5Char"/>
    <w:link w:val="B10"/>
    <w:rsid w:val="008752E4"/>
    <w:rPr>
      <w:rFonts w:ascii="Times New Roman" w:eastAsia="Times New Roman" w:hAnsi="Times New Roman"/>
      <w:lang w:val="en-GB" w:eastAsia="ja-JP"/>
    </w:rPr>
  </w:style>
  <w:style w:type="character" w:customStyle="1" w:styleId="B2Char">
    <w:name w:val="B2 Char"/>
    <w:link w:val="B2"/>
    <w:qFormat/>
    <w:rsid w:val="008752E4"/>
    <w:rPr>
      <w:rFonts w:ascii="Times New Roman" w:eastAsia="Times New Roman" w:hAnsi="Times New Roman"/>
      <w:lang w:val="en-GB" w:eastAsia="ja-JP"/>
    </w:rPr>
  </w:style>
  <w:style w:type="character" w:customStyle="1" w:styleId="B3Char2">
    <w:name w:val="B3 Char2"/>
    <w:link w:val="B3"/>
    <w:qFormat/>
    <w:rsid w:val="008752E4"/>
    <w:rPr>
      <w:rFonts w:ascii="Times New Roman" w:eastAsia="Times New Roman" w:hAnsi="Times New Roman"/>
      <w:lang w:val="en-GB" w:eastAsia="ja-JP"/>
    </w:rPr>
  </w:style>
  <w:style w:type="character" w:customStyle="1" w:styleId="B3Car">
    <w:name w:val="B3 Car"/>
    <w:rsid w:val="008752E4"/>
    <w:rPr>
      <w:rFonts w:ascii="Times New Roman" w:hAnsi="Times New Roman"/>
      <w:lang w:val="en-GB" w:eastAsia="en-US"/>
    </w:rPr>
  </w:style>
  <w:style w:type="character" w:customStyle="1" w:styleId="B3Char">
    <w:name w:val="B3 Char"/>
    <w:rsid w:val="008752E4"/>
    <w:rPr>
      <w:rFonts w:ascii="Times New Roman" w:hAnsi="Times New Roman"/>
      <w:lang w:val="en-GB" w:eastAsia="en-US"/>
    </w:rPr>
  </w:style>
  <w:style w:type="character" w:customStyle="1" w:styleId="B4Char">
    <w:name w:val="B4 Char"/>
    <w:link w:val="B4"/>
    <w:qFormat/>
    <w:rsid w:val="008752E4"/>
    <w:rPr>
      <w:rFonts w:ascii="Times New Roman" w:eastAsia="Times New Roman" w:hAnsi="Times New Roman"/>
      <w:lang w:val="en-GB" w:eastAsia="ja-JP"/>
    </w:rPr>
  </w:style>
  <w:style w:type="paragraph" w:customStyle="1" w:styleId="B6">
    <w:name w:val="B6"/>
    <w:basedOn w:val="B5"/>
    <w:link w:val="B6Char"/>
    <w:qFormat/>
    <w:rsid w:val="008752E4"/>
    <w:pPr>
      <w:ind w:left="1985"/>
    </w:pPr>
    <w:rPr>
      <w:lang w:val="en-US"/>
    </w:rPr>
  </w:style>
  <w:style w:type="character" w:customStyle="1" w:styleId="B6Char">
    <w:name w:val="B6 Char"/>
    <w:link w:val="B6"/>
    <w:qFormat/>
    <w:rsid w:val="008752E4"/>
    <w:rPr>
      <w:rFonts w:ascii="Times New Roman" w:eastAsia="Times New Roman" w:hAnsi="Times New Roman"/>
      <w:lang w:val="en-US" w:eastAsia="ja-JP"/>
    </w:rPr>
  </w:style>
  <w:style w:type="paragraph" w:customStyle="1" w:styleId="B7">
    <w:name w:val="B7"/>
    <w:basedOn w:val="B6"/>
    <w:link w:val="B7Char"/>
    <w:qFormat/>
    <w:rsid w:val="008752E4"/>
    <w:pPr>
      <w:ind w:left="2269"/>
    </w:pPr>
  </w:style>
  <w:style w:type="character" w:customStyle="1" w:styleId="B7Char">
    <w:name w:val="B7 Char"/>
    <w:link w:val="B7"/>
    <w:qFormat/>
    <w:rsid w:val="008752E4"/>
    <w:rPr>
      <w:rFonts w:ascii="Times New Roman" w:eastAsia="Times New Roman" w:hAnsi="Times New Roman"/>
      <w:lang w:val="en-US" w:eastAsia="ja-JP"/>
    </w:rPr>
  </w:style>
  <w:style w:type="paragraph" w:customStyle="1" w:styleId="B8">
    <w:name w:val="B8"/>
    <w:basedOn w:val="B7"/>
    <w:qFormat/>
    <w:rsid w:val="008752E4"/>
    <w:pPr>
      <w:ind w:left="2552"/>
    </w:pPr>
  </w:style>
  <w:style w:type="paragraph" w:customStyle="1" w:styleId="B9">
    <w:name w:val="B9"/>
    <w:basedOn w:val="B8"/>
    <w:qFormat/>
    <w:rsid w:val="008752E4"/>
    <w:pPr>
      <w:ind w:left="2836"/>
    </w:pPr>
  </w:style>
  <w:style w:type="character" w:customStyle="1" w:styleId="CharChar3">
    <w:name w:val="Char Char3"/>
    <w:rsid w:val="008752E4"/>
    <w:rPr>
      <w:rFonts w:ascii="Courier New" w:hAnsi="Courier New"/>
      <w:lang w:val="nb-NO"/>
    </w:rPr>
  </w:style>
  <w:style w:type="character" w:customStyle="1" w:styleId="CRCoverPageZchn">
    <w:name w:val="CR Cover Page Zchn"/>
    <w:link w:val="CRCoverPage"/>
    <w:qFormat/>
    <w:locked/>
    <w:rsid w:val="008752E4"/>
    <w:rPr>
      <w:rFonts w:ascii="Arial" w:eastAsia="Times New Roman" w:hAnsi="Arial"/>
      <w:lang w:val="en-GB" w:eastAsia="en-US"/>
    </w:rPr>
  </w:style>
  <w:style w:type="character" w:customStyle="1" w:styleId="NOChar">
    <w:name w:val="NO Char"/>
    <w:link w:val="NO"/>
    <w:qFormat/>
    <w:rsid w:val="008752E4"/>
    <w:rPr>
      <w:rFonts w:ascii="Times New Roman" w:eastAsia="Times New Roman" w:hAnsi="Times New Roman"/>
      <w:lang w:val="en-GB" w:eastAsia="ja-JP"/>
    </w:rPr>
  </w:style>
  <w:style w:type="character" w:customStyle="1" w:styleId="EditorsNoteChar">
    <w:name w:val="Editor's Note Char"/>
    <w:aliases w:val="EN Char"/>
    <w:link w:val="EditorsNote"/>
    <w:qFormat/>
    <w:rsid w:val="008752E4"/>
    <w:rPr>
      <w:rFonts w:ascii="Times New Roman" w:eastAsia="Times New Roman" w:hAnsi="Times New Roman"/>
      <w:color w:val="FF0000"/>
      <w:lang w:val="en-GB" w:eastAsia="ja-JP"/>
    </w:rPr>
  </w:style>
  <w:style w:type="character" w:customStyle="1" w:styleId="EXChar">
    <w:name w:val="EX Char"/>
    <w:link w:val="EX"/>
    <w:qFormat/>
    <w:locked/>
    <w:rsid w:val="008752E4"/>
    <w:rPr>
      <w:rFonts w:ascii="Times New Roman" w:eastAsia="Times New Roman" w:hAnsi="Times New Roman"/>
      <w:lang w:val="en-GB" w:eastAsia="ja-JP"/>
    </w:rPr>
  </w:style>
  <w:style w:type="character" w:customStyle="1" w:styleId="fontstyle01">
    <w:name w:val="fontstyle01"/>
    <w:basedOn w:val="a0"/>
    <w:rsid w:val="008752E4"/>
    <w:rPr>
      <w:rFonts w:ascii="TimesNewRomanPSMT" w:eastAsia="TimesNewRomanPSMT" w:hint="eastAsia"/>
      <w:color w:val="000000"/>
      <w:sz w:val="20"/>
      <w:szCs w:val="20"/>
    </w:rPr>
  </w:style>
  <w:style w:type="character" w:customStyle="1" w:styleId="10">
    <w:name w:val="标题 1 字符"/>
    <w:link w:val="1"/>
    <w:rsid w:val="008752E4"/>
    <w:rPr>
      <w:rFonts w:ascii="Arial" w:eastAsia="Times New Roman" w:hAnsi="Arial"/>
      <w:sz w:val="36"/>
      <w:lang w:val="en-GB" w:eastAsia="ja-JP"/>
    </w:rPr>
  </w:style>
  <w:style w:type="character" w:customStyle="1" w:styleId="20">
    <w:name w:val="标题 2 字符"/>
    <w:link w:val="2"/>
    <w:rsid w:val="008752E4"/>
    <w:rPr>
      <w:rFonts w:ascii="Arial" w:eastAsia="Times New Roman" w:hAnsi="Arial"/>
      <w:sz w:val="32"/>
      <w:lang w:val="en-GB" w:eastAsia="ja-JP"/>
    </w:rPr>
  </w:style>
  <w:style w:type="character" w:customStyle="1" w:styleId="30">
    <w:name w:val="标题 3 字符"/>
    <w:link w:val="3"/>
    <w:qFormat/>
    <w:rsid w:val="008752E4"/>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8752E4"/>
    <w:rPr>
      <w:rFonts w:ascii="Arial" w:eastAsia="Times New Roman" w:hAnsi="Arial"/>
      <w:sz w:val="24"/>
      <w:lang w:val="en-GB" w:eastAsia="ja-JP"/>
    </w:rPr>
  </w:style>
  <w:style w:type="character" w:customStyle="1" w:styleId="50">
    <w:name w:val="标题 5 字符"/>
    <w:link w:val="5"/>
    <w:qFormat/>
    <w:rsid w:val="008752E4"/>
    <w:rPr>
      <w:rFonts w:ascii="Arial" w:eastAsia="Times New Roman" w:hAnsi="Arial"/>
      <w:sz w:val="22"/>
      <w:lang w:val="en-GB" w:eastAsia="ja-JP"/>
    </w:rPr>
  </w:style>
  <w:style w:type="character" w:customStyle="1" w:styleId="normaltextrun">
    <w:name w:val="normaltextrun"/>
    <w:basedOn w:val="a0"/>
    <w:rsid w:val="008752E4"/>
  </w:style>
  <w:style w:type="character" w:customStyle="1" w:styleId="PLChar">
    <w:name w:val="PL Char"/>
    <w:link w:val="PL"/>
    <w:qFormat/>
    <w:rsid w:val="008752E4"/>
    <w:rPr>
      <w:rFonts w:ascii="Courier New" w:eastAsia="Times New Roman" w:hAnsi="Courier New"/>
      <w:noProof/>
      <w:sz w:val="16"/>
      <w:shd w:val="clear" w:color="auto" w:fill="E6E6E6"/>
      <w:lang w:val="en-GB" w:eastAsia="en-GB"/>
    </w:rPr>
  </w:style>
  <w:style w:type="character" w:customStyle="1" w:styleId="TALCar">
    <w:name w:val="TAL Car"/>
    <w:link w:val="TAL"/>
    <w:qFormat/>
    <w:rsid w:val="008752E4"/>
    <w:rPr>
      <w:rFonts w:ascii="Arial" w:eastAsia="Times New Roman" w:hAnsi="Arial"/>
      <w:sz w:val="18"/>
      <w:lang w:val="en-GB" w:eastAsia="ja-JP"/>
    </w:rPr>
  </w:style>
  <w:style w:type="character" w:customStyle="1" w:styleId="TACChar">
    <w:name w:val="TAC Char"/>
    <w:link w:val="TAC"/>
    <w:qFormat/>
    <w:locked/>
    <w:rsid w:val="008752E4"/>
    <w:rPr>
      <w:rFonts w:ascii="Arial" w:eastAsia="Times New Roman" w:hAnsi="Arial"/>
      <w:sz w:val="18"/>
      <w:lang w:val="en-GB" w:eastAsia="ja-JP"/>
    </w:rPr>
  </w:style>
  <w:style w:type="character" w:customStyle="1" w:styleId="TAHCar">
    <w:name w:val="TAH Car"/>
    <w:link w:val="TAH"/>
    <w:qFormat/>
    <w:locked/>
    <w:rsid w:val="008752E4"/>
    <w:rPr>
      <w:rFonts w:ascii="Arial" w:eastAsia="Times New Roman" w:hAnsi="Arial"/>
      <w:b/>
      <w:sz w:val="18"/>
      <w:lang w:val="en-GB" w:eastAsia="ja-JP"/>
    </w:rPr>
  </w:style>
  <w:style w:type="character" w:customStyle="1" w:styleId="TALChar">
    <w:name w:val="TAL Char"/>
    <w:qFormat/>
    <w:locked/>
    <w:rsid w:val="008752E4"/>
    <w:rPr>
      <w:rFonts w:ascii="Arial" w:hAnsi="Arial"/>
      <w:sz w:val="18"/>
      <w:lang w:val="en-GB" w:eastAsia="en-US"/>
    </w:rPr>
  </w:style>
  <w:style w:type="character" w:customStyle="1" w:styleId="THChar">
    <w:name w:val="TH Char"/>
    <w:link w:val="TH"/>
    <w:qFormat/>
    <w:rsid w:val="008752E4"/>
    <w:rPr>
      <w:rFonts w:ascii="Arial" w:eastAsia="Times New Roman" w:hAnsi="Arial"/>
      <w:b/>
      <w:lang w:val="en-GB" w:eastAsia="ja-JP"/>
    </w:rPr>
  </w:style>
  <w:style w:type="character" w:customStyle="1" w:styleId="TFChar">
    <w:name w:val="TF Char"/>
    <w:link w:val="TF"/>
    <w:qFormat/>
    <w:rsid w:val="008752E4"/>
    <w:rPr>
      <w:rFonts w:ascii="Arial" w:eastAsia="Times New Roman" w:hAnsi="Arial"/>
      <w:b/>
      <w:lang w:val="en-GB" w:eastAsia="ja-JP"/>
    </w:rPr>
  </w:style>
  <w:style w:type="character" w:customStyle="1" w:styleId="ui-provider">
    <w:name w:val="ui-provider"/>
    <w:basedOn w:val="a0"/>
    <w:rsid w:val="008752E4"/>
  </w:style>
  <w:style w:type="character" w:customStyle="1" w:styleId="60">
    <w:name w:val="标题 6 字符"/>
    <w:link w:val="6"/>
    <w:qFormat/>
    <w:rsid w:val="008752E4"/>
    <w:rPr>
      <w:rFonts w:ascii="Arial" w:eastAsia="Times New Roman" w:hAnsi="Arial"/>
      <w:lang w:val="en-GB" w:eastAsia="ja-JP"/>
    </w:rPr>
  </w:style>
  <w:style w:type="character" w:customStyle="1" w:styleId="70">
    <w:name w:val="标题 7 字符"/>
    <w:link w:val="7"/>
    <w:rsid w:val="008752E4"/>
    <w:rPr>
      <w:rFonts w:ascii="Arial" w:eastAsia="Times New Roman" w:hAnsi="Arial"/>
      <w:lang w:val="en-GB" w:eastAsia="ja-JP"/>
    </w:rPr>
  </w:style>
  <w:style w:type="character" w:customStyle="1" w:styleId="80">
    <w:name w:val="标题 8 字符"/>
    <w:link w:val="8"/>
    <w:rsid w:val="008752E4"/>
    <w:rPr>
      <w:rFonts w:ascii="Arial" w:eastAsia="Times New Roman" w:hAnsi="Arial"/>
      <w:sz w:val="36"/>
      <w:lang w:val="en-GB" w:eastAsia="ja-JP"/>
    </w:rPr>
  </w:style>
  <w:style w:type="character" w:customStyle="1" w:styleId="90">
    <w:name w:val="标题 9 字符"/>
    <w:link w:val="9"/>
    <w:rsid w:val="008752E4"/>
    <w:rPr>
      <w:rFonts w:ascii="Arial" w:eastAsia="Times New Roman" w:hAnsi="Arial"/>
      <w:sz w:val="36"/>
      <w:lang w:val="en-GB" w:eastAsia="ja-JP"/>
    </w:rPr>
  </w:style>
  <w:style w:type="paragraph" w:styleId="af9">
    <w:name w:val="Plain Text"/>
    <w:basedOn w:val="a"/>
    <w:link w:val="afa"/>
    <w:uiPriority w:val="99"/>
    <w:rsid w:val="008752E4"/>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afa">
    <w:name w:val="纯文本 字符"/>
    <w:basedOn w:val="a0"/>
    <w:link w:val="af9"/>
    <w:uiPriority w:val="99"/>
    <w:rsid w:val="008752E4"/>
    <w:rPr>
      <w:rFonts w:ascii="Courier New" w:eastAsiaTheme="minorHAnsi" w:hAnsi="Courier New" w:cstheme="minorBidi"/>
      <w:sz w:val="22"/>
      <w:szCs w:val="22"/>
      <w:lang w:val="nb-NO" w:eastAsia="en-US"/>
    </w:rPr>
  </w:style>
  <w:style w:type="character" w:customStyle="1" w:styleId="a8">
    <w:name w:val="脚注文本 字符"/>
    <w:link w:val="a7"/>
    <w:rsid w:val="008752E4"/>
    <w:rPr>
      <w:rFonts w:ascii="Times New Roman" w:eastAsia="Times New Roman" w:hAnsi="Times New Roman"/>
      <w:sz w:val="16"/>
      <w:lang w:val="en-GB" w:eastAsia="ja-JP"/>
    </w:rPr>
  </w:style>
  <w:style w:type="paragraph" w:styleId="af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rsid w:val="008752E4"/>
    <w:pPr>
      <w:ind w:left="720"/>
      <w:contextualSpacing/>
      <w:textAlignment w:val="baseline"/>
    </w:pPr>
    <w:rPr>
      <w:lang w:eastAsia="ja-JP"/>
    </w:rPr>
  </w:style>
  <w:style w:type="character" w:customStyle="1" w:styleId="afc">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rsid w:val="008752E4"/>
    <w:rPr>
      <w:rFonts w:ascii="Times New Roman" w:eastAsia="Times New Roman" w:hAnsi="Times New Roman"/>
      <w:lang w:val="en-GB" w:eastAsia="ja-JP"/>
    </w:rPr>
  </w:style>
  <w:style w:type="character" w:customStyle="1" w:styleId="24">
    <w:name w:val="列表项目符号 2 字符"/>
    <w:link w:val="23"/>
    <w:qFormat/>
    <w:rsid w:val="008752E4"/>
    <w:rPr>
      <w:rFonts w:ascii="Times New Roman" w:eastAsia="Times New Roman" w:hAnsi="Times New Roman"/>
      <w:lang w:val="en-GB" w:eastAsia="ja-JP"/>
    </w:rPr>
  </w:style>
  <w:style w:type="character" w:customStyle="1" w:styleId="af3">
    <w:name w:val="批注框文本 字符"/>
    <w:basedOn w:val="a0"/>
    <w:link w:val="af2"/>
    <w:semiHidden/>
    <w:rsid w:val="008752E4"/>
    <w:rPr>
      <w:rFonts w:ascii="Segoe UI" w:eastAsia="Times New Roman" w:hAnsi="Segoe UI" w:cs="Segoe UI"/>
      <w:sz w:val="18"/>
      <w:szCs w:val="18"/>
      <w:lang w:val="en-GB" w:eastAsia="ja-JP"/>
    </w:rPr>
  </w:style>
  <w:style w:type="character" w:customStyle="1" w:styleId="af0">
    <w:name w:val="批注文字 字符"/>
    <w:basedOn w:val="a0"/>
    <w:link w:val="af"/>
    <w:uiPriority w:val="99"/>
    <w:qFormat/>
    <w:rsid w:val="008752E4"/>
    <w:rPr>
      <w:rFonts w:ascii="Times New Roman" w:eastAsia="Times New Roman" w:hAnsi="Times New Roman"/>
      <w:lang w:val="en-GB" w:eastAsia="ja-JP"/>
    </w:rPr>
  </w:style>
  <w:style w:type="character" w:customStyle="1" w:styleId="af5">
    <w:name w:val="批注主题 字符"/>
    <w:basedOn w:val="af0"/>
    <w:link w:val="af4"/>
    <w:rsid w:val="008752E4"/>
    <w:rPr>
      <w:rFonts w:ascii="Times New Roman" w:eastAsia="Times New Roman" w:hAnsi="Times New Roman"/>
      <w:b/>
      <w:bCs/>
      <w:lang w:val="en-GB" w:eastAsia="ja-JP"/>
    </w:rPr>
  </w:style>
  <w:style w:type="paragraph" w:styleId="afd">
    <w:name w:val="Normal (Web)"/>
    <w:basedOn w:val="a"/>
    <w:unhideWhenUsed/>
    <w:qFormat/>
    <w:rsid w:val="008752E4"/>
    <w:pPr>
      <w:spacing w:before="100" w:beforeAutospacing="1" w:after="100" w:afterAutospacing="1" w:line="259" w:lineRule="auto"/>
      <w:textAlignment w:val="baseline"/>
    </w:pPr>
    <w:rPr>
      <w:sz w:val="24"/>
      <w:szCs w:val="24"/>
      <w:lang w:eastAsia="en-GB"/>
    </w:rPr>
  </w:style>
  <w:style w:type="character" w:styleId="afe">
    <w:name w:val="Emphasis"/>
    <w:basedOn w:val="a0"/>
    <w:uiPriority w:val="20"/>
    <w:qFormat/>
    <w:rsid w:val="008752E4"/>
    <w:rPr>
      <w:i/>
      <w:iCs/>
    </w:rPr>
  </w:style>
  <w:style w:type="table" w:styleId="aff">
    <w:name w:val="Table Grid"/>
    <w:basedOn w:val="a1"/>
    <w:uiPriority w:val="39"/>
    <w:qFormat/>
    <w:rsid w:val="008752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8752E4"/>
    <w:rPr>
      <w:rFonts w:ascii="Arial" w:eastAsia="Times New Roman" w:hAnsi="Arial"/>
      <w:b/>
      <w:noProof/>
      <w:sz w:val="18"/>
      <w:lang w:val="en-GB" w:eastAsia="ja-JP"/>
    </w:rPr>
  </w:style>
  <w:style w:type="character" w:customStyle="1" w:styleId="ac">
    <w:name w:val="页脚 字符"/>
    <w:link w:val="ab"/>
    <w:rsid w:val="008752E4"/>
    <w:rPr>
      <w:rFonts w:ascii="Arial" w:eastAsia="Times New Roman" w:hAnsi="Arial"/>
      <w:b/>
      <w:i/>
      <w:noProof/>
      <w:sz w:val="18"/>
      <w:lang w:val="en-GB" w:eastAsia="ja-JP"/>
    </w:rPr>
  </w:style>
  <w:style w:type="paragraph" w:styleId="33">
    <w:name w:val="Body Text 3"/>
    <w:basedOn w:val="a"/>
    <w:link w:val="34"/>
    <w:rsid w:val="008752E4"/>
    <w:pPr>
      <w:spacing w:after="120"/>
      <w:textAlignment w:val="baseline"/>
    </w:pPr>
    <w:rPr>
      <w:sz w:val="16"/>
      <w:szCs w:val="16"/>
      <w:lang w:eastAsia="ja-JP"/>
    </w:rPr>
  </w:style>
  <w:style w:type="character" w:customStyle="1" w:styleId="34">
    <w:name w:val="正文文本 3 字符"/>
    <w:basedOn w:val="a0"/>
    <w:link w:val="33"/>
    <w:qFormat/>
    <w:rsid w:val="008752E4"/>
    <w:rPr>
      <w:rFonts w:ascii="Times New Roman" w:eastAsia="Times New Roman" w:hAnsi="Times New Roman"/>
      <w:sz w:val="16"/>
      <w:szCs w:val="16"/>
      <w:lang w:val="en-GB" w:eastAsia="ja-JP"/>
    </w:rPr>
  </w:style>
  <w:style w:type="paragraph" w:customStyle="1" w:styleId="Note-Boxed">
    <w:name w:val="Note - Boxed"/>
    <w:basedOn w:val="a"/>
    <w:next w:val="a"/>
    <w:qFormat/>
    <w:rsid w:val="00C0715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paragraph" w:styleId="aff0">
    <w:name w:val="Revision"/>
    <w:hidden/>
    <w:uiPriority w:val="99"/>
    <w:semiHidden/>
    <w:rsid w:val="00252292"/>
    <w:rPr>
      <w:rFonts w:ascii="Times New Roman" w:eastAsia="Times New Roman" w:hAnsi="Times New Roman"/>
      <w:lang w:val="en-GB" w:eastAsia="zh-CN"/>
    </w:rPr>
  </w:style>
  <w:style w:type="character" w:customStyle="1" w:styleId="NOZchn">
    <w:name w:val="NO Zchn"/>
    <w:locked/>
    <w:rsid w:val="000F0660"/>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111">
      <w:bodyDiv w:val="1"/>
      <w:marLeft w:val="0"/>
      <w:marRight w:val="0"/>
      <w:marTop w:val="0"/>
      <w:marBottom w:val="0"/>
      <w:divBdr>
        <w:top w:val="none" w:sz="0" w:space="0" w:color="auto"/>
        <w:left w:val="none" w:sz="0" w:space="0" w:color="auto"/>
        <w:bottom w:val="none" w:sz="0" w:space="0" w:color="auto"/>
        <w:right w:val="none" w:sz="0" w:space="0" w:color="auto"/>
      </w:divBdr>
    </w:div>
    <w:div w:id="439421550">
      <w:bodyDiv w:val="1"/>
      <w:marLeft w:val="0"/>
      <w:marRight w:val="0"/>
      <w:marTop w:val="0"/>
      <w:marBottom w:val="0"/>
      <w:divBdr>
        <w:top w:val="none" w:sz="0" w:space="0" w:color="auto"/>
        <w:left w:val="none" w:sz="0" w:space="0" w:color="auto"/>
        <w:bottom w:val="none" w:sz="0" w:space="0" w:color="auto"/>
        <w:right w:val="none" w:sz="0" w:space="0" w:color="auto"/>
      </w:divBdr>
    </w:div>
    <w:div w:id="458886402">
      <w:bodyDiv w:val="1"/>
      <w:marLeft w:val="0"/>
      <w:marRight w:val="0"/>
      <w:marTop w:val="0"/>
      <w:marBottom w:val="0"/>
      <w:divBdr>
        <w:top w:val="none" w:sz="0" w:space="0" w:color="auto"/>
        <w:left w:val="none" w:sz="0" w:space="0" w:color="auto"/>
        <w:bottom w:val="none" w:sz="0" w:space="0" w:color="auto"/>
        <w:right w:val="none" w:sz="0" w:space="0" w:color="auto"/>
      </w:divBdr>
    </w:div>
    <w:div w:id="651956142">
      <w:bodyDiv w:val="1"/>
      <w:marLeft w:val="0"/>
      <w:marRight w:val="0"/>
      <w:marTop w:val="0"/>
      <w:marBottom w:val="0"/>
      <w:divBdr>
        <w:top w:val="none" w:sz="0" w:space="0" w:color="auto"/>
        <w:left w:val="none" w:sz="0" w:space="0" w:color="auto"/>
        <w:bottom w:val="none" w:sz="0" w:space="0" w:color="auto"/>
        <w:right w:val="none" w:sz="0" w:space="0" w:color="auto"/>
      </w:divBdr>
    </w:div>
    <w:div w:id="739713897">
      <w:bodyDiv w:val="1"/>
      <w:marLeft w:val="0"/>
      <w:marRight w:val="0"/>
      <w:marTop w:val="0"/>
      <w:marBottom w:val="0"/>
      <w:divBdr>
        <w:top w:val="none" w:sz="0" w:space="0" w:color="auto"/>
        <w:left w:val="none" w:sz="0" w:space="0" w:color="auto"/>
        <w:bottom w:val="none" w:sz="0" w:space="0" w:color="auto"/>
        <w:right w:val="none" w:sz="0" w:space="0" w:color="auto"/>
      </w:divBdr>
    </w:div>
    <w:div w:id="1095521370">
      <w:bodyDiv w:val="1"/>
      <w:marLeft w:val="0"/>
      <w:marRight w:val="0"/>
      <w:marTop w:val="0"/>
      <w:marBottom w:val="0"/>
      <w:divBdr>
        <w:top w:val="none" w:sz="0" w:space="0" w:color="auto"/>
        <w:left w:val="none" w:sz="0" w:space="0" w:color="auto"/>
        <w:bottom w:val="none" w:sz="0" w:space="0" w:color="auto"/>
        <w:right w:val="none" w:sz="0" w:space="0" w:color="auto"/>
      </w:divBdr>
    </w:div>
    <w:div w:id="1211844284">
      <w:bodyDiv w:val="1"/>
      <w:marLeft w:val="0"/>
      <w:marRight w:val="0"/>
      <w:marTop w:val="0"/>
      <w:marBottom w:val="0"/>
      <w:divBdr>
        <w:top w:val="none" w:sz="0" w:space="0" w:color="auto"/>
        <w:left w:val="none" w:sz="0" w:space="0" w:color="auto"/>
        <w:bottom w:val="none" w:sz="0" w:space="0" w:color="auto"/>
        <w:right w:val="none" w:sz="0" w:space="0" w:color="auto"/>
      </w:divBdr>
    </w:div>
    <w:div w:id="1238400444">
      <w:bodyDiv w:val="1"/>
      <w:marLeft w:val="0"/>
      <w:marRight w:val="0"/>
      <w:marTop w:val="0"/>
      <w:marBottom w:val="0"/>
      <w:divBdr>
        <w:top w:val="none" w:sz="0" w:space="0" w:color="auto"/>
        <w:left w:val="none" w:sz="0" w:space="0" w:color="auto"/>
        <w:bottom w:val="none" w:sz="0" w:space="0" w:color="auto"/>
        <w:right w:val="none" w:sz="0" w:space="0" w:color="auto"/>
      </w:divBdr>
    </w:div>
    <w:div w:id="1380862035">
      <w:bodyDiv w:val="1"/>
      <w:marLeft w:val="0"/>
      <w:marRight w:val="0"/>
      <w:marTop w:val="0"/>
      <w:marBottom w:val="0"/>
      <w:divBdr>
        <w:top w:val="none" w:sz="0" w:space="0" w:color="auto"/>
        <w:left w:val="none" w:sz="0" w:space="0" w:color="auto"/>
        <w:bottom w:val="none" w:sz="0" w:space="0" w:color="auto"/>
        <w:right w:val="none" w:sz="0" w:space="0" w:color="auto"/>
      </w:divBdr>
    </w:div>
    <w:div w:id="1527475696">
      <w:bodyDiv w:val="1"/>
      <w:marLeft w:val="0"/>
      <w:marRight w:val="0"/>
      <w:marTop w:val="0"/>
      <w:marBottom w:val="0"/>
      <w:divBdr>
        <w:top w:val="none" w:sz="0" w:space="0" w:color="auto"/>
        <w:left w:val="none" w:sz="0" w:space="0" w:color="auto"/>
        <w:bottom w:val="none" w:sz="0" w:space="0" w:color="auto"/>
        <w:right w:val="none" w:sz="0" w:space="0" w:color="auto"/>
      </w:divBdr>
    </w:div>
    <w:div w:id="1695885792">
      <w:bodyDiv w:val="1"/>
      <w:marLeft w:val="0"/>
      <w:marRight w:val="0"/>
      <w:marTop w:val="0"/>
      <w:marBottom w:val="0"/>
      <w:divBdr>
        <w:top w:val="none" w:sz="0" w:space="0" w:color="auto"/>
        <w:left w:val="none" w:sz="0" w:space="0" w:color="auto"/>
        <w:bottom w:val="none" w:sz="0" w:space="0" w:color="auto"/>
        <w:right w:val="none" w:sz="0" w:space="0" w:color="auto"/>
      </w:divBdr>
    </w:div>
    <w:div w:id="1856386811">
      <w:bodyDiv w:val="1"/>
      <w:marLeft w:val="0"/>
      <w:marRight w:val="0"/>
      <w:marTop w:val="0"/>
      <w:marBottom w:val="0"/>
      <w:divBdr>
        <w:top w:val="none" w:sz="0" w:space="0" w:color="auto"/>
        <w:left w:val="none" w:sz="0" w:space="0" w:color="auto"/>
        <w:bottom w:val="none" w:sz="0" w:space="0" w:color="auto"/>
        <w:right w:val="none" w:sz="0" w:space="0" w:color="auto"/>
      </w:divBdr>
    </w:div>
    <w:div w:id="1904833786">
      <w:bodyDiv w:val="1"/>
      <w:marLeft w:val="0"/>
      <w:marRight w:val="0"/>
      <w:marTop w:val="0"/>
      <w:marBottom w:val="0"/>
      <w:divBdr>
        <w:top w:val="none" w:sz="0" w:space="0" w:color="auto"/>
        <w:left w:val="none" w:sz="0" w:space="0" w:color="auto"/>
        <w:bottom w:val="none" w:sz="0" w:space="0" w:color="auto"/>
        <w:right w:val="none" w:sz="0" w:space="0" w:color="auto"/>
      </w:divBdr>
    </w:div>
    <w:div w:id="1949893616">
      <w:bodyDiv w:val="1"/>
      <w:marLeft w:val="0"/>
      <w:marRight w:val="0"/>
      <w:marTop w:val="0"/>
      <w:marBottom w:val="0"/>
      <w:divBdr>
        <w:top w:val="none" w:sz="0" w:space="0" w:color="auto"/>
        <w:left w:val="none" w:sz="0" w:space="0" w:color="auto"/>
        <w:bottom w:val="none" w:sz="0" w:space="0" w:color="auto"/>
        <w:right w:val="none" w:sz="0" w:space="0" w:color="auto"/>
      </w:divBdr>
    </w:div>
    <w:div w:id="20293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27E8-A1FB-4734-A18B-085CD8D8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1102</Words>
  <Characters>6286</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cp:lastModifiedBy>
  <cp:revision>2</cp:revision>
  <cp:lastPrinted>1899-12-31T23:00:00Z</cp:lastPrinted>
  <dcterms:created xsi:type="dcterms:W3CDTF">2025-08-26T16:24:00Z</dcterms:created>
  <dcterms:modified xsi:type="dcterms:W3CDTF">2025-08-26T16:24:00Z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(3)2XCDQo6a3UXxeQ4OEmnIiCLgn1Q02bVGQbw+SIFZs4K/YHjU+3PoeJ0RWCgzbg5xyx9EtwzG
2OOV1AV88ERxHEXEd0qEkLJTSEB2sZofk+2wQUh+K/qBD5bewMXFjC1d5bDEEdM+Bl8uyPWV
YjX6R9z+hZ5NzLRZIWC4h4/dDqPGNhXZiWuAyimDen6MKSsAg3zCu6oNc39Q9CnB9IqHPneJ
RPR31GqQOAN7JkUd+m</vt:lpwstr>
  </property>
  <property fmtid="{D5CDD505-2E9C-101B-9397-08002B2CF9AE}" pid="22" name="_2015_ms_pID_7253431">
    <vt:lpwstr>auMvwz0ICvgtRaV43xLkQiBhWBdk4f8EkF8CinCsc9hJI5n9q+g7p9
cDpzlZfqvN5Ir/MwftbtlfxCp+LVIIRhveonC4CMHjgRYcI4V/f5ElrXl4W0jH32RbkfsPID
5mlbIttFI7PDFrT8GePhNKRntMDlu1OifKvj3fD4Mj8lgnAk1EFX54X5zKhz3nfPo7RYmAox
Nws7bzlUYE4ApI2NEvTG/nju0joo/TQr+WaI</vt:lpwstr>
  </property>
  <property fmtid="{D5CDD505-2E9C-101B-9397-08002B2CF9AE}" pid="23" name="_2015_ms_pID_7253432">
    <vt:lpwstr>1g==</vt:lpwstr>
  </property>
</Properties>
</file>