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DC9D" w14:textId="1CA9B12D"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w:t>
      </w:r>
      <w:r w:rsidR="00D854A3">
        <w:rPr>
          <w:b/>
          <w:noProof/>
          <w:sz w:val="24"/>
        </w:rPr>
        <w:t>31</w:t>
      </w:r>
      <w:r>
        <w:rPr>
          <w:b/>
          <w:i/>
          <w:noProof/>
          <w:sz w:val="28"/>
        </w:rPr>
        <w:tab/>
      </w:r>
      <w:r w:rsidR="00713795">
        <w:rPr>
          <w:b/>
          <w:i/>
          <w:noProof/>
          <w:sz w:val="28"/>
        </w:rPr>
        <w:t>R2-</w:t>
      </w:r>
      <w:fldSimple w:instr=" DOCPROPERTY  Tdoc#  \* MERGEFORMAT ">
        <w:r>
          <w:rPr>
            <w:b/>
            <w:i/>
            <w:noProof/>
            <w:sz w:val="28"/>
          </w:rPr>
          <w:t>25</w:t>
        </w:r>
        <w:r w:rsidR="001612B7">
          <w:rPr>
            <w:b/>
            <w:i/>
            <w:noProof/>
            <w:sz w:val="28"/>
          </w:rPr>
          <w:t>xxxxx</w:t>
        </w:r>
      </w:fldSimple>
    </w:p>
    <w:p w14:paraId="5FCD790C" w14:textId="77777777" w:rsidR="00A556AF" w:rsidRDefault="00A556AF" w:rsidP="00A556AF">
      <w:pPr>
        <w:pStyle w:val="CRCoverPage"/>
        <w:jc w:val="both"/>
        <w:outlineLvl w:val="0"/>
        <w:rPr>
          <w:b/>
          <w:noProof/>
          <w:sz w:val="24"/>
        </w:rPr>
      </w:pPr>
      <w:bookmarkStart w:id="16" w:name="_Hlk205305270"/>
      <w:r w:rsidRPr="009D44F1">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bookmarkEnd w:id="16"/>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713795" w14:paraId="66B9E998" w14:textId="77777777" w:rsidTr="006B1D2B">
        <w:tc>
          <w:tcPr>
            <w:tcW w:w="142" w:type="dxa"/>
            <w:tcBorders>
              <w:left w:val="single" w:sz="4" w:space="0" w:color="auto"/>
            </w:tcBorders>
          </w:tcPr>
          <w:p w14:paraId="75ABAFF8" w14:textId="77777777" w:rsidR="00713795" w:rsidRDefault="00713795" w:rsidP="00713795">
            <w:pPr>
              <w:pStyle w:val="CRCoverPage"/>
              <w:spacing w:after="0"/>
              <w:jc w:val="right"/>
              <w:rPr>
                <w:noProof/>
              </w:rPr>
            </w:pPr>
          </w:p>
        </w:tc>
        <w:tc>
          <w:tcPr>
            <w:tcW w:w="1559" w:type="dxa"/>
            <w:shd w:val="pct30" w:color="FFFF00" w:fill="auto"/>
          </w:tcPr>
          <w:p w14:paraId="568AB4C1" w14:textId="010D092D" w:rsidR="00713795" w:rsidRPr="00410371" w:rsidRDefault="00713795" w:rsidP="00713795">
            <w:pPr>
              <w:pStyle w:val="CRCoverPage"/>
              <w:spacing w:after="0"/>
              <w:jc w:val="right"/>
              <w:rPr>
                <w:b/>
                <w:noProof/>
                <w:sz w:val="28"/>
              </w:rPr>
            </w:pPr>
            <w:fldSimple w:instr=" DOCPROPERTY  Spec#  \* MERGEFORMAT ">
              <w:r>
                <w:rPr>
                  <w:b/>
                  <w:noProof/>
                  <w:sz w:val="28"/>
                </w:rPr>
                <w:t>38.306</w:t>
              </w:r>
            </w:fldSimple>
          </w:p>
        </w:tc>
        <w:tc>
          <w:tcPr>
            <w:tcW w:w="709" w:type="dxa"/>
          </w:tcPr>
          <w:p w14:paraId="22452D1A" w14:textId="77777777" w:rsidR="00713795" w:rsidRDefault="00713795" w:rsidP="00713795">
            <w:pPr>
              <w:pStyle w:val="CRCoverPage"/>
              <w:spacing w:after="0"/>
              <w:jc w:val="center"/>
              <w:rPr>
                <w:noProof/>
              </w:rPr>
            </w:pPr>
            <w:r>
              <w:rPr>
                <w:b/>
                <w:noProof/>
                <w:sz w:val="28"/>
              </w:rPr>
              <w:t>CR</w:t>
            </w:r>
          </w:p>
        </w:tc>
        <w:tc>
          <w:tcPr>
            <w:tcW w:w="1276" w:type="dxa"/>
            <w:shd w:val="pct30" w:color="FFFF00" w:fill="auto"/>
          </w:tcPr>
          <w:p w14:paraId="52E001E1" w14:textId="630D9C27" w:rsidR="00713795" w:rsidRPr="00410371" w:rsidRDefault="00713795" w:rsidP="00713795">
            <w:pPr>
              <w:pStyle w:val="CRCoverPage"/>
              <w:spacing w:after="0"/>
              <w:rPr>
                <w:noProof/>
              </w:rPr>
            </w:pPr>
            <w:fldSimple w:instr=" DOCPROPERTY  Revision  \* MERGEFORMAT ">
              <w:r w:rsidRPr="00FF5A28">
                <w:rPr>
                  <w:b/>
                  <w:noProof/>
                  <w:sz w:val="28"/>
                </w:rPr>
                <w:t>125</w:t>
              </w:r>
              <w:r>
                <w:rPr>
                  <w:b/>
                  <w:noProof/>
                  <w:sz w:val="28"/>
                </w:rPr>
                <w:t>8</w:t>
              </w:r>
            </w:fldSimple>
          </w:p>
        </w:tc>
        <w:tc>
          <w:tcPr>
            <w:tcW w:w="709" w:type="dxa"/>
          </w:tcPr>
          <w:p w14:paraId="76B500DB" w14:textId="77777777" w:rsidR="00713795" w:rsidRDefault="00713795" w:rsidP="00713795">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2EA8D6C5" w:rsidR="00713795" w:rsidRPr="00410371" w:rsidRDefault="001612B7" w:rsidP="00713795">
            <w:pPr>
              <w:pStyle w:val="CRCoverPage"/>
              <w:spacing w:after="0"/>
              <w:jc w:val="center"/>
              <w:rPr>
                <w:b/>
                <w:noProof/>
              </w:rPr>
            </w:pPr>
            <w:r>
              <w:rPr>
                <w:b/>
                <w:noProof/>
                <w:sz w:val="28"/>
              </w:rPr>
              <w:t>2</w:t>
            </w:r>
            <w:fldSimple w:instr=" DOCPROPERTY  Revision  \* MERGEFORMAT "/>
          </w:p>
        </w:tc>
        <w:tc>
          <w:tcPr>
            <w:tcW w:w="2410" w:type="dxa"/>
          </w:tcPr>
          <w:p w14:paraId="1D90108D" w14:textId="77777777" w:rsidR="00713795" w:rsidRDefault="00713795" w:rsidP="007137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2D1CE2FF" w:rsidR="00713795" w:rsidRPr="00410371" w:rsidRDefault="00713795" w:rsidP="00713795">
            <w:pPr>
              <w:pStyle w:val="CRCoverPage"/>
              <w:spacing w:after="0"/>
              <w:jc w:val="center"/>
              <w:rPr>
                <w:noProof/>
                <w:sz w:val="28"/>
              </w:rPr>
            </w:pPr>
            <w:fldSimple w:instr=" DOCPROPERTY  Version  \* MERGEFORMAT ">
              <w:r w:rsidRPr="00602588">
                <w:rPr>
                  <w:b/>
                  <w:noProof/>
                  <w:sz w:val="28"/>
                </w:rPr>
                <w:t>18.</w:t>
              </w:r>
              <w:r w:rsidR="00602588" w:rsidRPr="00602588">
                <w:rPr>
                  <w:b/>
                  <w:noProof/>
                  <w:sz w:val="28"/>
                </w:rPr>
                <w:t>6</w:t>
              </w:r>
              <w:r w:rsidRPr="00602588">
                <w:rPr>
                  <w:b/>
                  <w:noProof/>
                  <w:sz w:val="28"/>
                </w:rPr>
                <w:t>.0</w:t>
              </w:r>
            </w:fldSimple>
          </w:p>
        </w:tc>
        <w:tc>
          <w:tcPr>
            <w:tcW w:w="143" w:type="dxa"/>
            <w:tcBorders>
              <w:right w:val="single" w:sz="4" w:space="0" w:color="auto"/>
            </w:tcBorders>
          </w:tcPr>
          <w:p w14:paraId="0062BB59" w14:textId="77777777" w:rsidR="00713795" w:rsidRDefault="00713795" w:rsidP="00713795">
            <w:pPr>
              <w:pStyle w:val="CRCoverPage"/>
              <w:spacing w:after="0"/>
              <w:rPr>
                <w:noProof/>
              </w:rPr>
            </w:pPr>
          </w:p>
        </w:tc>
      </w:tr>
      <w:tr w:rsidR="00713795" w14:paraId="0624D0FD" w14:textId="77777777" w:rsidTr="006B1D2B">
        <w:tc>
          <w:tcPr>
            <w:tcW w:w="9641" w:type="dxa"/>
            <w:gridSpan w:val="9"/>
            <w:tcBorders>
              <w:left w:val="single" w:sz="4" w:space="0" w:color="auto"/>
              <w:right w:val="single" w:sz="4" w:space="0" w:color="auto"/>
            </w:tcBorders>
          </w:tcPr>
          <w:p w14:paraId="05436921" w14:textId="77777777" w:rsidR="00713795" w:rsidRDefault="00713795" w:rsidP="00713795">
            <w:pPr>
              <w:pStyle w:val="CRCoverPage"/>
              <w:spacing w:after="0"/>
              <w:rPr>
                <w:noProof/>
              </w:rPr>
            </w:pPr>
          </w:p>
        </w:tc>
      </w:tr>
      <w:tr w:rsidR="00713795" w14:paraId="2DE85BCC" w14:textId="77777777" w:rsidTr="006B1D2B">
        <w:tc>
          <w:tcPr>
            <w:tcW w:w="9641" w:type="dxa"/>
            <w:gridSpan w:val="9"/>
            <w:tcBorders>
              <w:top w:val="single" w:sz="4" w:space="0" w:color="auto"/>
            </w:tcBorders>
          </w:tcPr>
          <w:p w14:paraId="4D721DA7" w14:textId="77777777" w:rsidR="00713795" w:rsidRPr="00F25D98" w:rsidRDefault="00713795" w:rsidP="0071379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3795" w14:paraId="64DCABF3" w14:textId="77777777" w:rsidTr="006B1D2B">
        <w:tc>
          <w:tcPr>
            <w:tcW w:w="9641" w:type="dxa"/>
            <w:gridSpan w:val="9"/>
          </w:tcPr>
          <w:p w14:paraId="46166991" w14:textId="77777777" w:rsidR="00713795" w:rsidRDefault="00713795" w:rsidP="00713795">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79F36B74" w:rsidR="00166378" w:rsidRDefault="0058606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0A6E288C" w:rsidR="00166378" w:rsidRDefault="0058606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166378" w14:paraId="47C93CA1" w14:textId="77777777" w:rsidTr="006B1D2B">
        <w:tc>
          <w:tcPr>
            <w:tcW w:w="1843" w:type="dxa"/>
            <w:tcBorders>
              <w:top w:val="single" w:sz="4" w:space="0" w:color="auto"/>
              <w:left w:val="single" w:sz="4" w:space="0" w:color="auto"/>
            </w:tcBorders>
          </w:tcPr>
          <w:p w14:paraId="6B80F265" w14:textId="77777777" w:rsidR="00166378" w:rsidRDefault="00166378" w:rsidP="006B1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3DC24F5D" w:rsidR="00166378" w:rsidRDefault="00787046" w:rsidP="006B1D2B">
            <w:pPr>
              <w:pStyle w:val="CRCoverPage"/>
              <w:spacing w:after="0"/>
              <w:ind w:left="100"/>
              <w:rPr>
                <w:noProof/>
              </w:rPr>
            </w:pPr>
            <w:r>
              <w:t>Introduction of 7MHz channel bandwidth</w:t>
            </w:r>
          </w:p>
        </w:tc>
      </w:tr>
      <w:tr w:rsidR="00166378" w14:paraId="2846F190" w14:textId="77777777" w:rsidTr="006B1D2B">
        <w:tc>
          <w:tcPr>
            <w:tcW w:w="1843" w:type="dxa"/>
            <w:tcBorders>
              <w:left w:val="single" w:sz="4" w:space="0" w:color="auto"/>
            </w:tcBorders>
          </w:tcPr>
          <w:p w14:paraId="0E27C475" w14:textId="77777777" w:rsidR="00166378" w:rsidRDefault="00166378" w:rsidP="006B1D2B">
            <w:pPr>
              <w:pStyle w:val="CRCoverPage"/>
              <w:spacing w:after="0"/>
              <w:rPr>
                <w:b/>
                <w:i/>
                <w:noProof/>
                <w:sz w:val="8"/>
                <w:szCs w:val="8"/>
              </w:rPr>
            </w:pPr>
          </w:p>
        </w:tc>
        <w:tc>
          <w:tcPr>
            <w:tcW w:w="7797" w:type="dxa"/>
            <w:gridSpan w:val="10"/>
            <w:tcBorders>
              <w:right w:val="single" w:sz="4" w:space="0" w:color="auto"/>
            </w:tcBorders>
          </w:tcPr>
          <w:p w14:paraId="26A8796C" w14:textId="77777777" w:rsidR="00166378" w:rsidRDefault="00166378" w:rsidP="006B1D2B">
            <w:pPr>
              <w:pStyle w:val="CRCoverPage"/>
              <w:spacing w:after="0"/>
              <w:rPr>
                <w:noProof/>
                <w:sz w:val="8"/>
                <w:szCs w:val="8"/>
              </w:rPr>
            </w:pPr>
          </w:p>
        </w:tc>
      </w:tr>
      <w:tr w:rsidR="00317A7F" w14:paraId="3CEFB81C" w14:textId="77777777" w:rsidTr="006B1D2B">
        <w:tc>
          <w:tcPr>
            <w:tcW w:w="1843" w:type="dxa"/>
            <w:tcBorders>
              <w:left w:val="single" w:sz="4" w:space="0" w:color="auto"/>
            </w:tcBorders>
          </w:tcPr>
          <w:p w14:paraId="44ADE62C" w14:textId="77777777" w:rsidR="00317A7F" w:rsidRDefault="00317A7F" w:rsidP="00317A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57FCE716" w:rsidR="00317A7F" w:rsidRDefault="00317A7F" w:rsidP="00317A7F">
            <w:pPr>
              <w:pStyle w:val="CRCoverPage"/>
              <w:spacing w:after="0"/>
              <w:ind w:left="100"/>
              <w:rPr>
                <w:noProof/>
              </w:rPr>
            </w:pPr>
            <w:r w:rsidRPr="00E55059">
              <w:rPr>
                <w:noProof/>
              </w:rPr>
              <w:t>T-Mobile</w:t>
            </w:r>
            <w:r w:rsidR="004D4521">
              <w:rPr>
                <w:noProof/>
              </w:rPr>
              <w:t xml:space="preserve"> USA</w:t>
            </w:r>
            <w:r w:rsidRPr="00E55059">
              <w:rPr>
                <w:noProof/>
              </w:rPr>
              <w:t xml:space="preserve">, </w:t>
            </w:r>
            <w:fldSimple w:instr=" DOCPROPERTY  SourceIfWg  \* MERGEFORMAT ">
              <w:r w:rsidRPr="00E55059">
                <w:rPr>
                  <w:noProof/>
                </w:rPr>
                <w:t>Ericsson</w:t>
              </w:r>
            </w:fldSimple>
          </w:p>
        </w:tc>
      </w:tr>
      <w:tr w:rsidR="00166378" w14:paraId="2286EE4F" w14:textId="77777777" w:rsidTr="006B1D2B">
        <w:tc>
          <w:tcPr>
            <w:tcW w:w="1843" w:type="dxa"/>
            <w:tcBorders>
              <w:left w:val="single" w:sz="4" w:space="0" w:color="auto"/>
            </w:tcBorders>
          </w:tcPr>
          <w:p w14:paraId="5376E296" w14:textId="77777777" w:rsidR="00166378" w:rsidRDefault="00166378" w:rsidP="006B1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166378" w:rsidRDefault="00166378" w:rsidP="006B1D2B">
            <w:pPr>
              <w:pStyle w:val="CRCoverPage"/>
              <w:spacing w:after="0"/>
              <w:ind w:left="100"/>
              <w:rPr>
                <w:noProof/>
              </w:rPr>
            </w:pPr>
            <w:fldSimple w:instr=" DOCPROPERTY  SourceIfTsg  \* MERGEFORMAT ">
              <w:r>
                <w:rPr>
                  <w:noProof/>
                </w:rPr>
                <w:t>R2</w:t>
              </w:r>
            </w:fldSimple>
          </w:p>
        </w:tc>
      </w:tr>
      <w:tr w:rsidR="00166378" w14:paraId="4F52488F" w14:textId="77777777" w:rsidTr="006B1D2B">
        <w:tc>
          <w:tcPr>
            <w:tcW w:w="1843" w:type="dxa"/>
            <w:tcBorders>
              <w:left w:val="single" w:sz="4" w:space="0" w:color="auto"/>
            </w:tcBorders>
          </w:tcPr>
          <w:p w14:paraId="2D7113CF" w14:textId="77777777" w:rsidR="00166378" w:rsidRDefault="00166378" w:rsidP="006B1D2B">
            <w:pPr>
              <w:pStyle w:val="CRCoverPage"/>
              <w:spacing w:after="0"/>
              <w:rPr>
                <w:b/>
                <w:i/>
                <w:noProof/>
                <w:sz w:val="8"/>
                <w:szCs w:val="8"/>
              </w:rPr>
            </w:pPr>
          </w:p>
        </w:tc>
        <w:tc>
          <w:tcPr>
            <w:tcW w:w="7797" w:type="dxa"/>
            <w:gridSpan w:val="10"/>
            <w:tcBorders>
              <w:right w:val="single" w:sz="4" w:space="0" w:color="auto"/>
            </w:tcBorders>
          </w:tcPr>
          <w:p w14:paraId="6611AE22" w14:textId="77777777" w:rsidR="00166378" w:rsidRDefault="00166378" w:rsidP="006B1D2B">
            <w:pPr>
              <w:pStyle w:val="CRCoverPage"/>
              <w:spacing w:after="0"/>
              <w:rPr>
                <w:noProof/>
                <w:sz w:val="8"/>
                <w:szCs w:val="8"/>
              </w:rPr>
            </w:pPr>
          </w:p>
        </w:tc>
      </w:tr>
      <w:tr w:rsidR="00166378" w14:paraId="4BFA07C1" w14:textId="77777777" w:rsidTr="006B1D2B">
        <w:tc>
          <w:tcPr>
            <w:tcW w:w="1843" w:type="dxa"/>
            <w:tcBorders>
              <w:left w:val="single" w:sz="4" w:space="0" w:color="auto"/>
            </w:tcBorders>
          </w:tcPr>
          <w:p w14:paraId="22B6799B" w14:textId="77777777" w:rsidR="00166378" w:rsidRDefault="00166378" w:rsidP="006B1D2B">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0C634771" w:rsidR="00166378" w:rsidRDefault="00EF1855" w:rsidP="006B1D2B">
            <w:pPr>
              <w:pStyle w:val="CRCoverPage"/>
              <w:spacing w:after="0"/>
              <w:ind w:left="100"/>
              <w:rPr>
                <w:noProof/>
              </w:rPr>
            </w:pPr>
            <w:fldSimple w:instr=" DOCPROPERTY  RelatedWis  \* MERGEFORMAT ">
              <w:r w:rsidRPr="00EF1855">
                <w:rPr>
                  <w:noProof/>
                </w:rPr>
                <w:t>NR_FR1_7MHz_BW-Core</w:t>
              </w:r>
            </w:fldSimple>
          </w:p>
        </w:tc>
        <w:tc>
          <w:tcPr>
            <w:tcW w:w="567" w:type="dxa"/>
            <w:tcBorders>
              <w:left w:val="nil"/>
            </w:tcBorders>
          </w:tcPr>
          <w:p w14:paraId="0F58A428" w14:textId="77777777" w:rsidR="00166378" w:rsidRDefault="00166378" w:rsidP="006B1D2B">
            <w:pPr>
              <w:pStyle w:val="CRCoverPage"/>
              <w:spacing w:after="0"/>
              <w:ind w:right="100"/>
              <w:rPr>
                <w:noProof/>
              </w:rPr>
            </w:pPr>
          </w:p>
        </w:tc>
        <w:tc>
          <w:tcPr>
            <w:tcW w:w="1417" w:type="dxa"/>
            <w:gridSpan w:val="3"/>
            <w:tcBorders>
              <w:left w:val="nil"/>
            </w:tcBorders>
          </w:tcPr>
          <w:p w14:paraId="569E451B" w14:textId="77777777" w:rsidR="00166378" w:rsidRDefault="00166378" w:rsidP="006B1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0F29C2F4" w:rsidR="00166378" w:rsidRDefault="00166378" w:rsidP="006B1D2B">
            <w:pPr>
              <w:pStyle w:val="CRCoverPage"/>
              <w:spacing w:after="0"/>
              <w:ind w:left="100"/>
              <w:rPr>
                <w:noProof/>
              </w:rPr>
            </w:pPr>
            <w:fldSimple w:instr=" DOCPROPERTY  ResDate  \* MERGEFORMAT ">
              <w:r>
                <w:rPr>
                  <w:noProof/>
                </w:rPr>
                <w:t>2025-0</w:t>
              </w:r>
              <w:r w:rsidR="00A556AF">
                <w:rPr>
                  <w:noProof/>
                </w:rPr>
                <w:t>8-</w:t>
              </w:r>
              <w:r w:rsidR="001612B7">
                <w:rPr>
                  <w:noProof/>
                </w:rPr>
                <w:t>25</w:t>
              </w:r>
            </w:fldSimple>
          </w:p>
        </w:tc>
      </w:tr>
      <w:tr w:rsidR="00166378" w14:paraId="6300960D" w14:textId="77777777" w:rsidTr="006B1D2B">
        <w:tc>
          <w:tcPr>
            <w:tcW w:w="1843" w:type="dxa"/>
            <w:tcBorders>
              <w:left w:val="single" w:sz="4" w:space="0" w:color="auto"/>
            </w:tcBorders>
          </w:tcPr>
          <w:p w14:paraId="52086735" w14:textId="77777777" w:rsidR="00166378" w:rsidRDefault="00166378" w:rsidP="006B1D2B">
            <w:pPr>
              <w:pStyle w:val="CRCoverPage"/>
              <w:spacing w:after="0"/>
              <w:rPr>
                <w:b/>
                <w:i/>
                <w:noProof/>
                <w:sz w:val="8"/>
                <w:szCs w:val="8"/>
              </w:rPr>
            </w:pPr>
          </w:p>
        </w:tc>
        <w:tc>
          <w:tcPr>
            <w:tcW w:w="1986" w:type="dxa"/>
            <w:gridSpan w:val="4"/>
          </w:tcPr>
          <w:p w14:paraId="276C2BE8" w14:textId="77777777" w:rsidR="00166378" w:rsidRDefault="00166378" w:rsidP="006B1D2B">
            <w:pPr>
              <w:pStyle w:val="CRCoverPage"/>
              <w:spacing w:after="0"/>
              <w:rPr>
                <w:noProof/>
                <w:sz w:val="8"/>
                <w:szCs w:val="8"/>
              </w:rPr>
            </w:pPr>
          </w:p>
        </w:tc>
        <w:tc>
          <w:tcPr>
            <w:tcW w:w="2267" w:type="dxa"/>
            <w:gridSpan w:val="2"/>
          </w:tcPr>
          <w:p w14:paraId="7BDD19FA" w14:textId="77777777" w:rsidR="00166378" w:rsidRDefault="00166378" w:rsidP="006B1D2B">
            <w:pPr>
              <w:pStyle w:val="CRCoverPage"/>
              <w:spacing w:after="0"/>
              <w:rPr>
                <w:noProof/>
                <w:sz w:val="8"/>
                <w:szCs w:val="8"/>
              </w:rPr>
            </w:pPr>
          </w:p>
        </w:tc>
        <w:tc>
          <w:tcPr>
            <w:tcW w:w="1417" w:type="dxa"/>
            <w:gridSpan w:val="3"/>
          </w:tcPr>
          <w:p w14:paraId="6C3A7C96" w14:textId="77777777" w:rsidR="00166378" w:rsidRDefault="00166378" w:rsidP="006B1D2B">
            <w:pPr>
              <w:pStyle w:val="CRCoverPage"/>
              <w:spacing w:after="0"/>
              <w:rPr>
                <w:noProof/>
                <w:sz w:val="8"/>
                <w:szCs w:val="8"/>
              </w:rPr>
            </w:pPr>
          </w:p>
        </w:tc>
        <w:tc>
          <w:tcPr>
            <w:tcW w:w="2127" w:type="dxa"/>
            <w:tcBorders>
              <w:right w:val="single" w:sz="4" w:space="0" w:color="auto"/>
            </w:tcBorders>
          </w:tcPr>
          <w:p w14:paraId="1ACA6E92" w14:textId="77777777" w:rsidR="00166378" w:rsidRDefault="00166378" w:rsidP="006B1D2B">
            <w:pPr>
              <w:pStyle w:val="CRCoverPage"/>
              <w:spacing w:after="0"/>
              <w:rPr>
                <w:noProof/>
                <w:sz w:val="8"/>
                <w:szCs w:val="8"/>
              </w:rPr>
            </w:pPr>
          </w:p>
        </w:tc>
      </w:tr>
      <w:tr w:rsidR="00166378" w14:paraId="787B66EB" w14:textId="77777777" w:rsidTr="006B1D2B">
        <w:trPr>
          <w:cantSplit/>
        </w:trPr>
        <w:tc>
          <w:tcPr>
            <w:tcW w:w="1843" w:type="dxa"/>
            <w:tcBorders>
              <w:left w:val="single" w:sz="4" w:space="0" w:color="auto"/>
            </w:tcBorders>
          </w:tcPr>
          <w:p w14:paraId="288967B6" w14:textId="77777777" w:rsidR="00166378" w:rsidRDefault="00166378" w:rsidP="006B1D2B">
            <w:pPr>
              <w:pStyle w:val="CRCoverPage"/>
              <w:tabs>
                <w:tab w:val="right" w:pos="1759"/>
              </w:tabs>
              <w:spacing w:after="0"/>
              <w:rPr>
                <w:b/>
                <w:i/>
                <w:noProof/>
              </w:rPr>
            </w:pPr>
            <w:r>
              <w:rPr>
                <w:b/>
                <w:i/>
                <w:noProof/>
              </w:rPr>
              <w:t>Category:</w:t>
            </w:r>
          </w:p>
        </w:tc>
        <w:tc>
          <w:tcPr>
            <w:tcW w:w="851" w:type="dxa"/>
            <w:shd w:val="pct30" w:color="FFFF00" w:fill="auto"/>
          </w:tcPr>
          <w:p w14:paraId="3A5C75AD" w14:textId="34E13F32" w:rsidR="00166378" w:rsidRDefault="001612B7" w:rsidP="006B1D2B">
            <w:pPr>
              <w:pStyle w:val="CRCoverPage"/>
              <w:spacing w:after="0"/>
              <w:ind w:left="100" w:right="-609"/>
              <w:rPr>
                <w:b/>
                <w:noProof/>
              </w:rPr>
            </w:pPr>
            <w:r>
              <w:rPr>
                <w:b/>
                <w:noProof/>
              </w:rPr>
              <w:t>B</w:t>
            </w:r>
          </w:p>
        </w:tc>
        <w:tc>
          <w:tcPr>
            <w:tcW w:w="3402" w:type="dxa"/>
            <w:gridSpan w:val="5"/>
            <w:tcBorders>
              <w:left w:val="nil"/>
            </w:tcBorders>
          </w:tcPr>
          <w:p w14:paraId="081B4F68" w14:textId="77777777" w:rsidR="00166378" w:rsidRDefault="00166378" w:rsidP="006B1D2B">
            <w:pPr>
              <w:pStyle w:val="CRCoverPage"/>
              <w:spacing w:after="0"/>
              <w:rPr>
                <w:noProof/>
              </w:rPr>
            </w:pPr>
          </w:p>
        </w:tc>
        <w:tc>
          <w:tcPr>
            <w:tcW w:w="1417" w:type="dxa"/>
            <w:gridSpan w:val="3"/>
            <w:tcBorders>
              <w:left w:val="nil"/>
            </w:tcBorders>
          </w:tcPr>
          <w:p w14:paraId="1AC20F4B" w14:textId="77777777" w:rsidR="00166378" w:rsidRDefault="00166378" w:rsidP="006B1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166378" w:rsidRDefault="00166378" w:rsidP="006B1D2B">
            <w:pPr>
              <w:pStyle w:val="CRCoverPage"/>
              <w:spacing w:after="0"/>
              <w:ind w:left="100"/>
              <w:rPr>
                <w:noProof/>
              </w:rPr>
            </w:pPr>
            <w:fldSimple w:instr=" DOCPROPERTY  Release  \* MERGEFORMAT ">
              <w:r>
                <w:rPr>
                  <w:noProof/>
                </w:rPr>
                <w:t>Rel-18</w:t>
              </w:r>
            </w:fldSimple>
          </w:p>
        </w:tc>
      </w:tr>
      <w:tr w:rsidR="00166378" w14:paraId="1BDE2F70" w14:textId="77777777" w:rsidTr="006B1D2B">
        <w:tc>
          <w:tcPr>
            <w:tcW w:w="1843" w:type="dxa"/>
            <w:tcBorders>
              <w:left w:val="single" w:sz="4" w:space="0" w:color="auto"/>
              <w:bottom w:val="single" w:sz="4" w:space="0" w:color="auto"/>
            </w:tcBorders>
          </w:tcPr>
          <w:p w14:paraId="31284C65" w14:textId="77777777" w:rsidR="00166378" w:rsidRDefault="00166378" w:rsidP="006B1D2B">
            <w:pPr>
              <w:pStyle w:val="CRCoverPage"/>
              <w:spacing w:after="0"/>
              <w:rPr>
                <w:b/>
                <w:i/>
                <w:noProof/>
              </w:rPr>
            </w:pPr>
          </w:p>
        </w:tc>
        <w:tc>
          <w:tcPr>
            <w:tcW w:w="4677" w:type="dxa"/>
            <w:gridSpan w:val="8"/>
            <w:tcBorders>
              <w:bottom w:val="single" w:sz="4" w:space="0" w:color="auto"/>
            </w:tcBorders>
          </w:tcPr>
          <w:p w14:paraId="72077E74" w14:textId="77777777" w:rsidR="00166378" w:rsidRDefault="00166378" w:rsidP="006B1D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166378" w:rsidRDefault="00166378" w:rsidP="006B1D2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166378" w:rsidRPr="007C2097" w:rsidRDefault="00166378" w:rsidP="006B1D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66378" w14:paraId="5633E683" w14:textId="77777777" w:rsidTr="006B1D2B">
        <w:tc>
          <w:tcPr>
            <w:tcW w:w="1843" w:type="dxa"/>
          </w:tcPr>
          <w:p w14:paraId="35CE9D1A" w14:textId="77777777" w:rsidR="00166378" w:rsidRDefault="00166378" w:rsidP="006B1D2B">
            <w:pPr>
              <w:pStyle w:val="CRCoverPage"/>
              <w:spacing w:after="0"/>
              <w:rPr>
                <w:b/>
                <w:i/>
                <w:noProof/>
                <w:sz w:val="8"/>
                <w:szCs w:val="8"/>
              </w:rPr>
            </w:pPr>
          </w:p>
        </w:tc>
        <w:tc>
          <w:tcPr>
            <w:tcW w:w="7797" w:type="dxa"/>
            <w:gridSpan w:val="10"/>
          </w:tcPr>
          <w:p w14:paraId="526DB7E0" w14:textId="77777777" w:rsidR="00166378" w:rsidRDefault="00166378" w:rsidP="006B1D2B">
            <w:pPr>
              <w:pStyle w:val="CRCoverPage"/>
              <w:spacing w:after="0"/>
              <w:rPr>
                <w:noProof/>
                <w:sz w:val="8"/>
                <w:szCs w:val="8"/>
              </w:rPr>
            </w:pPr>
          </w:p>
        </w:tc>
      </w:tr>
      <w:tr w:rsidR="00F246F6" w14:paraId="7191F37C" w14:textId="77777777" w:rsidTr="006B1D2B">
        <w:tc>
          <w:tcPr>
            <w:tcW w:w="2694" w:type="dxa"/>
            <w:gridSpan w:val="2"/>
            <w:tcBorders>
              <w:top w:val="single" w:sz="4" w:space="0" w:color="auto"/>
              <w:left w:val="single" w:sz="4" w:space="0" w:color="auto"/>
            </w:tcBorders>
          </w:tcPr>
          <w:p w14:paraId="201F1D23" w14:textId="77777777" w:rsidR="00F246F6" w:rsidRDefault="00F246F6" w:rsidP="00F246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2DEDB97A" w:rsidR="00F246F6" w:rsidRDefault="00F246F6" w:rsidP="00F246F6">
            <w:pPr>
              <w:pStyle w:val="CRCoverPage"/>
              <w:spacing w:after="0"/>
              <w:ind w:left="100"/>
              <w:rPr>
                <w:noProof/>
              </w:rPr>
            </w:pPr>
            <w:r>
              <w:rPr>
                <w:noProof/>
              </w:rPr>
              <w:t xml:space="preserve">RAN4 asked in their LSs </w:t>
            </w:r>
            <w:r w:rsidRPr="00315F52">
              <w:rPr>
                <w:noProof/>
              </w:rPr>
              <w:t>R4-2503017</w:t>
            </w:r>
            <w:r>
              <w:rPr>
                <w:noProof/>
              </w:rPr>
              <w:t xml:space="preserve"> (</w:t>
            </w:r>
            <w:r>
              <w:t>R2-2501744)</w:t>
            </w:r>
            <w:r>
              <w:rPr>
                <w:noProof/>
              </w:rPr>
              <w:t xml:space="preserve"> and </w:t>
            </w:r>
            <w:r w:rsidRPr="00354595">
              <w:rPr>
                <w:noProof/>
              </w:rPr>
              <w:t>R4-2508088</w:t>
            </w:r>
            <w:r>
              <w:rPr>
                <w:noProof/>
              </w:rPr>
              <w:t xml:space="preserve"> to introduce 7MHz channel bandwidth in UE capability signalling.</w:t>
            </w:r>
          </w:p>
        </w:tc>
      </w:tr>
      <w:tr w:rsidR="00166378" w14:paraId="1CDA141C" w14:textId="77777777" w:rsidTr="006B1D2B">
        <w:tc>
          <w:tcPr>
            <w:tcW w:w="2694" w:type="dxa"/>
            <w:gridSpan w:val="2"/>
            <w:tcBorders>
              <w:left w:val="single" w:sz="4" w:space="0" w:color="auto"/>
            </w:tcBorders>
          </w:tcPr>
          <w:p w14:paraId="0736C014" w14:textId="77777777" w:rsidR="00166378" w:rsidRDefault="00166378" w:rsidP="006B1D2B">
            <w:pPr>
              <w:pStyle w:val="CRCoverPage"/>
              <w:spacing w:after="0"/>
              <w:rPr>
                <w:b/>
                <w:i/>
                <w:noProof/>
                <w:sz w:val="8"/>
                <w:szCs w:val="8"/>
              </w:rPr>
            </w:pPr>
          </w:p>
        </w:tc>
        <w:tc>
          <w:tcPr>
            <w:tcW w:w="6946" w:type="dxa"/>
            <w:gridSpan w:val="9"/>
            <w:tcBorders>
              <w:right w:val="single" w:sz="4" w:space="0" w:color="auto"/>
            </w:tcBorders>
          </w:tcPr>
          <w:p w14:paraId="5A73859F" w14:textId="77777777" w:rsidR="00166378" w:rsidRDefault="00166378" w:rsidP="006B1D2B">
            <w:pPr>
              <w:pStyle w:val="CRCoverPage"/>
              <w:spacing w:after="0"/>
              <w:rPr>
                <w:noProof/>
                <w:sz w:val="8"/>
                <w:szCs w:val="8"/>
              </w:rPr>
            </w:pPr>
          </w:p>
        </w:tc>
      </w:tr>
      <w:tr w:rsidR="00166378" w14:paraId="42AD369D" w14:textId="77777777" w:rsidTr="006B1D2B">
        <w:tc>
          <w:tcPr>
            <w:tcW w:w="2694" w:type="dxa"/>
            <w:gridSpan w:val="2"/>
            <w:tcBorders>
              <w:left w:val="single" w:sz="4" w:space="0" w:color="auto"/>
            </w:tcBorders>
          </w:tcPr>
          <w:p w14:paraId="7542267F" w14:textId="77777777" w:rsidR="00166378" w:rsidRDefault="00166378" w:rsidP="006B1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23D83" w14:textId="77777777" w:rsidR="00F246F6" w:rsidRDefault="00F246F6" w:rsidP="00F246F6">
            <w:pPr>
              <w:pStyle w:val="CRCoverPage"/>
              <w:spacing w:after="0"/>
              <w:ind w:left="100"/>
              <w:rPr>
                <w:noProof/>
              </w:rPr>
            </w:pPr>
            <w:r>
              <w:rPr>
                <w:noProof/>
              </w:rPr>
              <w:t>Channel bandwidth 7 MHz is added to the following UE capability information elements:</w:t>
            </w:r>
          </w:p>
          <w:p w14:paraId="0ED33B6E" w14:textId="5B29BCDB" w:rsidR="00586064" w:rsidRDefault="0078140E" w:rsidP="006B1D2B">
            <w:pPr>
              <w:pStyle w:val="CRCoverPage"/>
              <w:spacing w:after="0"/>
              <w:ind w:left="100"/>
              <w:rPr>
                <w:noProof/>
              </w:rPr>
            </w:pPr>
            <w:r>
              <w:rPr>
                <w:noProof/>
              </w:rPr>
              <w:t>In BandN</w:t>
            </w:r>
            <w:r w:rsidR="005A1E7F">
              <w:rPr>
                <w:noProof/>
              </w:rPr>
              <w:t>R</w:t>
            </w:r>
            <w:r>
              <w:rPr>
                <w:noProof/>
              </w:rPr>
              <w:t xml:space="preserve">: </w:t>
            </w:r>
          </w:p>
          <w:p w14:paraId="05CBDC69" w14:textId="1B88D026" w:rsidR="00166378" w:rsidRDefault="0078140E" w:rsidP="00586064">
            <w:pPr>
              <w:pStyle w:val="CRCoverPage"/>
              <w:numPr>
                <w:ilvl w:val="0"/>
                <w:numId w:val="59"/>
              </w:numPr>
              <w:spacing w:after="0"/>
              <w:rPr>
                <w:noProof/>
              </w:rPr>
            </w:pPr>
            <w:r w:rsidRPr="0078140E">
              <w:rPr>
                <w:noProof/>
              </w:rPr>
              <w:t>channelBWs-DL</w:t>
            </w:r>
            <w:r>
              <w:rPr>
                <w:noProof/>
              </w:rPr>
              <w:t>/UL bit value for 7MHz</w:t>
            </w:r>
          </w:p>
          <w:p w14:paraId="630C4832" w14:textId="2B4C6B63" w:rsidR="00586064" w:rsidRDefault="0078140E" w:rsidP="0078140E">
            <w:pPr>
              <w:pStyle w:val="CRCoverPage"/>
              <w:spacing w:after="0"/>
              <w:ind w:left="100"/>
              <w:rPr>
                <w:noProof/>
              </w:rPr>
            </w:pPr>
            <w:r>
              <w:rPr>
                <w:noProof/>
              </w:rPr>
              <w:t xml:space="preserve">In </w:t>
            </w:r>
            <w:r w:rsidRPr="0078140E">
              <w:rPr>
                <w:noProof/>
              </w:rPr>
              <w:t>FeatureSetDownlinkPerCC</w:t>
            </w:r>
            <w:r w:rsidR="00586064">
              <w:rPr>
                <w:noProof/>
              </w:rPr>
              <w:t>:</w:t>
            </w:r>
          </w:p>
          <w:p w14:paraId="31454F6E" w14:textId="37882025" w:rsidR="0078140E" w:rsidRDefault="00586064" w:rsidP="00586064">
            <w:pPr>
              <w:pStyle w:val="CRCoverPage"/>
              <w:numPr>
                <w:ilvl w:val="0"/>
                <w:numId w:val="58"/>
              </w:numPr>
              <w:spacing w:after="0"/>
              <w:rPr>
                <w:noProof/>
              </w:rPr>
            </w:pPr>
            <w:r>
              <w:rPr>
                <w:noProof/>
              </w:rPr>
              <w:t xml:space="preserve">extensions for 7 MHz added for </w:t>
            </w:r>
            <w:r w:rsidR="0078140E" w:rsidRPr="0078140E">
              <w:rPr>
                <w:noProof/>
              </w:rPr>
              <w:t>supportedBandwidthDL</w:t>
            </w:r>
            <w:r w:rsidR="0078140E">
              <w:rPr>
                <w:noProof/>
              </w:rPr>
              <w:t xml:space="preserve"> and </w:t>
            </w:r>
            <w:r w:rsidR="0078140E" w:rsidRPr="0078140E">
              <w:rPr>
                <w:noProof/>
              </w:rPr>
              <w:t>supportedMinBandwidthDL</w:t>
            </w:r>
            <w:r w:rsidR="0078140E">
              <w:rPr>
                <w:noProof/>
              </w:rPr>
              <w:t xml:space="preserve"> </w:t>
            </w:r>
          </w:p>
          <w:p w14:paraId="3991BD57" w14:textId="32EDAD5E" w:rsidR="0078140E" w:rsidRDefault="00586064" w:rsidP="006B1D2B">
            <w:pPr>
              <w:pStyle w:val="CRCoverPage"/>
              <w:spacing w:after="0"/>
              <w:ind w:left="100"/>
              <w:rPr>
                <w:noProof/>
              </w:rPr>
            </w:pPr>
            <w:r>
              <w:rPr>
                <w:noProof/>
              </w:rPr>
              <w:t xml:space="preserve">In </w:t>
            </w:r>
            <w:r w:rsidR="0078140E" w:rsidRPr="0078140E">
              <w:rPr>
                <w:noProof/>
              </w:rPr>
              <w:t>FeatureSet</w:t>
            </w:r>
            <w:r w:rsidR="0078140E">
              <w:rPr>
                <w:noProof/>
              </w:rPr>
              <w:t>Uplink</w:t>
            </w:r>
            <w:r w:rsidR="0078140E" w:rsidRPr="0078140E">
              <w:rPr>
                <w:noProof/>
              </w:rPr>
              <w:t>linkPerCC</w:t>
            </w:r>
            <w:r w:rsidR="0078140E">
              <w:rPr>
                <w:noProof/>
              </w:rPr>
              <w:t xml:space="preserve">: </w:t>
            </w:r>
          </w:p>
          <w:p w14:paraId="1F5EF711" w14:textId="56E439B2" w:rsidR="00586064" w:rsidRDefault="00586064" w:rsidP="00586064">
            <w:pPr>
              <w:pStyle w:val="CRCoverPage"/>
              <w:numPr>
                <w:ilvl w:val="0"/>
                <w:numId w:val="58"/>
              </w:numPr>
              <w:spacing w:after="0"/>
              <w:rPr>
                <w:noProof/>
              </w:rPr>
            </w:pPr>
            <w:r>
              <w:rPr>
                <w:noProof/>
              </w:rPr>
              <w:t xml:space="preserve">extensions for 7 MHz added for </w:t>
            </w:r>
            <w:r w:rsidRPr="0078140E">
              <w:rPr>
                <w:noProof/>
              </w:rPr>
              <w:t>supportedBandwidth</w:t>
            </w:r>
            <w:r>
              <w:rPr>
                <w:noProof/>
              </w:rPr>
              <w:t xml:space="preserve">UL and </w:t>
            </w:r>
            <w:r w:rsidRPr="0078140E">
              <w:rPr>
                <w:noProof/>
              </w:rPr>
              <w:t>supportedMinBandwidth</w:t>
            </w:r>
            <w:r>
              <w:rPr>
                <w:noProof/>
              </w:rPr>
              <w:t xml:space="preserve">DL </w:t>
            </w:r>
          </w:p>
          <w:p w14:paraId="26350611" w14:textId="37FB2362" w:rsidR="00AD1340" w:rsidRDefault="00832A87" w:rsidP="006B1D2B">
            <w:pPr>
              <w:pStyle w:val="CRCoverPage"/>
              <w:spacing w:after="0"/>
              <w:ind w:left="100"/>
              <w:rPr>
                <w:ins w:id="18" w:author="Ericsson" w:date="2025-08-25T20:24:00Z" w16du:dateUtc="2025-08-25T18:24:00Z"/>
                <w:noProof/>
              </w:rPr>
            </w:pPr>
            <w:ins w:id="19" w:author="Ericsson" w:date="2025-08-26T08:44:00Z" w16du:dateUtc="2025-08-26T06:44:00Z">
              <w:r>
                <w:rPr>
                  <w:noProof/>
                </w:rPr>
                <w:t xml:space="preserve">In field descriptions for </w:t>
              </w:r>
              <w:r w:rsidRPr="00832A87">
                <w:rPr>
                  <w:noProof/>
                </w:rPr>
                <w:t>channelBWs-DL</w:t>
              </w:r>
              <w:r>
                <w:rPr>
                  <w:noProof/>
                </w:rPr>
                <w:t xml:space="preserve">/UL, </w:t>
              </w:r>
            </w:ins>
            <w:ins w:id="20" w:author="Ericsson" w:date="2025-08-25T20:17:00Z" w16du:dateUtc="2025-08-25T18:17:00Z">
              <w:r w:rsidR="006C62C2">
                <w:rPr>
                  <w:noProof/>
                </w:rPr>
                <w:t>th</w:t>
              </w:r>
            </w:ins>
            <w:ins w:id="21" w:author="Ericsson" w:date="2025-08-25T20:19:00Z" w16du:dateUtc="2025-08-25T18:19:00Z">
              <w:r w:rsidR="006C62C2">
                <w:rPr>
                  <w:noProof/>
                </w:rPr>
                <w:t>e extension</w:t>
              </w:r>
            </w:ins>
            <w:ins w:id="22" w:author="Ericsson" w:date="2025-08-25T20:17:00Z" w16du:dateUtc="2025-08-25T18:17:00Z">
              <w:r w:rsidR="006C62C2">
                <w:rPr>
                  <w:noProof/>
                </w:rPr>
                <w:t xml:space="preserve"> </w:t>
              </w:r>
            </w:ins>
            <w:ins w:id="23" w:author="Ericsson" w:date="2025-08-25T20:13:00Z" w16du:dateUtc="2025-08-25T18:13:00Z">
              <w:r w:rsidR="006C62C2">
                <w:rPr>
                  <w:noProof/>
                </w:rPr>
                <w:t xml:space="preserve">fields </w:t>
              </w:r>
            </w:ins>
            <w:ins w:id="24" w:author="Ericsson" w:date="2025-08-25T20:18:00Z" w16du:dateUtc="2025-08-25T18:18:00Z">
              <w:r w:rsidR="006C62C2">
                <w:rPr>
                  <w:noProof/>
                </w:rPr>
                <w:t xml:space="preserve">for max and min </w:t>
              </w:r>
              <w:r w:rsidR="006C62C2" w:rsidRPr="00BC409C">
                <w:t>DL</w:t>
              </w:r>
              <w:r w:rsidR="006C62C2">
                <w:t>/UL</w:t>
              </w:r>
              <w:r w:rsidR="006C62C2" w:rsidRPr="00BC409C">
                <w:t xml:space="preserve"> channel bandwidth</w:t>
              </w:r>
            </w:ins>
            <w:ins w:id="25" w:author="Ericsson" w:date="2025-08-26T08:43:00Z" w16du:dateUtc="2025-08-26T06:43:00Z">
              <w:r>
                <w:t xml:space="preserve"> </w:t>
              </w:r>
            </w:ins>
            <w:ins w:id="26" w:author="Ericsson" w:date="2025-08-25T20:08:00Z" w16du:dateUtc="2025-08-25T18:08:00Z">
              <w:r w:rsidR="00AD1340">
                <w:rPr>
                  <w:noProof/>
                </w:rPr>
                <w:t xml:space="preserve">7MHz are added to the lists of </w:t>
              </w:r>
            </w:ins>
            <w:ins w:id="27" w:author="Ericsson" w:date="2025-08-25T20:09:00Z" w16du:dateUtc="2025-08-25T18:09:00Z">
              <w:r w:rsidR="00AD1340">
                <w:rPr>
                  <w:noProof/>
                </w:rPr>
                <w:t xml:space="preserve">fields </w:t>
              </w:r>
            </w:ins>
            <w:ins w:id="28" w:author="Ericsson" w:date="2025-08-25T20:10:00Z" w16du:dateUtc="2025-08-25T18:10:00Z">
              <w:r w:rsidR="00AD1340">
                <w:rPr>
                  <w:noProof/>
                </w:rPr>
                <w:t>that the Network validates</w:t>
              </w:r>
            </w:ins>
            <w:ins w:id="29" w:author="Ericsson" w:date="2025-08-25T20:23:00Z" w16du:dateUtc="2025-08-25T18:23:00Z">
              <w:r w:rsidR="00960555">
                <w:rPr>
                  <w:noProof/>
                </w:rPr>
                <w:t xml:space="preserve"> to det</w:t>
              </w:r>
            </w:ins>
            <w:ins w:id="30" w:author="Ericsson" w:date="2025-08-25T20:24:00Z" w16du:dateUtc="2025-08-25T18:24:00Z">
              <w:r w:rsidR="00960555">
                <w:rPr>
                  <w:noProof/>
                </w:rPr>
                <w:t>ermine whether the UE supports a certain channel bandwidth.</w:t>
              </w:r>
            </w:ins>
          </w:p>
          <w:p w14:paraId="09D91249" w14:textId="77777777" w:rsidR="00960555" w:rsidRDefault="00960555" w:rsidP="006B1D2B">
            <w:pPr>
              <w:pStyle w:val="CRCoverPage"/>
              <w:spacing w:after="0"/>
              <w:ind w:left="100"/>
              <w:rPr>
                <w:noProof/>
              </w:rPr>
            </w:pPr>
          </w:p>
          <w:p w14:paraId="624E9353" w14:textId="77777777" w:rsidR="00166378" w:rsidRDefault="00166378" w:rsidP="006B1D2B">
            <w:pPr>
              <w:pStyle w:val="CRCoverPage"/>
              <w:spacing w:after="0"/>
              <w:ind w:left="100"/>
              <w:rPr>
                <w:b/>
                <w:noProof/>
              </w:rPr>
            </w:pPr>
            <w:r>
              <w:rPr>
                <w:b/>
                <w:noProof/>
              </w:rPr>
              <w:t>Impact Analysis</w:t>
            </w:r>
          </w:p>
          <w:p w14:paraId="7B76C3DF" w14:textId="77777777" w:rsidR="00166378" w:rsidRDefault="00166378" w:rsidP="006B1D2B">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1645315C" w14:textId="77777777" w:rsidR="00166378" w:rsidRDefault="00166378" w:rsidP="006B1D2B">
            <w:pPr>
              <w:pStyle w:val="CRCoverPage"/>
              <w:spacing w:after="0"/>
              <w:ind w:left="100"/>
              <w:rPr>
                <w:noProof/>
                <w:u w:val="single"/>
              </w:rPr>
            </w:pPr>
          </w:p>
          <w:p w14:paraId="778346E6" w14:textId="18D67979" w:rsidR="00166378" w:rsidRPr="00586064" w:rsidRDefault="00166378" w:rsidP="006B1D2B">
            <w:pPr>
              <w:pStyle w:val="CRCoverPage"/>
              <w:spacing w:after="0"/>
              <w:ind w:left="100"/>
              <w:rPr>
                <w:noProof/>
              </w:rPr>
            </w:pPr>
            <w:r>
              <w:rPr>
                <w:noProof/>
                <w:u w:val="single"/>
              </w:rPr>
              <w:t>Impacted functionality:</w:t>
            </w:r>
            <w:r w:rsidR="00586064">
              <w:rPr>
                <w:noProof/>
              </w:rPr>
              <w:t xml:space="preserve"> NR band support</w:t>
            </w:r>
          </w:p>
          <w:p w14:paraId="0243D367" w14:textId="77777777" w:rsidR="00166378" w:rsidRDefault="00166378" w:rsidP="006B1D2B">
            <w:pPr>
              <w:pStyle w:val="CRCoverPage"/>
              <w:spacing w:after="0"/>
              <w:ind w:left="100"/>
              <w:rPr>
                <w:noProof/>
              </w:rPr>
            </w:pPr>
          </w:p>
          <w:p w14:paraId="7F11D4FB" w14:textId="77777777" w:rsidR="00166378" w:rsidRDefault="00166378" w:rsidP="006B1D2B">
            <w:pPr>
              <w:pStyle w:val="CRCoverPage"/>
              <w:spacing w:after="0"/>
              <w:ind w:left="100"/>
              <w:rPr>
                <w:noProof/>
                <w:u w:val="single"/>
              </w:rPr>
            </w:pPr>
            <w:r>
              <w:rPr>
                <w:noProof/>
                <w:u w:val="single"/>
              </w:rPr>
              <w:t>Inter-operability:</w:t>
            </w:r>
          </w:p>
          <w:p w14:paraId="4693CB40" w14:textId="7430ADC0" w:rsidR="00166378" w:rsidRDefault="00166378" w:rsidP="006B1D2B">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w:t>
            </w:r>
            <w:r w:rsidR="00586064">
              <w:rPr>
                <w:lang w:eastAsia="zh-CN"/>
              </w:rPr>
              <w:t xml:space="preserve"> or if</w:t>
            </w:r>
            <w:r>
              <w:rPr>
                <w:lang w:eastAsia="zh-CN"/>
              </w:rPr>
              <w:t xml:space="preserve"> the UE is </w:t>
            </w:r>
            <w:r>
              <w:rPr>
                <w:kern w:val="2"/>
                <w:lang w:eastAsia="zh-CN"/>
              </w:rPr>
              <w:t>implemented</w:t>
            </w:r>
            <w:r>
              <w:rPr>
                <w:lang w:eastAsia="zh-CN"/>
              </w:rPr>
              <w:t xml:space="preserve"> according to the CR and the network is not, </w:t>
            </w:r>
            <w:r w:rsidR="00586064">
              <w:rPr>
                <w:lang w:eastAsia="zh-CN"/>
              </w:rPr>
              <w:t>there are no interoperability issues.</w:t>
            </w:r>
          </w:p>
          <w:p w14:paraId="2EE92E98" w14:textId="77777777" w:rsidR="00166378" w:rsidRDefault="00166378" w:rsidP="006B1D2B">
            <w:pPr>
              <w:pStyle w:val="CRCoverPage"/>
              <w:spacing w:after="0"/>
              <w:ind w:left="100"/>
              <w:rPr>
                <w:noProof/>
              </w:rPr>
            </w:pPr>
          </w:p>
        </w:tc>
      </w:tr>
      <w:tr w:rsidR="00166378" w14:paraId="70DCFF18" w14:textId="77777777" w:rsidTr="006B1D2B">
        <w:tc>
          <w:tcPr>
            <w:tcW w:w="2694" w:type="dxa"/>
            <w:gridSpan w:val="2"/>
            <w:tcBorders>
              <w:left w:val="single" w:sz="4" w:space="0" w:color="auto"/>
            </w:tcBorders>
          </w:tcPr>
          <w:p w14:paraId="0A15041F" w14:textId="77777777" w:rsidR="00166378" w:rsidRDefault="00166378" w:rsidP="006B1D2B">
            <w:pPr>
              <w:pStyle w:val="CRCoverPage"/>
              <w:spacing w:after="0"/>
              <w:rPr>
                <w:b/>
                <w:i/>
                <w:noProof/>
                <w:sz w:val="8"/>
                <w:szCs w:val="8"/>
              </w:rPr>
            </w:pPr>
          </w:p>
        </w:tc>
        <w:tc>
          <w:tcPr>
            <w:tcW w:w="6946" w:type="dxa"/>
            <w:gridSpan w:val="9"/>
            <w:tcBorders>
              <w:right w:val="single" w:sz="4" w:space="0" w:color="auto"/>
            </w:tcBorders>
          </w:tcPr>
          <w:p w14:paraId="634BDFFE" w14:textId="77777777" w:rsidR="00166378" w:rsidRDefault="00166378" w:rsidP="006B1D2B">
            <w:pPr>
              <w:pStyle w:val="CRCoverPage"/>
              <w:spacing w:after="0"/>
              <w:rPr>
                <w:noProof/>
                <w:sz w:val="8"/>
                <w:szCs w:val="8"/>
              </w:rPr>
            </w:pPr>
          </w:p>
        </w:tc>
      </w:tr>
      <w:tr w:rsidR="00166378" w14:paraId="06347593" w14:textId="77777777" w:rsidTr="006B1D2B">
        <w:tc>
          <w:tcPr>
            <w:tcW w:w="2694" w:type="dxa"/>
            <w:gridSpan w:val="2"/>
            <w:tcBorders>
              <w:left w:val="single" w:sz="4" w:space="0" w:color="auto"/>
              <w:bottom w:val="single" w:sz="4" w:space="0" w:color="auto"/>
            </w:tcBorders>
          </w:tcPr>
          <w:p w14:paraId="6933242B" w14:textId="77777777" w:rsidR="00166378" w:rsidRDefault="00166378" w:rsidP="006B1D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1CD7C9A" w:rsidR="00166378" w:rsidRDefault="00586064" w:rsidP="006B1D2B">
            <w:pPr>
              <w:pStyle w:val="CRCoverPage"/>
              <w:spacing w:after="0"/>
              <w:ind w:left="100"/>
              <w:rPr>
                <w:noProof/>
              </w:rPr>
            </w:pPr>
            <w:r>
              <w:rPr>
                <w:noProof/>
              </w:rPr>
              <w:t>7MHz channel bandwidth cannot be supported and used in UEs and networks</w:t>
            </w:r>
            <w:r w:rsidR="00390F61">
              <w:rPr>
                <w:noProof/>
              </w:rPr>
              <w:t>.</w:t>
            </w:r>
          </w:p>
        </w:tc>
      </w:tr>
      <w:tr w:rsidR="00166378" w14:paraId="6ED493E2" w14:textId="77777777" w:rsidTr="006B1D2B">
        <w:tc>
          <w:tcPr>
            <w:tcW w:w="2694" w:type="dxa"/>
            <w:gridSpan w:val="2"/>
          </w:tcPr>
          <w:p w14:paraId="258F4AB7" w14:textId="77777777" w:rsidR="00166378" w:rsidRDefault="00166378" w:rsidP="006B1D2B">
            <w:pPr>
              <w:pStyle w:val="CRCoverPage"/>
              <w:spacing w:after="0"/>
              <w:rPr>
                <w:b/>
                <w:i/>
                <w:noProof/>
                <w:sz w:val="8"/>
                <w:szCs w:val="8"/>
              </w:rPr>
            </w:pPr>
          </w:p>
        </w:tc>
        <w:tc>
          <w:tcPr>
            <w:tcW w:w="6946" w:type="dxa"/>
            <w:gridSpan w:val="9"/>
          </w:tcPr>
          <w:p w14:paraId="05321ECF" w14:textId="77777777" w:rsidR="00166378" w:rsidRDefault="00166378" w:rsidP="006B1D2B">
            <w:pPr>
              <w:pStyle w:val="CRCoverPage"/>
              <w:spacing w:after="0"/>
              <w:rPr>
                <w:noProof/>
                <w:sz w:val="8"/>
                <w:szCs w:val="8"/>
              </w:rPr>
            </w:pPr>
          </w:p>
        </w:tc>
      </w:tr>
      <w:tr w:rsidR="00166378" w14:paraId="25FB1F99" w14:textId="77777777" w:rsidTr="006B1D2B">
        <w:tc>
          <w:tcPr>
            <w:tcW w:w="2694" w:type="dxa"/>
            <w:gridSpan w:val="2"/>
            <w:tcBorders>
              <w:top w:val="single" w:sz="4" w:space="0" w:color="auto"/>
              <w:left w:val="single" w:sz="4" w:space="0" w:color="auto"/>
            </w:tcBorders>
          </w:tcPr>
          <w:p w14:paraId="6C3A3724" w14:textId="77777777" w:rsidR="00166378" w:rsidRDefault="00166378" w:rsidP="006B1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0C688E69" w:rsidR="00166378" w:rsidRDefault="00C10AE5" w:rsidP="006B1D2B">
            <w:pPr>
              <w:pStyle w:val="CRCoverPage"/>
              <w:spacing w:after="0"/>
              <w:ind w:left="100"/>
              <w:rPr>
                <w:noProof/>
              </w:rPr>
            </w:pPr>
            <w:r>
              <w:rPr>
                <w:noProof/>
              </w:rPr>
              <w:t>4.2.7.2, 4.2.7.6, 4.2.7.8</w:t>
            </w:r>
          </w:p>
        </w:tc>
      </w:tr>
      <w:tr w:rsidR="00166378" w14:paraId="6045FFD6" w14:textId="77777777" w:rsidTr="006B1D2B">
        <w:tc>
          <w:tcPr>
            <w:tcW w:w="2694" w:type="dxa"/>
            <w:gridSpan w:val="2"/>
            <w:tcBorders>
              <w:left w:val="single" w:sz="4" w:space="0" w:color="auto"/>
            </w:tcBorders>
          </w:tcPr>
          <w:p w14:paraId="2DF80374" w14:textId="77777777" w:rsidR="00166378" w:rsidRDefault="00166378" w:rsidP="006B1D2B">
            <w:pPr>
              <w:pStyle w:val="CRCoverPage"/>
              <w:spacing w:after="0"/>
              <w:rPr>
                <w:b/>
                <w:i/>
                <w:noProof/>
                <w:sz w:val="8"/>
                <w:szCs w:val="8"/>
              </w:rPr>
            </w:pPr>
          </w:p>
        </w:tc>
        <w:tc>
          <w:tcPr>
            <w:tcW w:w="6946" w:type="dxa"/>
            <w:gridSpan w:val="9"/>
            <w:tcBorders>
              <w:right w:val="single" w:sz="4" w:space="0" w:color="auto"/>
            </w:tcBorders>
          </w:tcPr>
          <w:p w14:paraId="1EA94EF0" w14:textId="77777777" w:rsidR="00166378" w:rsidRDefault="00166378" w:rsidP="006B1D2B">
            <w:pPr>
              <w:pStyle w:val="CRCoverPage"/>
              <w:spacing w:after="0"/>
              <w:rPr>
                <w:noProof/>
                <w:sz w:val="8"/>
                <w:szCs w:val="8"/>
              </w:rPr>
            </w:pPr>
          </w:p>
        </w:tc>
      </w:tr>
      <w:tr w:rsidR="00166378" w14:paraId="003997A2" w14:textId="77777777" w:rsidTr="006B1D2B">
        <w:tc>
          <w:tcPr>
            <w:tcW w:w="2694" w:type="dxa"/>
            <w:gridSpan w:val="2"/>
            <w:tcBorders>
              <w:left w:val="single" w:sz="4" w:space="0" w:color="auto"/>
            </w:tcBorders>
          </w:tcPr>
          <w:p w14:paraId="7874ACD9" w14:textId="77777777" w:rsidR="00166378" w:rsidRDefault="00166378" w:rsidP="006B1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166378" w:rsidRDefault="00166378" w:rsidP="006B1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166378" w:rsidRDefault="00166378" w:rsidP="006B1D2B">
            <w:pPr>
              <w:pStyle w:val="CRCoverPage"/>
              <w:spacing w:after="0"/>
              <w:jc w:val="center"/>
              <w:rPr>
                <w:b/>
                <w:caps/>
                <w:noProof/>
              </w:rPr>
            </w:pPr>
            <w:r>
              <w:rPr>
                <w:b/>
                <w:caps/>
                <w:noProof/>
              </w:rPr>
              <w:t>N</w:t>
            </w:r>
          </w:p>
        </w:tc>
        <w:tc>
          <w:tcPr>
            <w:tcW w:w="2977" w:type="dxa"/>
            <w:gridSpan w:val="4"/>
          </w:tcPr>
          <w:p w14:paraId="751BBE2B" w14:textId="77777777" w:rsidR="00166378" w:rsidRDefault="00166378" w:rsidP="006B1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166378" w:rsidRDefault="00166378" w:rsidP="006B1D2B">
            <w:pPr>
              <w:pStyle w:val="CRCoverPage"/>
              <w:spacing w:after="0"/>
              <w:ind w:left="99"/>
              <w:rPr>
                <w:noProof/>
              </w:rPr>
            </w:pPr>
          </w:p>
        </w:tc>
      </w:tr>
      <w:tr w:rsidR="00166378" w14:paraId="114B021A" w14:textId="77777777" w:rsidTr="006B1D2B">
        <w:tc>
          <w:tcPr>
            <w:tcW w:w="2694" w:type="dxa"/>
            <w:gridSpan w:val="2"/>
            <w:tcBorders>
              <w:left w:val="single" w:sz="4" w:space="0" w:color="auto"/>
            </w:tcBorders>
          </w:tcPr>
          <w:p w14:paraId="3C7AD1CE" w14:textId="77777777" w:rsidR="00166378" w:rsidRDefault="00166378" w:rsidP="006B1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3F162973" w:rsidR="00166378" w:rsidRDefault="00586064" w:rsidP="006B1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77777777" w:rsidR="00166378" w:rsidRDefault="00166378" w:rsidP="006B1D2B">
            <w:pPr>
              <w:pStyle w:val="CRCoverPage"/>
              <w:spacing w:after="0"/>
              <w:jc w:val="center"/>
              <w:rPr>
                <w:b/>
                <w:caps/>
                <w:noProof/>
              </w:rPr>
            </w:pPr>
          </w:p>
        </w:tc>
        <w:tc>
          <w:tcPr>
            <w:tcW w:w="2977" w:type="dxa"/>
            <w:gridSpan w:val="4"/>
          </w:tcPr>
          <w:p w14:paraId="269E33E2" w14:textId="77777777" w:rsidR="00166378" w:rsidRDefault="00166378" w:rsidP="006B1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499EADB4" w:rsidR="00166378" w:rsidRDefault="00166378" w:rsidP="006B1D2B">
            <w:pPr>
              <w:pStyle w:val="CRCoverPage"/>
              <w:spacing w:after="0"/>
              <w:ind w:left="99"/>
              <w:rPr>
                <w:noProof/>
              </w:rPr>
            </w:pPr>
            <w:r>
              <w:rPr>
                <w:noProof/>
              </w:rPr>
              <w:t xml:space="preserve">TS </w:t>
            </w:r>
            <w:r w:rsidR="00586064">
              <w:rPr>
                <w:noProof/>
              </w:rPr>
              <w:t>38.331</w:t>
            </w:r>
            <w:r>
              <w:rPr>
                <w:noProof/>
              </w:rPr>
              <w:t xml:space="preserve"> CR </w:t>
            </w:r>
            <w:r w:rsidR="009479CC" w:rsidRPr="009479CC">
              <w:rPr>
                <w:noProof/>
              </w:rPr>
              <w:t>530</w:t>
            </w:r>
            <w:r w:rsidR="009479CC">
              <w:rPr>
                <w:noProof/>
              </w:rPr>
              <w:t>8</w:t>
            </w:r>
            <w:r w:rsidR="00F246F6">
              <w:rPr>
                <w:noProof/>
              </w:rPr>
              <w:t>r</w:t>
            </w:r>
            <w:r w:rsidR="001612B7">
              <w:rPr>
                <w:noProof/>
              </w:rPr>
              <w:t>2</w:t>
            </w:r>
          </w:p>
        </w:tc>
      </w:tr>
      <w:tr w:rsidR="00166378" w14:paraId="524F51DC" w14:textId="77777777" w:rsidTr="006B1D2B">
        <w:tc>
          <w:tcPr>
            <w:tcW w:w="2694" w:type="dxa"/>
            <w:gridSpan w:val="2"/>
            <w:tcBorders>
              <w:left w:val="single" w:sz="4" w:space="0" w:color="auto"/>
            </w:tcBorders>
          </w:tcPr>
          <w:p w14:paraId="059C5D0A" w14:textId="77777777" w:rsidR="00166378" w:rsidRDefault="00166378" w:rsidP="006B1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166378" w:rsidRDefault="00166378" w:rsidP="006B1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1E41984E" w:rsidR="00166378" w:rsidRDefault="00586064" w:rsidP="006B1D2B">
            <w:pPr>
              <w:pStyle w:val="CRCoverPage"/>
              <w:spacing w:after="0"/>
              <w:jc w:val="center"/>
              <w:rPr>
                <w:b/>
                <w:caps/>
                <w:noProof/>
              </w:rPr>
            </w:pPr>
            <w:r>
              <w:rPr>
                <w:b/>
                <w:caps/>
                <w:noProof/>
              </w:rPr>
              <w:t>N</w:t>
            </w:r>
          </w:p>
        </w:tc>
        <w:tc>
          <w:tcPr>
            <w:tcW w:w="2977" w:type="dxa"/>
            <w:gridSpan w:val="4"/>
          </w:tcPr>
          <w:p w14:paraId="38C58595" w14:textId="77777777" w:rsidR="00166378" w:rsidRDefault="00166378" w:rsidP="006B1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166378" w:rsidRDefault="00166378" w:rsidP="006B1D2B">
            <w:pPr>
              <w:pStyle w:val="CRCoverPage"/>
              <w:spacing w:after="0"/>
              <w:ind w:left="99"/>
              <w:rPr>
                <w:noProof/>
              </w:rPr>
            </w:pPr>
            <w:r>
              <w:rPr>
                <w:noProof/>
              </w:rPr>
              <w:t xml:space="preserve">TS/TR ... CR ... </w:t>
            </w:r>
          </w:p>
        </w:tc>
      </w:tr>
      <w:tr w:rsidR="00166378" w14:paraId="4CFB354A" w14:textId="77777777" w:rsidTr="006B1D2B">
        <w:tc>
          <w:tcPr>
            <w:tcW w:w="2694" w:type="dxa"/>
            <w:gridSpan w:val="2"/>
            <w:tcBorders>
              <w:left w:val="single" w:sz="4" w:space="0" w:color="auto"/>
            </w:tcBorders>
          </w:tcPr>
          <w:p w14:paraId="48043625" w14:textId="77777777" w:rsidR="00166378" w:rsidRDefault="00166378" w:rsidP="006B1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166378" w:rsidRDefault="00166378" w:rsidP="006B1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557CAED8" w:rsidR="00166378" w:rsidRDefault="00586064" w:rsidP="006B1D2B">
            <w:pPr>
              <w:pStyle w:val="CRCoverPage"/>
              <w:spacing w:after="0"/>
              <w:jc w:val="center"/>
              <w:rPr>
                <w:b/>
                <w:caps/>
                <w:noProof/>
              </w:rPr>
            </w:pPr>
            <w:r>
              <w:rPr>
                <w:b/>
                <w:caps/>
                <w:noProof/>
              </w:rPr>
              <w:t>N</w:t>
            </w:r>
          </w:p>
        </w:tc>
        <w:tc>
          <w:tcPr>
            <w:tcW w:w="2977" w:type="dxa"/>
            <w:gridSpan w:val="4"/>
          </w:tcPr>
          <w:p w14:paraId="72BBC616" w14:textId="77777777" w:rsidR="00166378" w:rsidRDefault="00166378" w:rsidP="006B1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166378" w:rsidRDefault="00166378" w:rsidP="006B1D2B">
            <w:pPr>
              <w:pStyle w:val="CRCoverPage"/>
              <w:spacing w:after="0"/>
              <w:ind w:left="99"/>
              <w:rPr>
                <w:noProof/>
              </w:rPr>
            </w:pPr>
            <w:r>
              <w:rPr>
                <w:noProof/>
              </w:rPr>
              <w:t xml:space="preserve">TS/TR ... CR ... </w:t>
            </w:r>
          </w:p>
        </w:tc>
      </w:tr>
      <w:tr w:rsidR="00166378" w14:paraId="4ABA8A4F" w14:textId="77777777" w:rsidTr="006B1D2B">
        <w:tc>
          <w:tcPr>
            <w:tcW w:w="2694" w:type="dxa"/>
            <w:gridSpan w:val="2"/>
            <w:tcBorders>
              <w:left w:val="single" w:sz="4" w:space="0" w:color="auto"/>
            </w:tcBorders>
          </w:tcPr>
          <w:p w14:paraId="5C384786" w14:textId="77777777" w:rsidR="00166378" w:rsidRDefault="00166378" w:rsidP="006B1D2B">
            <w:pPr>
              <w:pStyle w:val="CRCoverPage"/>
              <w:spacing w:after="0"/>
              <w:rPr>
                <w:b/>
                <w:i/>
                <w:noProof/>
              </w:rPr>
            </w:pPr>
          </w:p>
        </w:tc>
        <w:tc>
          <w:tcPr>
            <w:tcW w:w="6946" w:type="dxa"/>
            <w:gridSpan w:val="9"/>
            <w:tcBorders>
              <w:right w:val="single" w:sz="4" w:space="0" w:color="auto"/>
            </w:tcBorders>
          </w:tcPr>
          <w:p w14:paraId="761CD23E" w14:textId="77777777" w:rsidR="00166378" w:rsidRDefault="00166378" w:rsidP="006B1D2B">
            <w:pPr>
              <w:pStyle w:val="CRCoverPage"/>
              <w:spacing w:after="0"/>
              <w:rPr>
                <w:noProof/>
              </w:rPr>
            </w:pPr>
          </w:p>
        </w:tc>
      </w:tr>
      <w:tr w:rsidR="00166378" w14:paraId="12E1E734" w14:textId="77777777" w:rsidTr="006B1D2B">
        <w:tc>
          <w:tcPr>
            <w:tcW w:w="2694" w:type="dxa"/>
            <w:gridSpan w:val="2"/>
            <w:tcBorders>
              <w:left w:val="single" w:sz="4" w:space="0" w:color="auto"/>
              <w:bottom w:val="single" w:sz="4" w:space="0" w:color="auto"/>
            </w:tcBorders>
          </w:tcPr>
          <w:p w14:paraId="7158E737" w14:textId="77777777" w:rsidR="00166378" w:rsidRDefault="00166378" w:rsidP="006B1D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77777777" w:rsidR="00166378" w:rsidRDefault="00166378" w:rsidP="006B1D2B">
            <w:pPr>
              <w:pStyle w:val="CRCoverPage"/>
              <w:spacing w:after="0"/>
              <w:ind w:left="100"/>
              <w:rPr>
                <w:noProof/>
              </w:rPr>
            </w:pPr>
          </w:p>
        </w:tc>
      </w:tr>
      <w:tr w:rsidR="00166378" w:rsidRPr="008863B9" w14:paraId="2E1F6363" w14:textId="77777777" w:rsidTr="006B1D2B">
        <w:tc>
          <w:tcPr>
            <w:tcW w:w="2694" w:type="dxa"/>
            <w:gridSpan w:val="2"/>
            <w:tcBorders>
              <w:top w:val="single" w:sz="4" w:space="0" w:color="auto"/>
              <w:bottom w:val="single" w:sz="4" w:space="0" w:color="auto"/>
            </w:tcBorders>
          </w:tcPr>
          <w:p w14:paraId="7F6F6012" w14:textId="77777777" w:rsidR="00166378" w:rsidRPr="008863B9" w:rsidRDefault="00166378" w:rsidP="006B1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166378" w:rsidRPr="008863B9" w:rsidRDefault="00166378" w:rsidP="006B1D2B">
            <w:pPr>
              <w:pStyle w:val="CRCoverPage"/>
              <w:spacing w:after="0"/>
              <w:ind w:left="100"/>
              <w:rPr>
                <w:noProof/>
                <w:sz w:val="8"/>
                <w:szCs w:val="8"/>
              </w:rPr>
            </w:pPr>
          </w:p>
        </w:tc>
      </w:tr>
      <w:tr w:rsidR="00166378"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166378" w:rsidRDefault="00166378" w:rsidP="006B1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4C444133" w:rsidR="00166378" w:rsidRDefault="00D854A3" w:rsidP="006B1D2B">
            <w:pPr>
              <w:pStyle w:val="CRCoverPage"/>
              <w:spacing w:after="0"/>
              <w:ind w:left="100"/>
              <w:rPr>
                <w:noProof/>
              </w:rPr>
            </w:pPr>
            <w:r w:rsidRPr="00D854A3">
              <w:rPr>
                <w:noProof/>
              </w:rPr>
              <w:t>R2-2502570</w:t>
            </w:r>
            <w:r w:rsidR="001612B7">
              <w:rPr>
                <w:noProof/>
              </w:rPr>
              <w:t xml:space="preserve">, </w:t>
            </w:r>
            <w:r w:rsidR="001612B7" w:rsidRPr="001612B7">
              <w:rPr>
                <w:noProof/>
              </w:rPr>
              <w:t>R2-2505387</w:t>
            </w:r>
          </w:p>
        </w:tc>
      </w:tr>
    </w:tbl>
    <w:p w14:paraId="3BA79E37" w14:textId="77777777" w:rsidR="00166378" w:rsidRDefault="00166378" w:rsidP="00166378">
      <w:pPr>
        <w:pStyle w:val="CRCoverPage"/>
        <w:spacing w:after="0"/>
        <w:rPr>
          <w:noProof/>
          <w:sz w:val="8"/>
          <w:szCs w:val="8"/>
        </w:rPr>
      </w:pPr>
    </w:p>
    <w:p w14:paraId="15D061EB" w14:textId="77777777" w:rsidR="00166378" w:rsidRDefault="00166378" w:rsidP="00166378">
      <w:pPr>
        <w:rPr>
          <w:noProof/>
        </w:rPr>
      </w:pPr>
    </w:p>
    <w:p w14:paraId="286D6ED6" w14:textId="38D01146" w:rsidR="002456FD" w:rsidRDefault="002456FD">
      <w:pPr>
        <w:overflowPunct/>
        <w:autoSpaceDE/>
        <w:autoSpaceDN/>
        <w:adjustRightInd/>
        <w:spacing w:after="0"/>
        <w:textAlignment w:val="auto"/>
        <w:rPr>
          <w:noProof/>
        </w:rPr>
      </w:pPr>
      <w:r>
        <w:rPr>
          <w:noProof/>
        </w:rPr>
        <w:br w:type="page"/>
      </w:r>
    </w:p>
    <w:p w14:paraId="0CF354DC" w14:textId="77777777" w:rsidR="009600AF" w:rsidRPr="00414DF9" w:rsidRDefault="009600AF" w:rsidP="009600AF">
      <w:pPr>
        <w:pStyle w:val="Heading4"/>
      </w:pPr>
      <w:bookmarkStart w:id="31" w:name="_Toc12750894"/>
      <w:bookmarkStart w:id="32" w:name="_Toc29382258"/>
      <w:bookmarkStart w:id="33" w:name="_Toc37093375"/>
      <w:bookmarkStart w:id="34" w:name="_Toc37238651"/>
      <w:bookmarkStart w:id="35" w:name="_Toc37238765"/>
      <w:bookmarkStart w:id="36" w:name="_Toc46488660"/>
      <w:bookmarkStart w:id="37" w:name="_Toc52574081"/>
      <w:bookmarkStart w:id="38" w:name="_Toc52574167"/>
      <w:bookmarkStart w:id="39" w:name="_Toc193406510"/>
      <w:bookmarkStart w:id="40" w:name="_Hlk193911341"/>
      <w:r w:rsidRPr="00414DF9">
        <w:lastRenderedPageBreak/>
        <w:t>4.2.7.2</w:t>
      </w:r>
      <w:r w:rsidRPr="00414DF9">
        <w:tab/>
      </w:r>
      <w:proofErr w:type="spellStart"/>
      <w:r w:rsidRPr="00414DF9">
        <w:rPr>
          <w:i/>
        </w:rPr>
        <w:t>BandNR</w:t>
      </w:r>
      <w:proofErr w:type="spellEnd"/>
      <w:r w:rsidRPr="00414DF9">
        <w:rPr>
          <w:i/>
        </w:rPr>
        <w:t xml:space="preserve"> parameters</w:t>
      </w:r>
      <w:bookmarkEnd w:id="31"/>
      <w:bookmarkEnd w:id="32"/>
      <w:bookmarkEnd w:id="33"/>
      <w:bookmarkEnd w:id="34"/>
      <w:bookmarkEnd w:id="35"/>
      <w:bookmarkEnd w:id="36"/>
      <w:bookmarkEnd w:id="37"/>
      <w:bookmarkEnd w:id="38"/>
      <w:bookmarkEnd w:id="39"/>
    </w:p>
    <w:p w14:paraId="2F82ADED" w14:textId="3EF9CB68" w:rsidR="009600AF" w:rsidRDefault="009600AF">
      <w:pPr>
        <w:overflowPunct/>
        <w:autoSpaceDE/>
        <w:autoSpaceDN/>
        <w:adjustRightInd/>
        <w:spacing w:after="0"/>
        <w:textAlignment w:val="auto"/>
        <w:rPr>
          <w:noProof/>
        </w:rPr>
      </w:pPr>
      <w:r>
        <w:rPr>
          <w:noProof/>
        </w:rPr>
        <w:t>&lt;cut&gt;</w:t>
      </w:r>
    </w:p>
    <w:tbl>
      <w:tblPr>
        <w:tblW w:w="9738"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25"/>
        <w:gridCol w:w="709"/>
        <w:gridCol w:w="567"/>
        <w:gridCol w:w="709"/>
        <w:gridCol w:w="728"/>
      </w:tblGrid>
      <w:tr w:rsidR="00D534C2" w:rsidRPr="00BC409C" w14:paraId="2516AFBD" w14:textId="77777777" w:rsidTr="00D534C2">
        <w:trPr>
          <w:cantSplit/>
          <w:tblHeader/>
        </w:trPr>
        <w:tc>
          <w:tcPr>
            <w:tcW w:w="7025" w:type="dxa"/>
          </w:tcPr>
          <w:p w14:paraId="6EC20A4C" w14:textId="77777777" w:rsidR="00D534C2" w:rsidRPr="00BC409C" w:rsidRDefault="00D534C2" w:rsidP="00EB7D63">
            <w:pPr>
              <w:pStyle w:val="TAL"/>
              <w:rPr>
                <w:b/>
                <w:i/>
              </w:rPr>
            </w:pPr>
            <w:proofErr w:type="spellStart"/>
            <w:r w:rsidRPr="00BC409C">
              <w:rPr>
                <w:b/>
                <w:i/>
              </w:rPr>
              <w:lastRenderedPageBreak/>
              <w:t>channelBWs</w:t>
            </w:r>
            <w:proofErr w:type="spellEnd"/>
            <w:r w:rsidRPr="00BC409C">
              <w:rPr>
                <w:b/>
                <w:i/>
              </w:rPr>
              <w:t>-DL</w:t>
            </w:r>
          </w:p>
          <w:p w14:paraId="2511F375" w14:textId="77777777" w:rsidR="00D534C2" w:rsidRPr="00BC409C" w:rsidRDefault="00D534C2" w:rsidP="00EB7D63">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eastAsia="SimSun" w:cs="Arial"/>
                <w:szCs w:val="18"/>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For NCR-MT, to determine whether the NCR-MT supports a channel bandwidth of 100 MHz, the network checks c</w:t>
            </w:r>
            <w:r w:rsidRPr="00BC409C">
              <w:rPr>
                <w:rFonts w:cs="Arial"/>
                <w:i/>
                <w:iCs/>
                <w:szCs w:val="18"/>
              </w:rPr>
              <w:t>hannelBW-DL-NCR-r18</w:t>
            </w:r>
            <w:r w:rsidRPr="00BC409C">
              <w:rPr>
                <w:rFonts w:cs="Arial"/>
                <w:szCs w:val="18"/>
              </w:rPr>
              <w:t>.</w:t>
            </w:r>
          </w:p>
          <w:p w14:paraId="3CB58E12" w14:textId="77777777" w:rsidR="00D534C2" w:rsidRPr="00BC409C" w:rsidRDefault="00D534C2" w:rsidP="00EB7D63">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 To determine whether the NCR-MT supports a channel bandwidth of 200 MHz, the network checks c</w:t>
            </w:r>
            <w:r w:rsidRPr="00BC409C">
              <w:rPr>
                <w:rFonts w:cs="Arial"/>
                <w:i/>
                <w:iCs/>
                <w:szCs w:val="18"/>
              </w:rPr>
              <w:t>hannelBW-DL-NCR-r18</w:t>
            </w:r>
            <w:r w:rsidRPr="00BC409C">
              <w:rPr>
                <w:rFonts w:cs="Arial"/>
                <w:szCs w:val="18"/>
              </w:rPr>
              <w:t>.</w:t>
            </w:r>
          </w:p>
          <w:p w14:paraId="1C1815B8" w14:textId="1E3AD42F" w:rsidR="00D534C2" w:rsidRPr="00BC409C" w:rsidRDefault="00D534C2" w:rsidP="00EB7D63">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w:t>
            </w:r>
            <w:ins w:id="41" w:author="Ericsson" w:date="2025-08-07T13:50:00Z" w16du:dateUtc="2025-08-07T11:50:00Z">
              <w:r w:rsidR="00F5390A">
                <w:t xml:space="preserve">, </w:t>
              </w:r>
              <w:r w:rsidR="00F5390A" w:rsidRPr="00414DF9">
                <w:t xml:space="preserve">the </w:t>
              </w:r>
              <w:r w:rsidR="00F5390A">
                <w:t>fifth</w:t>
              </w:r>
              <w:r w:rsidR="00F5390A" w:rsidRPr="00414DF9">
                <w:t xml:space="preserve"> leftmost bit indicates </w:t>
              </w:r>
              <w:r w:rsidR="00F5390A">
                <w:t>7</w:t>
              </w:r>
              <w:r w:rsidR="00F5390A" w:rsidRPr="00414DF9">
                <w:t>MHz</w:t>
              </w:r>
              <w:r w:rsidR="00F5390A">
                <w:t>,</w:t>
              </w:r>
            </w:ins>
            <w:r w:rsidRPr="00BC409C">
              <w:t xml:space="preserve">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6305EAC4" w14:textId="77777777" w:rsidR="00D534C2" w:rsidRPr="00BC409C" w:rsidRDefault="00D534C2" w:rsidP="00EB7D63">
            <w:pPr>
              <w:pStyle w:val="TAL"/>
              <w:rPr>
                <w:rFonts w:cs="Arial"/>
                <w:szCs w:val="21"/>
              </w:rPr>
            </w:pPr>
          </w:p>
          <w:p w14:paraId="750C4082" w14:textId="77777777" w:rsidR="00D534C2" w:rsidRPr="00BC409C" w:rsidRDefault="00D534C2" w:rsidP="00EB7D63">
            <w:pPr>
              <w:pStyle w:val="TAL"/>
            </w:pPr>
            <w:r w:rsidRPr="00BC409C">
              <w:t>This feature is applicable only for FR1 and FR2-1 and FR2-NTN band, otherwise it is absent.</w:t>
            </w:r>
          </w:p>
          <w:p w14:paraId="7213BD39" w14:textId="77777777" w:rsidR="00D534C2" w:rsidRPr="00BC409C" w:rsidRDefault="00D534C2" w:rsidP="00EB7D63">
            <w:pPr>
              <w:pStyle w:val="TAL"/>
            </w:pPr>
          </w:p>
          <w:p w14:paraId="7A4F399A" w14:textId="77777777" w:rsidR="00D534C2" w:rsidRPr="00BC409C" w:rsidRDefault="00D534C2" w:rsidP="00EB7D63">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4C61B990" w14:textId="318B0E1F" w:rsidR="00D534C2" w:rsidRPr="00BC409C" w:rsidRDefault="00D534C2" w:rsidP="00EB7D63">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asymmetric channel bandwidth as defined in clause 5.3.6 of TS </w:t>
            </w:r>
            <w:r w:rsidRPr="00BC409C">
              <w:lastRenderedPageBreak/>
              <w:t xml:space="preserve">38.101-1 [2]), </w:t>
            </w:r>
            <w:r w:rsidRPr="00BC409C">
              <w:rPr>
                <w:i/>
                <w:iCs/>
              </w:rPr>
              <w:t>supportedBandwidthDL-v1780</w:t>
            </w:r>
            <w:ins w:id="42" w:author="Ericsson" w:date="2025-08-25T20:02:00Z" w16du:dateUtc="2025-08-25T18:02:00Z">
              <w:r w:rsidR="00407D8D">
                <w:rPr>
                  <w:i/>
                  <w:iCs/>
                </w:rPr>
                <w:t>/</w:t>
              </w:r>
              <w:r w:rsidR="00407D8D" w:rsidRPr="00BC409C">
                <w:rPr>
                  <w:i/>
                  <w:iCs/>
                </w:rPr>
                <w:t>supportedBandwidth</w:t>
              </w:r>
              <w:r w:rsidR="00407D8D">
                <w:rPr>
                  <w:i/>
                  <w:iCs/>
                </w:rPr>
                <w:t>D</w:t>
              </w:r>
              <w:r w:rsidR="00407D8D" w:rsidRPr="00BC409C">
                <w:rPr>
                  <w:i/>
                  <w:iCs/>
                </w:rPr>
                <w:t>L-v1</w:t>
              </w:r>
              <w:r w:rsidR="00407D8D">
                <w:rPr>
                  <w:i/>
                  <w:iCs/>
                </w:rPr>
                <w:t>8xy</w:t>
              </w:r>
            </w:ins>
            <w:r w:rsidRPr="00BC409C">
              <w:t xml:space="preserve">, </w:t>
            </w:r>
            <w:r w:rsidRPr="00BC409C">
              <w:rPr>
                <w:i/>
                <w:iCs/>
              </w:rPr>
              <w:t>supportedMinBandwidthDL-r17</w:t>
            </w:r>
            <w:ins w:id="43" w:author="Ericsson" w:date="2025-08-25T20:04:00Z" w16du:dateUtc="2025-08-25T18:04:00Z">
              <w:r w:rsidR="00407D8D">
                <w:rPr>
                  <w:i/>
                  <w:iCs/>
                </w:rPr>
                <w:t>/</w:t>
              </w:r>
              <w:commentRangeStart w:id="44"/>
              <w:r w:rsidR="00407D8D" w:rsidRPr="00BC409C">
                <w:rPr>
                  <w:i/>
                  <w:iCs/>
                </w:rPr>
                <w:t>supportedBandwidth</w:t>
              </w:r>
              <w:r w:rsidR="00407D8D">
                <w:rPr>
                  <w:i/>
                  <w:iCs/>
                </w:rPr>
                <w:t>D</w:t>
              </w:r>
              <w:r w:rsidR="00407D8D" w:rsidRPr="00BC409C">
                <w:rPr>
                  <w:i/>
                  <w:iCs/>
                </w:rPr>
                <w:t>L</w:t>
              </w:r>
            </w:ins>
            <w:commentRangeEnd w:id="44"/>
            <w:r w:rsidR="00665B29">
              <w:rPr>
                <w:rStyle w:val="CommentReference"/>
                <w:rFonts w:ascii="Times New Roman" w:hAnsi="Times New Roman"/>
              </w:rPr>
              <w:commentReference w:id="44"/>
            </w:r>
            <w:ins w:id="45" w:author="Ericsson" w:date="2025-08-25T20:04:00Z" w16du:dateUtc="2025-08-25T18:04:00Z">
              <w:r w:rsidR="00407D8D" w:rsidRPr="00BC409C">
                <w:rPr>
                  <w:i/>
                  <w:iCs/>
                </w:rPr>
                <w:t>-v1</w:t>
              </w:r>
              <w:r w:rsidR="00407D8D">
                <w:rPr>
                  <w:i/>
                  <w:iCs/>
                </w:rPr>
                <w:t>8xy</w:t>
              </w:r>
            </w:ins>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5C18A373" w14:textId="0F54982B" w:rsidR="00D534C2" w:rsidRPr="00BC409C" w:rsidRDefault="00D534C2" w:rsidP="00EB7D63">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r w:rsidRPr="00BC409C">
              <w:rPr>
                <w:i/>
              </w:rPr>
              <w:t>supportedBandwidthDL/supportedBandwidthDL-v1710</w:t>
            </w:r>
            <w:ins w:id="46" w:author="Ericsson" w:date="2025-08-25T20:05:00Z" w16du:dateUtc="2025-08-25T18:05:00Z">
              <w:r w:rsidR="00407D8D">
                <w:rPr>
                  <w:i/>
                  <w:iCs/>
                </w:rPr>
                <w:t>/</w:t>
              </w:r>
              <w:r w:rsidR="00407D8D" w:rsidRPr="00BC409C">
                <w:rPr>
                  <w:i/>
                  <w:iCs/>
                </w:rPr>
                <w:t>supportedBandwidth</w:t>
              </w:r>
              <w:r w:rsidR="00407D8D">
                <w:rPr>
                  <w:i/>
                  <w:iCs/>
                </w:rPr>
                <w:t>D</w:t>
              </w:r>
              <w:r w:rsidR="00407D8D" w:rsidRPr="00BC409C">
                <w:rPr>
                  <w:i/>
                  <w:iCs/>
                </w:rPr>
                <w:t>L-v1</w:t>
              </w:r>
              <w:r w:rsidR="00407D8D">
                <w:rPr>
                  <w:i/>
                  <w:iCs/>
                </w:rPr>
                <w:t>8xy</w:t>
              </w:r>
            </w:ins>
            <w:r w:rsidRPr="00BC409C">
              <w:rPr>
                <w:i/>
              </w:rPr>
              <w:t>,</w:t>
            </w:r>
            <w:r w:rsidRPr="00BC409C">
              <w:t xml:space="preserve"> </w:t>
            </w:r>
            <w:r w:rsidRPr="00BC409C">
              <w:rPr>
                <w:i/>
              </w:rPr>
              <w:t>supportedMinBandwidthDL</w:t>
            </w:r>
            <w:r w:rsidRPr="00BC409C">
              <w:rPr>
                <w:i/>
                <w:iCs/>
              </w:rPr>
              <w:t>-r17</w:t>
            </w:r>
            <w:ins w:id="47" w:author="Ericsson" w:date="2025-08-25T20:05:00Z" w16du:dateUtc="2025-08-25T18:05:00Z">
              <w:r w:rsidR="00407D8D">
                <w:rPr>
                  <w:i/>
                  <w:iCs/>
                </w:rPr>
                <w:t>/</w:t>
              </w:r>
              <w:r w:rsidR="00407D8D" w:rsidRPr="00BC409C">
                <w:rPr>
                  <w:i/>
                  <w:iCs/>
                </w:rPr>
                <w:t>supported</w:t>
              </w:r>
            </w:ins>
            <w:ins w:id="48" w:author="Ericsson" w:date="2025-08-25T20:06:00Z" w16du:dateUtc="2025-08-25T18:06:00Z">
              <w:r w:rsidR="00AD1340">
                <w:rPr>
                  <w:i/>
                  <w:iCs/>
                </w:rPr>
                <w:t>Min</w:t>
              </w:r>
            </w:ins>
            <w:ins w:id="49" w:author="Ericsson" w:date="2025-08-25T20:05:00Z" w16du:dateUtc="2025-08-25T18:05:00Z">
              <w:r w:rsidR="00407D8D" w:rsidRPr="00BC409C">
                <w:rPr>
                  <w:i/>
                  <w:iCs/>
                </w:rPr>
                <w:t>Bandwidth</w:t>
              </w:r>
              <w:r w:rsidR="00407D8D">
                <w:rPr>
                  <w:i/>
                  <w:iCs/>
                </w:rPr>
                <w:t>D</w:t>
              </w:r>
              <w:r w:rsidR="00407D8D" w:rsidRPr="00BC409C">
                <w:rPr>
                  <w:i/>
                  <w:iCs/>
                </w:rPr>
                <w:t>L-v1</w:t>
              </w:r>
              <w:r w:rsidR="00407D8D">
                <w:rPr>
                  <w:i/>
                  <w:iCs/>
                </w:rPr>
                <w:t>8xy</w:t>
              </w:r>
            </w:ins>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38436053" w14:textId="77777777" w:rsidR="00D534C2" w:rsidRPr="00BC409C" w:rsidRDefault="00D534C2" w:rsidP="00EB7D63">
            <w:pPr>
              <w:pStyle w:val="TAL"/>
              <w:jc w:val="center"/>
              <w:rPr>
                <w:rFonts w:cs="Arial"/>
                <w:szCs w:val="18"/>
              </w:rPr>
            </w:pPr>
            <w:r w:rsidRPr="00BC409C">
              <w:rPr>
                <w:rFonts w:cs="Arial"/>
                <w:szCs w:val="18"/>
              </w:rPr>
              <w:lastRenderedPageBreak/>
              <w:t>Band</w:t>
            </w:r>
          </w:p>
        </w:tc>
        <w:tc>
          <w:tcPr>
            <w:tcW w:w="567" w:type="dxa"/>
          </w:tcPr>
          <w:p w14:paraId="0BD31910" w14:textId="77777777" w:rsidR="00D534C2" w:rsidRPr="00BC409C" w:rsidRDefault="00D534C2" w:rsidP="00EB7D63">
            <w:pPr>
              <w:pStyle w:val="TAL"/>
              <w:jc w:val="center"/>
              <w:rPr>
                <w:rFonts w:cs="Arial"/>
                <w:szCs w:val="18"/>
              </w:rPr>
            </w:pPr>
            <w:r w:rsidRPr="00BC409C">
              <w:t>Yes</w:t>
            </w:r>
          </w:p>
        </w:tc>
        <w:tc>
          <w:tcPr>
            <w:tcW w:w="709" w:type="dxa"/>
          </w:tcPr>
          <w:p w14:paraId="3C75242C" w14:textId="77777777" w:rsidR="00D534C2" w:rsidRPr="00BC409C" w:rsidRDefault="00D534C2" w:rsidP="00EB7D63">
            <w:pPr>
              <w:pStyle w:val="TAL"/>
              <w:jc w:val="center"/>
              <w:rPr>
                <w:rFonts w:cs="Arial"/>
                <w:szCs w:val="18"/>
              </w:rPr>
            </w:pPr>
            <w:r w:rsidRPr="00BC409C">
              <w:rPr>
                <w:bCs/>
                <w:iCs/>
              </w:rPr>
              <w:t>N/A</w:t>
            </w:r>
          </w:p>
        </w:tc>
        <w:tc>
          <w:tcPr>
            <w:tcW w:w="728" w:type="dxa"/>
          </w:tcPr>
          <w:p w14:paraId="74F99003" w14:textId="77777777" w:rsidR="00D534C2" w:rsidRPr="00BC409C" w:rsidRDefault="00D534C2" w:rsidP="00EB7D63">
            <w:pPr>
              <w:pStyle w:val="TAL"/>
              <w:jc w:val="center"/>
            </w:pPr>
            <w:r w:rsidRPr="00BC409C">
              <w:rPr>
                <w:bCs/>
                <w:iCs/>
              </w:rPr>
              <w:t>N/A</w:t>
            </w:r>
          </w:p>
        </w:tc>
      </w:tr>
    </w:tbl>
    <w:p w14:paraId="549940C8" w14:textId="77777777" w:rsidR="009600AF" w:rsidRDefault="009600AF" w:rsidP="009600AF">
      <w:bookmarkStart w:id="50" w:name="_Toc12750898"/>
      <w:bookmarkStart w:id="51" w:name="_Toc29382262"/>
      <w:bookmarkStart w:id="52" w:name="_Toc37093379"/>
      <w:bookmarkStart w:id="53" w:name="_Toc37238655"/>
      <w:bookmarkStart w:id="54" w:name="_Toc37238769"/>
      <w:bookmarkStart w:id="55" w:name="_Toc46488665"/>
      <w:bookmarkStart w:id="56" w:name="_Toc52574086"/>
      <w:bookmarkStart w:id="57" w:name="_Toc52574172"/>
      <w:bookmarkStart w:id="58" w:name="_Toc193406516"/>
      <w:bookmarkEnd w:id="40"/>
    </w:p>
    <w:p w14:paraId="26350AA7" w14:textId="03F16BD6" w:rsidR="00E95A08" w:rsidRDefault="00E95A08" w:rsidP="009600AF">
      <w:r>
        <w:t>&lt;cut&gt;</w:t>
      </w:r>
    </w:p>
    <w:tbl>
      <w:tblPr>
        <w:tblW w:w="9738"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25"/>
        <w:gridCol w:w="709"/>
        <w:gridCol w:w="567"/>
        <w:gridCol w:w="709"/>
        <w:gridCol w:w="728"/>
      </w:tblGrid>
      <w:tr w:rsidR="00D534C2" w:rsidRPr="00BC409C" w14:paraId="0E17A9A6" w14:textId="77777777" w:rsidTr="00D534C2">
        <w:trPr>
          <w:cantSplit/>
          <w:tblHeader/>
        </w:trPr>
        <w:tc>
          <w:tcPr>
            <w:tcW w:w="7025" w:type="dxa"/>
          </w:tcPr>
          <w:p w14:paraId="71460E58" w14:textId="77777777" w:rsidR="00D534C2" w:rsidRPr="00BC409C" w:rsidRDefault="00D534C2" w:rsidP="00EB7D63">
            <w:pPr>
              <w:pStyle w:val="TAL"/>
              <w:rPr>
                <w:b/>
                <w:i/>
              </w:rPr>
            </w:pPr>
            <w:proofErr w:type="spellStart"/>
            <w:r w:rsidRPr="00BC409C">
              <w:rPr>
                <w:b/>
                <w:i/>
              </w:rPr>
              <w:lastRenderedPageBreak/>
              <w:t>channelBWs</w:t>
            </w:r>
            <w:proofErr w:type="spellEnd"/>
            <w:r w:rsidRPr="00BC409C">
              <w:rPr>
                <w:b/>
                <w:i/>
              </w:rPr>
              <w:t>-UL</w:t>
            </w:r>
          </w:p>
          <w:p w14:paraId="27A13FEB" w14:textId="77777777" w:rsidR="00D534C2" w:rsidRPr="00BC409C" w:rsidRDefault="00D534C2" w:rsidP="00EB7D63">
            <w:pPr>
              <w:pStyle w:val="TAL"/>
            </w:pPr>
            <w:r w:rsidRPr="00BC409C">
              <w:t>Indicates for each subcarrier spacing the UE supported channel bandwidths.</w:t>
            </w:r>
          </w:p>
          <w:p w14:paraId="701DD27D" w14:textId="77777777" w:rsidR="00D534C2" w:rsidRPr="00BC409C" w:rsidRDefault="00D534C2" w:rsidP="00EB7D63">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eastAsia="SimSun" w:cs="Arial"/>
                <w:szCs w:val="18"/>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For NCR-MT, to determine whether the NCR-MT supports a channel bandwidth of 100 MHz, the network checks </w:t>
            </w:r>
            <w:r w:rsidRPr="00BC409C">
              <w:rPr>
                <w:rFonts w:cs="Arial"/>
                <w:i/>
                <w:iCs/>
                <w:szCs w:val="18"/>
              </w:rPr>
              <w:t>channelBW-UL-NCR-r18</w:t>
            </w:r>
            <w:r w:rsidRPr="00BC409C">
              <w:rPr>
                <w:rFonts w:cs="Arial"/>
                <w:szCs w:val="18"/>
              </w:rPr>
              <w:t>.</w:t>
            </w:r>
          </w:p>
          <w:p w14:paraId="4321077C" w14:textId="77777777" w:rsidR="00D534C2" w:rsidRPr="00BC409C" w:rsidRDefault="00D534C2" w:rsidP="00EB7D63">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65290679" w14:textId="5B6BEE49" w:rsidR="00D534C2" w:rsidRPr="00BC409C" w:rsidRDefault="00D534C2" w:rsidP="00EB7D63">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w:t>
            </w:r>
            <w:ins w:id="59" w:author="Ericsson" w:date="2025-08-07T14:01:00Z" w16du:dateUtc="2025-08-07T12:01:00Z">
              <w:r w:rsidR="007770D4">
                <w:t xml:space="preserve">, </w:t>
              </w:r>
              <w:r w:rsidR="007770D4" w:rsidRPr="00414DF9">
                <w:t xml:space="preserve">the </w:t>
              </w:r>
              <w:r w:rsidR="007770D4">
                <w:t>fifth</w:t>
              </w:r>
              <w:r w:rsidR="007770D4" w:rsidRPr="00414DF9">
                <w:t xml:space="preserve"> leftmost bit indicates </w:t>
              </w:r>
              <w:r w:rsidR="007770D4">
                <w:t>7</w:t>
              </w:r>
              <w:r w:rsidR="007770D4" w:rsidRPr="00414DF9">
                <w:t>MHz</w:t>
              </w:r>
              <w:r w:rsidR="007770D4">
                <w:t>,</w:t>
              </w:r>
            </w:ins>
            <w:r w:rsidRPr="00BC409C">
              <w:t xml:space="preserve">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71EA3568" w14:textId="77777777" w:rsidR="00D534C2" w:rsidRPr="00BC409C" w:rsidRDefault="00D534C2" w:rsidP="00EB7D63">
            <w:pPr>
              <w:pStyle w:val="TAL"/>
              <w:rPr>
                <w:rFonts w:cs="Arial"/>
                <w:szCs w:val="21"/>
              </w:rPr>
            </w:pPr>
          </w:p>
          <w:p w14:paraId="410FD4BC" w14:textId="77777777" w:rsidR="00D534C2" w:rsidRPr="00BC409C" w:rsidRDefault="00D534C2" w:rsidP="00EB7D63">
            <w:pPr>
              <w:pStyle w:val="TAL"/>
            </w:pPr>
            <w:r w:rsidRPr="00BC409C">
              <w:t>This feature is applicable only for FR1 and FR2-1 and FR2-NTN band, otherwise it is absent.</w:t>
            </w:r>
          </w:p>
          <w:p w14:paraId="1761172D" w14:textId="77777777" w:rsidR="00D534C2" w:rsidRPr="00BC409C" w:rsidRDefault="00D534C2" w:rsidP="00EB7D63">
            <w:pPr>
              <w:pStyle w:val="TAN"/>
            </w:pPr>
          </w:p>
          <w:p w14:paraId="02C2DBE3" w14:textId="77777777" w:rsidR="00D534C2" w:rsidRPr="00BC409C" w:rsidRDefault="00D534C2" w:rsidP="00EB7D63">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087A5255" w14:textId="35E78160" w:rsidR="00D534C2" w:rsidRPr="00BC409C" w:rsidRDefault="00D534C2" w:rsidP="00EB7D63">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w:t>
            </w:r>
            <w:r w:rsidRPr="00BC409C">
              <w:lastRenderedPageBreak/>
              <w:t xml:space="preserve">asymmetric channel bandwidth as defined in clause 5.3.6 of TS 38.101-1 [2]), </w:t>
            </w:r>
            <w:r w:rsidRPr="00BC409C">
              <w:rPr>
                <w:i/>
                <w:iCs/>
              </w:rPr>
              <w:t>supportedBandwidthUL-v1780</w:t>
            </w:r>
            <w:ins w:id="60" w:author="Ericsson" w:date="2025-08-25T19:58:00Z" w16du:dateUtc="2025-08-25T17:58:00Z">
              <w:r w:rsidR="00AB1D0F">
                <w:rPr>
                  <w:i/>
                  <w:iCs/>
                </w:rPr>
                <w:t>/</w:t>
              </w:r>
              <w:r w:rsidR="00AB1D0F" w:rsidRPr="00BC409C">
                <w:rPr>
                  <w:i/>
                  <w:iCs/>
                </w:rPr>
                <w:t>supportedBandwidthUL-v1</w:t>
              </w:r>
              <w:r w:rsidR="00AB1D0F">
                <w:rPr>
                  <w:i/>
                  <w:iCs/>
                </w:rPr>
                <w:t>8xy</w:t>
              </w:r>
            </w:ins>
            <w:r w:rsidRPr="00BC409C">
              <w:t xml:space="preserve">, </w:t>
            </w:r>
            <w:r w:rsidRPr="00BC409C">
              <w:rPr>
                <w:i/>
                <w:iCs/>
              </w:rPr>
              <w:t>supportedMinBandwidthUL-r17</w:t>
            </w:r>
            <w:commentRangeStart w:id="61"/>
            <w:ins w:id="62" w:author="Ericsson" w:date="2025-08-25T19:55:00Z" w16du:dateUtc="2025-08-25T17:55:00Z">
              <w:r w:rsidR="00AB1D0F">
                <w:rPr>
                  <w:i/>
                  <w:iCs/>
                </w:rPr>
                <w:t>/</w:t>
              </w:r>
              <w:r w:rsidR="00AB1D0F" w:rsidRPr="00BC409C">
                <w:rPr>
                  <w:i/>
                  <w:iCs/>
                </w:rPr>
                <w:t>supportedBandwidthUL-v1</w:t>
              </w:r>
            </w:ins>
            <w:ins w:id="63" w:author="Ericsson" w:date="2025-08-25T19:56:00Z" w16du:dateUtc="2025-08-25T17:56:00Z">
              <w:r w:rsidR="00AB1D0F">
                <w:rPr>
                  <w:i/>
                  <w:iCs/>
                </w:rPr>
                <w:t>8xy</w:t>
              </w:r>
            </w:ins>
            <w:commentRangeEnd w:id="61"/>
            <w:r w:rsidR="006C4877">
              <w:rPr>
                <w:rStyle w:val="CommentReference"/>
                <w:rFonts w:ascii="Times New Roman" w:hAnsi="Times New Roman"/>
              </w:rPr>
              <w:commentReference w:id="61"/>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57B54991" w14:textId="26B60873" w:rsidR="00D534C2" w:rsidRPr="00BC409C" w:rsidRDefault="00D534C2" w:rsidP="00EB7D63">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ins w:id="64" w:author="Ericsson" w:date="2025-08-25T19:59:00Z" w16du:dateUtc="2025-08-25T17:59:00Z">
              <w:r w:rsidR="00AB1D0F">
                <w:rPr>
                  <w:i/>
                  <w:iCs/>
                </w:rPr>
                <w:t>/</w:t>
              </w:r>
              <w:r w:rsidR="00AB1D0F" w:rsidRPr="00BC409C">
                <w:rPr>
                  <w:i/>
                  <w:iCs/>
                </w:rPr>
                <w:t>supportedBandwidthUL-v1</w:t>
              </w:r>
              <w:r w:rsidR="00AB1D0F">
                <w:rPr>
                  <w:i/>
                  <w:iCs/>
                </w:rPr>
                <w:t>8xy</w:t>
              </w:r>
            </w:ins>
            <w:r w:rsidRPr="00BC409C">
              <w:rPr>
                <w:rFonts w:cs="Arial"/>
                <w:i/>
                <w:iCs/>
                <w:szCs w:val="18"/>
              </w:rPr>
              <w:t>,</w:t>
            </w:r>
            <w:r w:rsidRPr="00BC409C">
              <w:rPr>
                <w:i/>
              </w:rPr>
              <w:t xml:space="preserve"> supportedMinBandwidthUL</w:t>
            </w:r>
            <w:r w:rsidRPr="00BC409C">
              <w:rPr>
                <w:i/>
                <w:iCs/>
              </w:rPr>
              <w:t>-r17</w:t>
            </w:r>
            <w:ins w:id="65" w:author="Ericsson" w:date="2025-08-25T20:00:00Z" w16du:dateUtc="2025-08-25T18:00:00Z">
              <w:r w:rsidR="00AB1D0F">
                <w:rPr>
                  <w:i/>
                  <w:iCs/>
                </w:rPr>
                <w:t>/</w:t>
              </w:r>
              <w:r w:rsidR="00AB1D0F" w:rsidRPr="00BC409C">
                <w:rPr>
                  <w:i/>
                  <w:iCs/>
                </w:rPr>
                <w:t>supported</w:t>
              </w:r>
            </w:ins>
            <w:ins w:id="66" w:author="Ericsson" w:date="2025-08-25T20:23:00Z" w16du:dateUtc="2025-08-25T18:23:00Z">
              <w:r w:rsidR="00960555">
                <w:rPr>
                  <w:i/>
                  <w:iCs/>
                </w:rPr>
                <w:t>Min</w:t>
              </w:r>
            </w:ins>
            <w:ins w:id="67" w:author="Ericsson" w:date="2025-08-25T20:00:00Z" w16du:dateUtc="2025-08-25T18:00:00Z">
              <w:r w:rsidR="00AB1D0F" w:rsidRPr="00BC409C">
                <w:rPr>
                  <w:i/>
                  <w:iCs/>
                </w:rPr>
                <w:t>BandwidthUL-v1</w:t>
              </w:r>
              <w:r w:rsidR="00AB1D0F">
                <w:rPr>
                  <w:i/>
                  <w:iCs/>
                </w:rPr>
                <w:t>8xy</w:t>
              </w:r>
            </w:ins>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60D42378" w14:textId="77777777" w:rsidR="00D534C2" w:rsidRPr="00BC409C" w:rsidRDefault="00D534C2" w:rsidP="00EB7D63">
            <w:pPr>
              <w:pStyle w:val="TAN"/>
              <w:ind w:left="1168" w:hanging="283"/>
              <w:rPr>
                <w:i/>
              </w:rPr>
            </w:pPr>
          </w:p>
          <w:p w14:paraId="4561A16A" w14:textId="77777777" w:rsidR="00D534C2" w:rsidRPr="00BC409C" w:rsidRDefault="00D534C2" w:rsidP="00EB7D6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4D7A2BC9" w14:textId="77777777" w:rsidR="00D534C2" w:rsidRPr="00BC409C" w:rsidRDefault="00D534C2" w:rsidP="00EB7D63">
            <w:pPr>
              <w:pStyle w:val="TAL"/>
              <w:jc w:val="center"/>
              <w:rPr>
                <w:rFonts w:cs="Arial"/>
                <w:szCs w:val="18"/>
              </w:rPr>
            </w:pPr>
            <w:r w:rsidRPr="00BC409C">
              <w:rPr>
                <w:rFonts w:cs="Arial"/>
                <w:szCs w:val="18"/>
              </w:rPr>
              <w:lastRenderedPageBreak/>
              <w:t>Band</w:t>
            </w:r>
          </w:p>
        </w:tc>
        <w:tc>
          <w:tcPr>
            <w:tcW w:w="567" w:type="dxa"/>
          </w:tcPr>
          <w:p w14:paraId="62EE9469" w14:textId="77777777" w:rsidR="00D534C2" w:rsidRPr="00BC409C" w:rsidRDefault="00D534C2" w:rsidP="00EB7D63">
            <w:pPr>
              <w:pStyle w:val="TAL"/>
              <w:jc w:val="center"/>
              <w:rPr>
                <w:rFonts w:cs="Arial"/>
                <w:szCs w:val="18"/>
              </w:rPr>
            </w:pPr>
            <w:r w:rsidRPr="00BC409C">
              <w:t>Yes</w:t>
            </w:r>
          </w:p>
        </w:tc>
        <w:tc>
          <w:tcPr>
            <w:tcW w:w="709" w:type="dxa"/>
          </w:tcPr>
          <w:p w14:paraId="75C06A8A" w14:textId="77777777" w:rsidR="00D534C2" w:rsidRPr="00BC409C" w:rsidRDefault="00D534C2" w:rsidP="00EB7D63">
            <w:pPr>
              <w:pStyle w:val="TAL"/>
              <w:jc w:val="center"/>
              <w:rPr>
                <w:rFonts w:cs="Arial"/>
                <w:szCs w:val="18"/>
              </w:rPr>
            </w:pPr>
            <w:r w:rsidRPr="00BC409C">
              <w:rPr>
                <w:bCs/>
                <w:iCs/>
              </w:rPr>
              <w:t>N/A</w:t>
            </w:r>
          </w:p>
        </w:tc>
        <w:tc>
          <w:tcPr>
            <w:tcW w:w="728" w:type="dxa"/>
          </w:tcPr>
          <w:p w14:paraId="71C42DA3" w14:textId="77777777" w:rsidR="00D534C2" w:rsidRPr="00BC409C" w:rsidRDefault="00D534C2" w:rsidP="00EB7D63">
            <w:pPr>
              <w:pStyle w:val="TAL"/>
              <w:jc w:val="center"/>
            </w:pPr>
            <w:r w:rsidRPr="00BC409C">
              <w:rPr>
                <w:bCs/>
                <w:iCs/>
              </w:rPr>
              <w:t>N/A</w:t>
            </w:r>
          </w:p>
        </w:tc>
      </w:tr>
    </w:tbl>
    <w:p w14:paraId="57409BF1" w14:textId="2208E799" w:rsidR="009600AF" w:rsidRDefault="009600AF" w:rsidP="009600AF"/>
    <w:p w14:paraId="499A5AE0" w14:textId="7AEFDF4A" w:rsidR="00000DA8" w:rsidRDefault="00E95A08" w:rsidP="007770D4">
      <w:pPr>
        <w:overflowPunct/>
        <w:autoSpaceDE/>
        <w:autoSpaceDN/>
        <w:adjustRightInd/>
        <w:spacing w:after="0"/>
        <w:textAlignment w:val="auto"/>
      </w:pPr>
      <w:r>
        <w:t>&lt;cut&gt;</w:t>
      </w:r>
    </w:p>
    <w:p w14:paraId="460BBAE8" w14:textId="77777777" w:rsidR="00000DA8" w:rsidRDefault="00000DA8">
      <w:pPr>
        <w:overflowPunct/>
        <w:autoSpaceDE/>
        <w:autoSpaceDN/>
        <w:adjustRightInd/>
        <w:spacing w:after="0"/>
        <w:textAlignment w:val="auto"/>
      </w:pPr>
    </w:p>
    <w:p w14:paraId="4AA997E5" w14:textId="419D2E73" w:rsidR="009600AF" w:rsidRDefault="009600AF">
      <w:pPr>
        <w:overflowPunct/>
        <w:autoSpaceDE/>
        <w:autoSpaceDN/>
        <w:adjustRightInd/>
        <w:spacing w:after="0"/>
        <w:textAlignment w:val="auto"/>
      </w:pPr>
      <w:r>
        <w:br w:type="page"/>
      </w:r>
    </w:p>
    <w:p w14:paraId="1D780FF5" w14:textId="77777777" w:rsidR="009600AF" w:rsidRPr="009600AF" w:rsidRDefault="009600AF" w:rsidP="009600AF"/>
    <w:p w14:paraId="7913D258" w14:textId="07F1716E" w:rsidR="009600AF" w:rsidRPr="00414DF9" w:rsidRDefault="009600AF" w:rsidP="009600AF">
      <w:pPr>
        <w:pStyle w:val="Heading4"/>
      </w:pPr>
      <w:bookmarkStart w:id="68" w:name="_Hlk193911400"/>
      <w:r w:rsidRPr="00414DF9">
        <w:t>4.2.7.6</w:t>
      </w:r>
      <w:r w:rsidRPr="00414DF9">
        <w:tab/>
      </w:r>
      <w:proofErr w:type="spellStart"/>
      <w:r w:rsidRPr="00414DF9">
        <w:rPr>
          <w:i/>
        </w:rPr>
        <w:t>FeatureSetDownlinkPerCC</w:t>
      </w:r>
      <w:proofErr w:type="spellEnd"/>
      <w:r w:rsidRPr="00414DF9">
        <w:t xml:space="preserve"> parameters</w:t>
      </w:r>
      <w:bookmarkEnd w:id="50"/>
      <w:bookmarkEnd w:id="51"/>
      <w:bookmarkEnd w:id="52"/>
      <w:bookmarkEnd w:id="53"/>
      <w:bookmarkEnd w:id="54"/>
      <w:bookmarkEnd w:id="55"/>
      <w:bookmarkEnd w:id="56"/>
      <w:bookmarkEnd w:id="57"/>
      <w:bookmarkEnd w:id="58"/>
    </w:p>
    <w:p w14:paraId="47864DED" w14:textId="1348AED8" w:rsidR="002456FD" w:rsidRDefault="009600AF" w:rsidP="00166378">
      <w:pPr>
        <w:rPr>
          <w:noProof/>
        </w:rPr>
      </w:pPr>
      <w:r>
        <w:rPr>
          <w:noProof/>
        </w:rPr>
        <w:t>&lt;cut&gt;</w:t>
      </w:r>
    </w:p>
    <w:tbl>
      <w:tblPr>
        <w:tblW w:w="9738"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25"/>
        <w:gridCol w:w="709"/>
        <w:gridCol w:w="567"/>
        <w:gridCol w:w="709"/>
        <w:gridCol w:w="728"/>
      </w:tblGrid>
      <w:tr w:rsidR="003D6148" w:rsidRPr="00BC409C" w14:paraId="79F663B9" w14:textId="77777777" w:rsidTr="003D6148">
        <w:trPr>
          <w:cantSplit/>
          <w:tblHeader/>
        </w:trPr>
        <w:tc>
          <w:tcPr>
            <w:tcW w:w="7025" w:type="dxa"/>
          </w:tcPr>
          <w:p w14:paraId="2FF351A7" w14:textId="3D22EB20" w:rsidR="003D6148" w:rsidRPr="00BC409C" w:rsidRDefault="003D6148" w:rsidP="00EB7D63">
            <w:pPr>
              <w:pStyle w:val="TAL"/>
              <w:rPr>
                <w:b/>
                <w:bCs/>
                <w:i/>
                <w:iCs/>
              </w:rPr>
            </w:pPr>
            <w:proofErr w:type="spellStart"/>
            <w:r w:rsidRPr="00BC409C">
              <w:rPr>
                <w:b/>
                <w:bCs/>
                <w:i/>
                <w:iCs/>
              </w:rPr>
              <w:t>supportedBandwidthDL</w:t>
            </w:r>
            <w:proofErr w:type="spellEnd"/>
            <w:r w:rsidRPr="00BC409C">
              <w:rPr>
                <w:b/>
                <w:bCs/>
                <w:i/>
                <w:iCs/>
              </w:rPr>
              <w:t>, supportedBandwidthDL-v1710, supportedBandwidthDL-v1780, supportedBandwidthDL-v1840</w:t>
            </w:r>
            <w:ins w:id="69" w:author="Ericsson" w:date="2025-08-25T18:57:00Z" w16du:dateUtc="2025-08-25T16:57:00Z">
              <w:r w:rsidR="001612B7">
                <w:rPr>
                  <w:b/>
                  <w:bCs/>
                  <w:i/>
                  <w:iCs/>
                </w:rPr>
                <w:t xml:space="preserve">, </w:t>
              </w:r>
              <w:r w:rsidR="001612B7" w:rsidRPr="00414DF9">
                <w:rPr>
                  <w:b/>
                  <w:bCs/>
                  <w:i/>
                  <w:iCs/>
                </w:rPr>
                <w:t>supportedBandwidthDL-v1</w:t>
              </w:r>
              <w:r w:rsidR="001612B7">
                <w:rPr>
                  <w:b/>
                  <w:bCs/>
                  <w:i/>
                  <w:iCs/>
                </w:rPr>
                <w:t>8xy</w:t>
              </w:r>
            </w:ins>
          </w:p>
          <w:p w14:paraId="24904DE2" w14:textId="77777777" w:rsidR="003D6148" w:rsidRPr="00BC409C" w:rsidRDefault="003D6148" w:rsidP="00EB7D63">
            <w:pPr>
              <w:pStyle w:val="TAL"/>
            </w:pPr>
            <w:r w:rsidRPr="00BC409C">
              <w:t>Indicates maximum DL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4F08A540" w14:textId="77777777" w:rsidR="003D6148" w:rsidRPr="00BC409C" w:rsidRDefault="003D6148" w:rsidP="00EB7D63">
            <w:pPr>
              <w:pStyle w:val="TAL"/>
            </w:pPr>
            <w:r w:rsidRPr="00BC409C">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BC409C">
              <w:t>MHz.</w:t>
            </w:r>
            <w:proofErr w:type="spellEnd"/>
            <w:r w:rsidRPr="00BC409C">
              <w:t xml:space="preserve"> For FR2-NTN, the set of mandatory CBW is 50, 100 </w:t>
            </w:r>
            <w:proofErr w:type="spellStart"/>
            <w:r w:rsidRPr="00BC409C">
              <w:t>MHz.</w:t>
            </w:r>
            <w:proofErr w:type="spellEnd"/>
            <w:r w:rsidRPr="00BC409C">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BC409C">
              <w:rPr>
                <w:i/>
                <w:iCs/>
              </w:rPr>
              <w:t xml:space="preserve"> </w:t>
            </w:r>
            <w:r w:rsidRPr="00BC409C">
              <w:t xml:space="preserve">For FR2, </w:t>
            </w:r>
            <w:r w:rsidRPr="00BC409C">
              <w:rPr>
                <w:i/>
                <w:iCs/>
              </w:rPr>
              <w:t>supportedBandwidthDL-v1710</w:t>
            </w:r>
            <w:r w:rsidRPr="00BC409C">
              <w:t xml:space="preserve"> is included if the maximum DL channel bandwidth supported by the UE within a single CC is greater than 400MHz. When the </w:t>
            </w:r>
            <w:proofErr w:type="spellStart"/>
            <w:r w:rsidRPr="00BC409C">
              <w:rPr>
                <w:i/>
              </w:rPr>
              <w:t>supportedBandwidthDL</w:t>
            </w:r>
            <w:proofErr w:type="spellEnd"/>
            <w:r w:rsidRPr="00BC409C">
              <w:t xml:space="preserve"> and the </w:t>
            </w:r>
            <w:r w:rsidRPr="00BC409C">
              <w:rPr>
                <w:i/>
              </w:rPr>
              <w:t>supportedBandwidthDL-v1710</w:t>
            </w:r>
            <w:r w:rsidRPr="00BC409C">
              <w:t xml:space="preserve"> are reported together for a CC, the network which </w:t>
            </w:r>
            <w:proofErr w:type="gramStart"/>
            <w:r w:rsidRPr="00BC409C">
              <w:t>is able to</w:t>
            </w:r>
            <w:proofErr w:type="gramEnd"/>
            <w:r w:rsidRPr="00BC409C">
              <w:t xml:space="preserve"> decode the </w:t>
            </w:r>
            <w:r w:rsidRPr="00BC409C">
              <w:rPr>
                <w:i/>
              </w:rPr>
              <w:t>supportedBandwidthDL-v1710</w:t>
            </w:r>
            <w:r w:rsidRPr="00BC409C">
              <w:t xml:space="preserve"> ignores the</w:t>
            </w:r>
            <w:r w:rsidRPr="00BC409C">
              <w:rPr>
                <w:i/>
              </w:rPr>
              <w:t xml:space="preserve"> </w:t>
            </w:r>
            <w:proofErr w:type="spellStart"/>
            <w:r w:rsidRPr="00BC409C">
              <w:rPr>
                <w:i/>
              </w:rPr>
              <w:t>supportedBandwidthDL</w:t>
            </w:r>
            <w:proofErr w:type="spellEnd"/>
            <w:r w:rsidRPr="00BC409C">
              <w:t>.</w:t>
            </w:r>
          </w:p>
          <w:p w14:paraId="19B87366" w14:textId="77777777" w:rsidR="003D6148" w:rsidRPr="00BC409C" w:rsidRDefault="003D6148" w:rsidP="00EB7D63">
            <w:pPr>
              <w:pStyle w:val="TAL"/>
            </w:pPr>
            <w:r w:rsidRPr="00BC409C">
              <w:t xml:space="preserve">When the </w:t>
            </w:r>
            <w:proofErr w:type="spellStart"/>
            <w:r w:rsidRPr="00BC409C">
              <w:rPr>
                <w:i/>
              </w:rPr>
              <w:t>supportedBandwidthDL</w:t>
            </w:r>
            <w:proofErr w:type="spellEnd"/>
            <w:r w:rsidRPr="00BC409C">
              <w:t xml:space="preserve"> and the </w:t>
            </w:r>
            <w:r w:rsidRPr="00BC409C">
              <w:rPr>
                <w:i/>
              </w:rPr>
              <w:t>supportedBandwidthDL-v1840</w:t>
            </w:r>
            <w:r w:rsidRPr="00BC409C">
              <w:t xml:space="preserve"> are reported together for a CC, the network which </w:t>
            </w:r>
            <w:proofErr w:type="gramStart"/>
            <w:r w:rsidRPr="00BC409C">
              <w:t>is able to</w:t>
            </w:r>
            <w:proofErr w:type="gramEnd"/>
            <w:r w:rsidRPr="00BC409C">
              <w:t xml:space="preserve"> decode the </w:t>
            </w:r>
            <w:r w:rsidRPr="00BC409C">
              <w:rPr>
                <w:i/>
              </w:rPr>
              <w:t>supportedBandwidthDL-v1840</w:t>
            </w:r>
            <w:r w:rsidRPr="00BC409C">
              <w:t xml:space="preserve"> ignores the</w:t>
            </w:r>
            <w:r w:rsidRPr="00BC409C">
              <w:rPr>
                <w:i/>
              </w:rPr>
              <w:t xml:space="preserve"> </w:t>
            </w:r>
            <w:proofErr w:type="spellStart"/>
            <w:r w:rsidRPr="00BC409C">
              <w:rPr>
                <w:i/>
              </w:rPr>
              <w:t>supportedBandwidthDL</w:t>
            </w:r>
            <w:proofErr w:type="spellEnd"/>
            <w:r w:rsidRPr="00BC409C">
              <w:t>.</w:t>
            </w:r>
          </w:p>
          <w:p w14:paraId="542FE027" w14:textId="77777777" w:rsidR="003D6148" w:rsidRPr="00BC409C" w:rsidRDefault="003D6148" w:rsidP="00EB7D63">
            <w:pPr>
              <w:pStyle w:val="TAL"/>
            </w:pPr>
            <w:r w:rsidRPr="00BC409C">
              <w:t xml:space="preserve">The UE may report a </w:t>
            </w:r>
            <w:proofErr w:type="spellStart"/>
            <w:r w:rsidRPr="00BC409C">
              <w:rPr>
                <w:i/>
                <w:iCs/>
              </w:rPr>
              <w:t>supportedBandwidthDL</w:t>
            </w:r>
            <w:proofErr w:type="spellEnd"/>
            <w:r w:rsidRPr="00BC409C">
              <w:t xml:space="preserve"> wider than the </w:t>
            </w:r>
            <w:proofErr w:type="spellStart"/>
            <w:r w:rsidRPr="00BC409C">
              <w:rPr>
                <w:i/>
                <w:iCs/>
              </w:rPr>
              <w:t>channelBWs</w:t>
            </w:r>
            <w:proofErr w:type="spellEnd"/>
            <w:r w:rsidRPr="00BC409C">
              <w:rPr>
                <w:i/>
                <w:iCs/>
              </w:rPr>
              <w:t>-DL</w:t>
            </w:r>
            <w:r w:rsidRPr="00BC409C">
              <w:t xml:space="preserve">; this </w:t>
            </w:r>
            <w:proofErr w:type="spellStart"/>
            <w:r w:rsidRPr="00BC409C">
              <w:rPr>
                <w:i/>
                <w:iCs/>
              </w:rPr>
              <w:t>supportedBandwidthDL</w:t>
            </w:r>
            <w:proofErr w:type="spellEnd"/>
            <w:r w:rsidRPr="00BC409C">
              <w:t xml:space="preserve"> may not be included in the Table 5.3.5-1 of TS 38.101-1 [2] / TS 38.101-2[3] / TS 38.101-5 [34] and Table 5.3.5-2 of TS 38.101-5 [34] for the case that the UE is unable to report the actual supported bandwidth according to the Table 5.3.5-1 of TS 38.101-1 [2] / TS 38.101-2 [3] / TS 38.101-5 [34] and Table 5.3.5-2 of TS 38.101-5 [34]. For each band, (e)RedCap UEs shall indicate its maximum channel bandwidth, which is the maximum of those channel bandwidths that are less than or equal to 20 MHz for FR1 and less than or equal to 100 </w:t>
            </w:r>
            <w:proofErr w:type="spellStart"/>
            <w:r w:rsidRPr="00BC409C">
              <w:t>Mhz</w:t>
            </w:r>
            <w:proofErr w:type="spellEnd"/>
            <w:r w:rsidRPr="00BC409C">
              <w:t xml:space="preserve"> for FR2, taking restrictions in TS 38.101-1 [2] and TS 38.101-2 [3] into consideration.</w:t>
            </w:r>
          </w:p>
          <w:p w14:paraId="4BB718AD" w14:textId="77777777" w:rsidR="003D6148" w:rsidRPr="00BC409C" w:rsidRDefault="003D6148" w:rsidP="00EB7D63">
            <w:pPr>
              <w:pStyle w:val="TAL"/>
            </w:pPr>
            <w:r w:rsidRPr="00BC409C">
              <w:t xml:space="preserve">The </w:t>
            </w:r>
            <w:r w:rsidRPr="00BC409C">
              <w:rPr>
                <w:i/>
                <w:iCs/>
              </w:rPr>
              <w:t>supportedBandwidthDL-v1780</w:t>
            </w:r>
            <w:r w:rsidRPr="00BC409C">
              <w:t xml:space="preserve"> is only applicable to Bandwidth Combination Set 5 (BCS5) of FR1 NR CA </w:t>
            </w:r>
            <w:r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4A3A7CE3" w14:textId="77777777" w:rsidR="003D6148" w:rsidRPr="00BC409C" w:rsidRDefault="003D6148" w:rsidP="00EB7D63">
            <w:pPr>
              <w:pStyle w:val="TAL"/>
            </w:pPr>
          </w:p>
          <w:p w14:paraId="40D5FAB7" w14:textId="77777777" w:rsidR="003D6148" w:rsidRPr="00BC409C" w:rsidRDefault="003D6148" w:rsidP="00EB7D63">
            <w:pPr>
              <w:pStyle w:val="TAN"/>
            </w:pPr>
            <w:r w:rsidRPr="00BC409C">
              <w:t>NOTE:</w:t>
            </w:r>
            <w:r w:rsidRPr="00BC409C">
              <w:tab/>
              <w:t xml:space="preserve">See the note in the field </w:t>
            </w:r>
            <w:proofErr w:type="spellStart"/>
            <w:r w:rsidRPr="00BC409C">
              <w:t>decription</w:t>
            </w:r>
            <w:proofErr w:type="spellEnd"/>
            <w:r w:rsidRPr="00BC409C">
              <w:t xml:space="preserve"> of </w:t>
            </w:r>
            <w:proofErr w:type="spellStart"/>
            <w:r w:rsidRPr="00BC409C">
              <w:rPr>
                <w:i/>
                <w:iCs/>
              </w:rPr>
              <w:t>channelBWs</w:t>
            </w:r>
            <w:proofErr w:type="spellEnd"/>
            <w:r w:rsidRPr="00BC409C">
              <w:rPr>
                <w:i/>
                <w:iCs/>
              </w:rPr>
              <w:t>-DL</w:t>
            </w:r>
            <w:r w:rsidRPr="00BC409C">
              <w:t xml:space="preserve"> for the determination of supported DL channel bandwidth.</w:t>
            </w:r>
          </w:p>
        </w:tc>
        <w:tc>
          <w:tcPr>
            <w:tcW w:w="709" w:type="dxa"/>
          </w:tcPr>
          <w:p w14:paraId="6C0007AF" w14:textId="77777777" w:rsidR="003D6148" w:rsidRPr="00BC409C" w:rsidRDefault="003D6148" w:rsidP="00EB7D63">
            <w:pPr>
              <w:pStyle w:val="TAL"/>
              <w:jc w:val="center"/>
            </w:pPr>
            <w:r w:rsidRPr="00BC409C">
              <w:t>FSPC</w:t>
            </w:r>
          </w:p>
        </w:tc>
        <w:tc>
          <w:tcPr>
            <w:tcW w:w="567" w:type="dxa"/>
          </w:tcPr>
          <w:p w14:paraId="5833B02C" w14:textId="77777777" w:rsidR="003D6148" w:rsidRPr="00BC409C" w:rsidRDefault="003D6148" w:rsidP="00EB7D63">
            <w:pPr>
              <w:pStyle w:val="TAL"/>
              <w:jc w:val="center"/>
            </w:pPr>
            <w:r w:rsidRPr="00BC409C">
              <w:t>CY</w:t>
            </w:r>
          </w:p>
        </w:tc>
        <w:tc>
          <w:tcPr>
            <w:tcW w:w="709" w:type="dxa"/>
          </w:tcPr>
          <w:p w14:paraId="51FA5B87" w14:textId="77777777" w:rsidR="003D6148" w:rsidRPr="00BC409C" w:rsidRDefault="003D6148" w:rsidP="00EB7D63">
            <w:pPr>
              <w:pStyle w:val="TAL"/>
              <w:jc w:val="center"/>
            </w:pPr>
            <w:r w:rsidRPr="00BC409C">
              <w:rPr>
                <w:bCs/>
                <w:iCs/>
              </w:rPr>
              <w:t>N/A</w:t>
            </w:r>
          </w:p>
        </w:tc>
        <w:tc>
          <w:tcPr>
            <w:tcW w:w="728" w:type="dxa"/>
          </w:tcPr>
          <w:p w14:paraId="0C963831" w14:textId="77777777" w:rsidR="003D6148" w:rsidRPr="00BC409C" w:rsidRDefault="003D6148" w:rsidP="00EB7D63">
            <w:pPr>
              <w:pStyle w:val="TAL"/>
              <w:jc w:val="center"/>
            </w:pPr>
            <w:r w:rsidRPr="00BC409C">
              <w:rPr>
                <w:bCs/>
                <w:iCs/>
              </w:rPr>
              <w:t>N/A</w:t>
            </w:r>
          </w:p>
        </w:tc>
      </w:tr>
      <w:bookmarkEnd w:id="68"/>
    </w:tbl>
    <w:p w14:paraId="63AB1566" w14:textId="77777777" w:rsidR="002456FD" w:rsidRDefault="002456FD" w:rsidP="00166378">
      <w:pPr>
        <w:rPr>
          <w:noProof/>
        </w:rPr>
      </w:pPr>
    </w:p>
    <w:p w14:paraId="0E00EC97" w14:textId="5A72F086" w:rsidR="00E95A08" w:rsidRDefault="00E95A08" w:rsidP="00166378">
      <w:pPr>
        <w:rPr>
          <w:noProof/>
        </w:rPr>
      </w:pPr>
      <w:r>
        <w:rPr>
          <w:noProof/>
        </w:rPr>
        <w:t>&lt;cut&gt;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6148" w:rsidRPr="00BC409C" w14:paraId="0B3915C5" w14:textId="77777777" w:rsidTr="00EB7D63">
        <w:trPr>
          <w:cantSplit/>
          <w:tblHeader/>
        </w:trPr>
        <w:tc>
          <w:tcPr>
            <w:tcW w:w="6917" w:type="dxa"/>
          </w:tcPr>
          <w:p w14:paraId="35E48A31" w14:textId="370DB41F" w:rsidR="003D6148" w:rsidRPr="00BC409C" w:rsidRDefault="003D6148" w:rsidP="00EB7D63">
            <w:pPr>
              <w:pStyle w:val="TAL"/>
              <w:rPr>
                <w:rFonts w:eastAsia="MS Mincho"/>
                <w:b/>
                <w:bCs/>
                <w:i/>
                <w:iCs/>
              </w:rPr>
            </w:pPr>
            <w:r w:rsidRPr="00BC409C">
              <w:rPr>
                <w:rFonts w:eastAsia="MS Mincho"/>
                <w:b/>
                <w:bCs/>
                <w:i/>
                <w:iCs/>
              </w:rPr>
              <w:t>supportedMinBandwidthDL-r17</w:t>
            </w:r>
            <w:r w:rsidRPr="00BC409C">
              <w:rPr>
                <w:b/>
                <w:bCs/>
                <w:i/>
                <w:iCs/>
              </w:rPr>
              <w:t>, supportedMinBandwidthDL-v1840</w:t>
            </w:r>
            <w:ins w:id="70" w:author="Ericsson" w:date="2025-08-25T18:58:00Z" w16du:dateUtc="2025-08-25T16:58:00Z">
              <w:r w:rsidR="001612B7">
                <w:rPr>
                  <w:b/>
                  <w:bCs/>
                  <w:i/>
                  <w:iCs/>
                </w:rPr>
                <w:t xml:space="preserve">, </w:t>
              </w:r>
              <w:r w:rsidR="001612B7" w:rsidRPr="00414DF9">
                <w:rPr>
                  <w:b/>
                  <w:bCs/>
                  <w:i/>
                  <w:iCs/>
                </w:rPr>
                <w:t>supportedMinBandwidthDL-v1</w:t>
              </w:r>
              <w:r w:rsidR="001612B7">
                <w:rPr>
                  <w:b/>
                  <w:bCs/>
                  <w:i/>
                  <w:iCs/>
                </w:rPr>
                <w:t>8xy</w:t>
              </w:r>
            </w:ins>
          </w:p>
          <w:p w14:paraId="1B96421C" w14:textId="77777777" w:rsidR="003D6148" w:rsidRPr="00BC409C" w:rsidRDefault="003D6148" w:rsidP="00EB7D63">
            <w:pPr>
              <w:pStyle w:val="TAL"/>
              <w:rPr>
                <w:b/>
                <w:bCs/>
                <w:i/>
                <w:iCs/>
              </w:rPr>
            </w:pPr>
            <w:r w:rsidRPr="00BC409C">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C409C">
              <w:rPr>
                <w:lang w:eastAsia="en-GB"/>
              </w:rPr>
              <w:t>This field does not restrict the bandwidths configured for a single CC (i.e. non-CA case).</w:t>
            </w:r>
          </w:p>
        </w:tc>
        <w:tc>
          <w:tcPr>
            <w:tcW w:w="709" w:type="dxa"/>
          </w:tcPr>
          <w:p w14:paraId="6E72EA82" w14:textId="77777777" w:rsidR="003D6148" w:rsidRPr="00BC409C" w:rsidRDefault="003D6148" w:rsidP="00EB7D63">
            <w:pPr>
              <w:pStyle w:val="TAL"/>
              <w:jc w:val="center"/>
            </w:pPr>
            <w:r w:rsidRPr="00BC409C">
              <w:t>FSPC</w:t>
            </w:r>
          </w:p>
        </w:tc>
        <w:tc>
          <w:tcPr>
            <w:tcW w:w="567" w:type="dxa"/>
          </w:tcPr>
          <w:p w14:paraId="499B8239" w14:textId="77777777" w:rsidR="003D6148" w:rsidRPr="00BC409C" w:rsidRDefault="003D6148" w:rsidP="00EB7D63">
            <w:pPr>
              <w:pStyle w:val="TAL"/>
              <w:jc w:val="center"/>
            </w:pPr>
            <w:r w:rsidRPr="00BC409C">
              <w:t>CY</w:t>
            </w:r>
          </w:p>
        </w:tc>
        <w:tc>
          <w:tcPr>
            <w:tcW w:w="709" w:type="dxa"/>
          </w:tcPr>
          <w:p w14:paraId="6DDFAE6E" w14:textId="77777777" w:rsidR="003D6148" w:rsidRPr="00BC409C" w:rsidRDefault="003D6148" w:rsidP="00EB7D63">
            <w:pPr>
              <w:pStyle w:val="TAL"/>
              <w:jc w:val="center"/>
              <w:rPr>
                <w:bCs/>
                <w:iCs/>
              </w:rPr>
            </w:pPr>
            <w:r w:rsidRPr="00BC409C">
              <w:rPr>
                <w:bCs/>
                <w:iCs/>
              </w:rPr>
              <w:t>N/A</w:t>
            </w:r>
          </w:p>
        </w:tc>
        <w:tc>
          <w:tcPr>
            <w:tcW w:w="728" w:type="dxa"/>
          </w:tcPr>
          <w:p w14:paraId="3933971D" w14:textId="77777777" w:rsidR="003D6148" w:rsidRPr="00BC409C" w:rsidRDefault="003D6148" w:rsidP="00EB7D63">
            <w:pPr>
              <w:pStyle w:val="TAL"/>
              <w:jc w:val="center"/>
              <w:rPr>
                <w:bCs/>
                <w:iCs/>
              </w:rPr>
            </w:pPr>
            <w:r w:rsidRPr="00BC409C">
              <w:rPr>
                <w:bCs/>
                <w:iCs/>
              </w:rPr>
              <w:t>N/A</w:t>
            </w:r>
          </w:p>
        </w:tc>
      </w:tr>
    </w:tbl>
    <w:p w14:paraId="592443FC" w14:textId="77777777" w:rsidR="003D6148" w:rsidRDefault="003D6148" w:rsidP="00166378">
      <w:pPr>
        <w:rPr>
          <w:noProof/>
        </w:rPr>
      </w:pPr>
    </w:p>
    <w:p w14:paraId="6548D371" w14:textId="77777777" w:rsidR="003D6148" w:rsidRDefault="003D6148" w:rsidP="00166378">
      <w:pPr>
        <w:rPr>
          <w:noProof/>
        </w:rPr>
      </w:pPr>
    </w:p>
    <w:p w14:paraId="0682391F" w14:textId="1F46D06F" w:rsidR="00E95A08" w:rsidRDefault="00315F52">
      <w:pPr>
        <w:overflowPunct/>
        <w:autoSpaceDE/>
        <w:autoSpaceDN/>
        <w:adjustRightInd/>
        <w:spacing w:after="0"/>
        <w:textAlignment w:val="auto"/>
        <w:rPr>
          <w:noProof/>
        </w:rPr>
      </w:pPr>
      <w:r>
        <w:rPr>
          <w:noProof/>
        </w:rPr>
        <w:t>&lt;cut&gt;</w:t>
      </w:r>
      <w:r w:rsidR="00E95A08">
        <w:rPr>
          <w:noProof/>
        </w:rPr>
        <w:br w:type="page"/>
      </w:r>
    </w:p>
    <w:p w14:paraId="371C79A1" w14:textId="77777777" w:rsidR="002456FD" w:rsidRDefault="002456FD" w:rsidP="00166378">
      <w:pPr>
        <w:rPr>
          <w:noProof/>
        </w:rPr>
      </w:pPr>
    </w:p>
    <w:p w14:paraId="503C89A8" w14:textId="77777777" w:rsidR="002456FD" w:rsidRPr="00414DF9" w:rsidRDefault="002456FD" w:rsidP="002456FD">
      <w:pPr>
        <w:pStyle w:val="Heading4"/>
      </w:pPr>
      <w:bookmarkStart w:id="71" w:name="_Toc12750900"/>
      <w:bookmarkStart w:id="72" w:name="_Toc29382264"/>
      <w:bookmarkStart w:id="73" w:name="_Toc37093381"/>
      <w:bookmarkStart w:id="74" w:name="_Toc37238771"/>
      <w:bookmarkStart w:id="75" w:name="_Toc46488667"/>
      <w:bookmarkStart w:id="76" w:name="_Toc52574088"/>
      <w:bookmarkStart w:id="77" w:name="_Toc52574174"/>
      <w:bookmarkStart w:id="78" w:name="_Toc193406518"/>
      <w:bookmarkStart w:id="79" w:name="_Hlk193911431"/>
      <w:r w:rsidRPr="00414DF9">
        <w:t>4.2.7.8</w:t>
      </w:r>
      <w:r w:rsidRPr="00414DF9">
        <w:tab/>
      </w:r>
      <w:bookmarkStart w:id="80" w:name="_Toc37238657"/>
      <w:proofErr w:type="spellStart"/>
      <w:r w:rsidRPr="00414DF9">
        <w:rPr>
          <w:i/>
        </w:rPr>
        <w:t>FeatureSetUplinkPerCC</w:t>
      </w:r>
      <w:proofErr w:type="spellEnd"/>
      <w:r w:rsidRPr="00414DF9">
        <w:t xml:space="preserve"> parameters</w:t>
      </w:r>
      <w:bookmarkEnd w:id="71"/>
      <w:bookmarkEnd w:id="72"/>
      <w:bookmarkEnd w:id="73"/>
      <w:bookmarkEnd w:id="74"/>
      <w:bookmarkEnd w:id="75"/>
      <w:bookmarkEnd w:id="76"/>
      <w:bookmarkEnd w:id="77"/>
      <w:bookmarkEnd w:id="78"/>
      <w:bookmarkEnd w:id="80"/>
    </w:p>
    <w:p w14:paraId="1461CF45" w14:textId="60812C40" w:rsidR="002456FD" w:rsidRDefault="002456FD" w:rsidP="00166378">
      <w:pPr>
        <w:rPr>
          <w:noProof/>
        </w:rPr>
      </w:pPr>
      <w:r>
        <w:rPr>
          <w:noProof/>
        </w:rPr>
        <w:t>&lt;cut&gt;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6148" w:rsidRPr="00BC409C" w14:paraId="019C9401" w14:textId="77777777" w:rsidTr="00EB7D63">
        <w:trPr>
          <w:cantSplit/>
          <w:tblHeader/>
        </w:trPr>
        <w:tc>
          <w:tcPr>
            <w:tcW w:w="6917" w:type="dxa"/>
          </w:tcPr>
          <w:p w14:paraId="25808AC2" w14:textId="128C7E40" w:rsidR="003D6148" w:rsidRPr="00BC409C" w:rsidRDefault="003D6148" w:rsidP="00EB7D63">
            <w:pPr>
              <w:pStyle w:val="TAL"/>
              <w:rPr>
                <w:b/>
                <w:i/>
              </w:rPr>
            </w:pPr>
            <w:proofErr w:type="spellStart"/>
            <w:r w:rsidRPr="00BC409C">
              <w:rPr>
                <w:b/>
                <w:i/>
              </w:rPr>
              <w:t>supportedBandwidthUL</w:t>
            </w:r>
            <w:proofErr w:type="spellEnd"/>
            <w:r w:rsidRPr="00BC409C">
              <w:rPr>
                <w:b/>
                <w:bCs/>
                <w:i/>
                <w:iCs/>
              </w:rPr>
              <w:t>, supportedBandwidthUL-v1710, supportedBandwidthUL-v1780, supportedBandwidthUL-v1840</w:t>
            </w:r>
            <w:ins w:id="81" w:author="Ericsson" w:date="2025-08-25T18:58:00Z" w16du:dateUtc="2025-08-25T16:58:00Z">
              <w:r w:rsidR="001612B7">
                <w:rPr>
                  <w:b/>
                  <w:bCs/>
                  <w:i/>
                  <w:iCs/>
                </w:rPr>
                <w:t xml:space="preserve">, </w:t>
              </w:r>
              <w:r w:rsidR="001612B7" w:rsidRPr="00414DF9">
                <w:rPr>
                  <w:b/>
                  <w:bCs/>
                  <w:i/>
                  <w:iCs/>
                </w:rPr>
                <w:t>supportedBandwidth</w:t>
              </w:r>
              <w:r w:rsidR="001612B7">
                <w:rPr>
                  <w:b/>
                  <w:bCs/>
                  <w:i/>
                  <w:iCs/>
                </w:rPr>
                <w:t>U</w:t>
              </w:r>
              <w:r w:rsidR="001612B7" w:rsidRPr="00414DF9">
                <w:rPr>
                  <w:b/>
                  <w:bCs/>
                  <w:i/>
                  <w:iCs/>
                </w:rPr>
                <w:t>L-v1</w:t>
              </w:r>
            </w:ins>
            <w:ins w:id="82" w:author="Ericsson" w:date="2025-08-25T18:59:00Z" w16du:dateUtc="2025-08-25T16:59:00Z">
              <w:r w:rsidR="001612B7">
                <w:rPr>
                  <w:b/>
                  <w:bCs/>
                  <w:i/>
                  <w:iCs/>
                </w:rPr>
                <w:t>8</w:t>
              </w:r>
            </w:ins>
            <w:ins w:id="83" w:author="Ericsson" w:date="2025-08-25T18:58:00Z" w16du:dateUtc="2025-08-25T16:58:00Z">
              <w:r w:rsidR="001612B7">
                <w:rPr>
                  <w:b/>
                  <w:bCs/>
                  <w:i/>
                  <w:iCs/>
                </w:rPr>
                <w:t>xy</w:t>
              </w:r>
            </w:ins>
          </w:p>
          <w:p w14:paraId="4F57F60A" w14:textId="77777777" w:rsidR="003D6148" w:rsidRPr="00BC409C" w:rsidRDefault="003D6148" w:rsidP="00EB7D63">
            <w:pPr>
              <w:pStyle w:val="TAL"/>
            </w:pPr>
            <w:r w:rsidRPr="00BC409C">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7C86B4FF" w14:textId="77777777" w:rsidR="003D6148" w:rsidRPr="00BC409C" w:rsidRDefault="003D6148" w:rsidP="00EB7D63">
            <w:pPr>
              <w:pStyle w:val="TAL"/>
            </w:pPr>
            <w:r w:rsidRPr="00BC409C">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BC409C">
              <w:t>MHz.</w:t>
            </w:r>
            <w:proofErr w:type="spellEnd"/>
            <w:r w:rsidRPr="00BC409C">
              <w:t xml:space="preserve"> For FR2-NTN, the set of mandatory CBW is 50, 100 </w:t>
            </w:r>
            <w:proofErr w:type="spellStart"/>
            <w:r w:rsidRPr="00BC409C">
              <w:t>MHz.</w:t>
            </w:r>
            <w:proofErr w:type="spellEnd"/>
            <w:r w:rsidRPr="00BC409C">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BC409C">
              <w:rPr>
                <w:i/>
                <w:iCs/>
              </w:rPr>
              <w:t xml:space="preserve"> </w:t>
            </w:r>
            <w:r w:rsidRPr="00BC409C">
              <w:t xml:space="preserve">For FR2, </w:t>
            </w:r>
            <w:r w:rsidRPr="00BC409C">
              <w:rPr>
                <w:i/>
                <w:iCs/>
              </w:rPr>
              <w:t>supportedBandwidthUL-v1710</w:t>
            </w:r>
            <w:r w:rsidRPr="00BC409C">
              <w:t xml:space="preserve"> is included if the maximum UL channel bandwidth supported by the UE within a single CC is greater than 400MHz. When the </w:t>
            </w:r>
            <w:proofErr w:type="spellStart"/>
            <w:r w:rsidRPr="00BC409C">
              <w:rPr>
                <w:i/>
              </w:rPr>
              <w:t>supportedBandwidthUL</w:t>
            </w:r>
            <w:proofErr w:type="spellEnd"/>
            <w:r w:rsidRPr="00BC409C">
              <w:t xml:space="preserve"> and the </w:t>
            </w:r>
            <w:r w:rsidRPr="00BC409C">
              <w:rPr>
                <w:i/>
              </w:rPr>
              <w:t>supportedBandwidthUL-v1710</w:t>
            </w:r>
            <w:r w:rsidRPr="00BC409C">
              <w:t xml:space="preserve"> are reported together for a CC, the network which </w:t>
            </w:r>
            <w:proofErr w:type="gramStart"/>
            <w:r w:rsidRPr="00BC409C">
              <w:t>is able to</w:t>
            </w:r>
            <w:proofErr w:type="gramEnd"/>
            <w:r w:rsidRPr="00BC409C">
              <w:t xml:space="preserve"> decode the </w:t>
            </w:r>
            <w:r w:rsidRPr="00BC409C">
              <w:rPr>
                <w:i/>
              </w:rPr>
              <w:t>supportedBandwidthUL-v1710</w:t>
            </w:r>
            <w:r w:rsidRPr="00BC409C">
              <w:t xml:space="preserve"> ignores the </w:t>
            </w:r>
            <w:proofErr w:type="spellStart"/>
            <w:r w:rsidRPr="00BC409C">
              <w:rPr>
                <w:i/>
              </w:rPr>
              <w:t>supportedBandwidthUL</w:t>
            </w:r>
            <w:proofErr w:type="spellEnd"/>
            <w:r w:rsidRPr="00BC409C">
              <w:t>.</w:t>
            </w:r>
          </w:p>
          <w:p w14:paraId="56DA92E5" w14:textId="77777777" w:rsidR="003D6148" w:rsidRPr="00BC409C" w:rsidRDefault="003D6148" w:rsidP="00EB7D63">
            <w:pPr>
              <w:pStyle w:val="TAL"/>
            </w:pPr>
            <w:r w:rsidRPr="00BC409C">
              <w:t xml:space="preserve">When the </w:t>
            </w:r>
            <w:proofErr w:type="spellStart"/>
            <w:r w:rsidRPr="00BC409C">
              <w:rPr>
                <w:i/>
              </w:rPr>
              <w:t>supportedBandwidthUL</w:t>
            </w:r>
            <w:proofErr w:type="spellEnd"/>
            <w:r w:rsidRPr="00BC409C">
              <w:t xml:space="preserve"> and the </w:t>
            </w:r>
            <w:r w:rsidRPr="00BC409C">
              <w:rPr>
                <w:i/>
              </w:rPr>
              <w:t>supportedBandwidthUL-v1840</w:t>
            </w:r>
            <w:r w:rsidRPr="00BC409C">
              <w:t xml:space="preserve"> are reported together for a CC, the network which </w:t>
            </w:r>
            <w:proofErr w:type="gramStart"/>
            <w:r w:rsidRPr="00BC409C">
              <w:t>is able to</w:t>
            </w:r>
            <w:proofErr w:type="gramEnd"/>
            <w:r w:rsidRPr="00BC409C">
              <w:t xml:space="preserve"> decode the </w:t>
            </w:r>
            <w:r w:rsidRPr="00BC409C">
              <w:rPr>
                <w:i/>
              </w:rPr>
              <w:t>supportedBandwidthUL-v1840</w:t>
            </w:r>
            <w:r w:rsidRPr="00BC409C">
              <w:t xml:space="preserve"> ignores the</w:t>
            </w:r>
            <w:r w:rsidRPr="00BC409C">
              <w:rPr>
                <w:i/>
              </w:rPr>
              <w:t xml:space="preserve"> </w:t>
            </w:r>
            <w:proofErr w:type="spellStart"/>
            <w:r w:rsidRPr="00BC409C">
              <w:rPr>
                <w:i/>
              </w:rPr>
              <w:t>supportedBandwidthUL</w:t>
            </w:r>
            <w:proofErr w:type="spellEnd"/>
            <w:r w:rsidRPr="00BC409C">
              <w:t>.</w:t>
            </w:r>
          </w:p>
          <w:p w14:paraId="1A424990" w14:textId="77777777" w:rsidR="003D6148" w:rsidRPr="00BC409C" w:rsidRDefault="003D6148" w:rsidP="00EB7D63">
            <w:pPr>
              <w:pStyle w:val="TAL"/>
            </w:pPr>
          </w:p>
          <w:p w14:paraId="7C0CE224" w14:textId="77777777" w:rsidR="003D6148" w:rsidRPr="00BC409C" w:rsidRDefault="003D6148" w:rsidP="00EB7D63">
            <w:pPr>
              <w:pStyle w:val="TAL"/>
            </w:pPr>
            <w:r w:rsidRPr="00BC409C">
              <w:t xml:space="preserve">The UE may report a </w:t>
            </w:r>
            <w:proofErr w:type="spellStart"/>
            <w:r w:rsidRPr="00BC409C">
              <w:rPr>
                <w:i/>
                <w:iCs/>
              </w:rPr>
              <w:t>supportedBandwidthUL</w:t>
            </w:r>
            <w:proofErr w:type="spellEnd"/>
            <w:r w:rsidRPr="00BC409C">
              <w:t xml:space="preserve"> wider than the </w:t>
            </w:r>
            <w:proofErr w:type="spellStart"/>
            <w:r w:rsidRPr="00BC409C">
              <w:rPr>
                <w:i/>
                <w:iCs/>
              </w:rPr>
              <w:t>channelBWs</w:t>
            </w:r>
            <w:proofErr w:type="spellEnd"/>
            <w:r w:rsidRPr="00BC409C">
              <w:rPr>
                <w:i/>
                <w:iCs/>
              </w:rPr>
              <w:t>-UL</w:t>
            </w:r>
            <w:r w:rsidRPr="00BC409C">
              <w:t xml:space="preserve">; this </w:t>
            </w:r>
            <w:proofErr w:type="spellStart"/>
            <w:r w:rsidRPr="00BC409C">
              <w:rPr>
                <w:i/>
                <w:iCs/>
              </w:rPr>
              <w:t>supportedBandwidthUL</w:t>
            </w:r>
            <w:proofErr w:type="spellEnd"/>
            <w:r w:rsidRPr="00BC409C">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(e)RedCap UEs shall indicate its maximum channel bandwidth, which is the maximum of those channel bandwidths that are less than or equal to 20 MHz for FR1 and less than or equal to 100 </w:t>
            </w:r>
            <w:proofErr w:type="spellStart"/>
            <w:r w:rsidRPr="00BC409C">
              <w:t>Mhz</w:t>
            </w:r>
            <w:proofErr w:type="spellEnd"/>
            <w:r w:rsidRPr="00BC409C">
              <w:t xml:space="preserve"> for FR2, taking restrictions in TS 38.101-1 [2] and TS 38.101-2 [3] into consideration.</w:t>
            </w:r>
          </w:p>
          <w:p w14:paraId="154C6E33" w14:textId="77777777" w:rsidR="003D6148" w:rsidRPr="00BC409C" w:rsidRDefault="003D6148" w:rsidP="00EB7D63">
            <w:pPr>
              <w:pStyle w:val="TAL"/>
            </w:pPr>
            <w:r w:rsidRPr="00BC409C">
              <w:t xml:space="preserve">The </w:t>
            </w:r>
            <w:r w:rsidRPr="00BC409C">
              <w:rPr>
                <w:i/>
                <w:iCs/>
              </w:rPr>
              <w:t>supportedBandwidthUL-v1780</w:t>
            </w:r>
            <w:r w:rsidRPr="00BC409C">
              <w:t xml:space="preserve"> is only applicable to Bandwidth Combination Set 5 (BCS5) of FR1 NR CA </w:t>
            </w:r>
            <w:r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302C5C64" w14:textId="77777777" w:rsidR="003D6148" w:rsidRPr="00BC409C" w:rsidRDefault="003D6148" w:rsidP="00EB7D63">
            <w:pPr>
              <w:pStyle w:val="TAL"/>
            </w:pPr>
          </w:p>
          <w:p w14:paraId="30E13535" w14:textId="77777777" w:rsidR="003D6148" w:rsidRPr="00BC409C" w:rsidRDefault="003D6148" w:rsidP="00EB7D63">
            <w:pPr>
              <w:pStyle w:val="TAN"/>
            </w:pPr>
            <w:r w:rsidRPr="00BC409C">
              <w:t>NOTE:</w:t>
            </w:r>
            <w:r w:rsidRPr="00BC409C">
              <w:tab/>
              <w:t xml:space="preserve">See the note in the field </w:t>
            </w:r>
            <w:proofErr w:type="spellStart"/>
            <w:r w:rsidRPr="00BC409C">
              <w:t>decription</w:t>
            </w:r>
            <w:proofErr w:type="spellEnd"/>
            <w:r w:rsidRPr="00BC409C">
              <w:t xml:space="preserve"> of </w:t>
            </w:r>
            <w:proofErr w:type="spellStart"/>
            <w:r w:rsidRPr="00BC409C">
              <w:rPr>
                <w:i/>
                <w:iCs/>
              </w:rPr>
              <w:t>channelBWs</w:t>
            </w:r>
            <w:proofErr w:type="spellEnd"/>
            <w:r w:rsidRPr="00BC409C">
              <w:rPr>
                <w:i/>
                <w:iCs/>
              </w:rPr>
              <w:t>-UL</w:t>
            </w:r>
            <w:r w:rsidRPr="00BC409C">
              <w:t xml:space="preserve"> for the determination of supported UL channel bandwidth.</w:t>
            </w:r>
          </w:p>
        </w:tc>
        <w:tc>
          <w:tcPr>
            <w:tcW w:w="709" w:type="dxa"/>
          </w:tcPr>
          <w:p w14:paraId="4AC2F3AA" w14:textId="77777777" w:rsidR="003D6148" w:rsidRPr="00BC409C" w:rsidRDefault="003D6148" w:rsidP="00EB7D63">
            <w:pPr>
              <w:pStyle w:val="TAL"/>
              <w:jc w:val="center"/>
            </w:pPr>
            <w:r w:rsidRPr="00BC409C">
              <w:t>FSPC</w:t>
            </w:r>
          </w:p>
        </w:tc>
        <w:tc>
          <w:tcPr>
            <w:tcW w:w="567" w:type="dxa"/>
          </w:tcPr>
          <w:p w14:paraId="340AB08D" w14:textId="77777777" w:rsidR="003D6148" w:rsidRPr="00BC409C" w:rsidRDefault="003D6148" w:rsidP="00EB7D63">
            <w:pPr>
              <w:pStyle w:val="TAL"/>
              <w:jc w:val="center"/>
            </w:pPr>
            <w:r w:rsidRPr="00BC409C">
              <w:t>CY</w:t>
            </w:r>
          </w:p>
        </w:tc>
        <w:tc>
          <w:tcPr>
            <w:tcW w:w="709" w:type="dxa"/>
          </w:tcPr>
          <w:p w14:paraId="1923EB5D" w14:textId="77777777" w:rsidR="003D6148" w:rsidRPr="00BC409C" w:rsidRDefault="003D6148" w:rsidP="00EB7D63">
            <w:pPr>
              <w:pStyle w:val="TAL"/>
              <w:jc w:val="center"/>
            </w:pPr>
            <w:r w:rsidRPr="00BC409C">
              <w:rPr>
                <w:bCs/>
                <w:iCs/>
              </w:rPr>
              <w:t>N/A</w:t>
            </w:r>
          </w:p>
        </w:tc>
        <w:tc>
          <w:tcPr>
            <w:tcW w:w="728" w:type="dxa"/>
          </w:tcPr>
          <w:p w14:paraId="120915F8" w14:textId="77777777" w:rsidR="003D6148" w:rsidRPr="00BC409C" w:rsidRDefault="003D6148" w:rsidP="00EB7D63">
            <w:pPr>
              <w:pStyle w:val="TAL"/>
              <w:jc w:val="center"/>
            </w:pPr>
            <w:r w:rsidRPr="00BC409C">
              <w:rPr>
                <w:bCs/>
                <w:iCs/>
              </w:rPr>
              <w:t>N/A</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79"/>
      <w:tr w:rsidR="003D6148" w:rsidRPr="00BC409C" w14:paraId="2D174D49" w14:textId="77777777" w:rsidTr="00EB7D63">
        <w:trPr>
          <w:cantSplit/>
          <w:tblHeader/>
        </w:trPr>
        <w:tc>
          <w:tcPr>
            <w:tcW w:w="6917" w:type="dxa"/>
          </w:tcPr>
          <w:p w14:paraId="05647D58" w14:textId="716F427F" w:rsidR="003D6148" w:rsidRPr="00BC409C" w:rsidRDefault="003D6148" w:rsidP="00EB7D63">
            <w:pPr>
              <w:pStyle w:val="TAL"/>
              <w:rPr>
                <w:rFonts w:eastAsia="MS Mincho"/>
                <w:b/>
                <w:bCs/>
                <w:i/>
                <w:iCs/>
              </w:rPr>
            </w:pPr>
            <w:r w:rsidRPr="00BC409C">
              <w:rPr>
                <w:b/>
                <w:bCs/>
                <w:i/>
                <w:iCs/>
              </w:rPr>
              <w:t>supportedMinBandwidthUL-r17, supportedMinBandwidthUL-v1840</w:t>
            </w:r>
            <w:ins w:id="84" w:author="Ericsson" w:date="2025-08-25T18:59:00Z" w16du:dateUtc="2025-08-25T16:59:00Z">
              <w:r w:rsidR="001612B7">
                <w:rPr>
                  <w:b/>
                  <w:bCs/>
                  <w:i/>
                  <w:iCs/>
                </w:rPr>
                <w:t xml:space="preserve">, </w:t>
              </w:r>
              <w:r w:rsidR="001612B7" w:rsidRPr="00414DF9">
                <w:rPr>
                  <w:b/>
                  <w:bCs/>
                  <w:i/>
                  <w:iCs/>
                </w:rPr>
                <w:t>supportedMinBandwidthUL-v1</w:t>
              </w:r>
            </w:ins>
            <w:ins w:id="85" w:author="Ericsson" w:date="2025-08-25T19:08:00Z" w16du:dateUtc="2025-08-25T17:08:00Z">
              <w:r w:rsidR="00AE62F5">
                <w:rPr>
                  <w:b/>
                  <w:bCs/>
                  <w:i/>
                  <w:iCs/>
                </w:rPr>
                <w:t>8</w:t>
              </w:r>
            </w:ins>
            <w:ins w:id="86" w:author="Ericsson" w:date="2025-08-25T18:59:00Z" w16du:dateUtc="2025-08-25T16:59:00Z">
              <w:r w:rsidR="001612B7">
                <w:rPr>
                  <w:b/>
                  <w:bCs/>
                  <w:i/>
                  <w:iCs/>
                </w:rPr>
                <w:t>xy</w:t>
              </w:r>
            </w:ins>
          </w:p>
          <w:p w14:paraId="7B293E6E" w14:textId="77777777" w:rsidR="003D6148" w:rsidRPr="00BC409C" w:rsidRDefault="003D6148" w:rsidP="00EB7D63">
            <w:pPr>
              <w:pStyle w:val="TAL"/>
              <w:rPr>
                <w:b/>
                <w:i/>
              </w:rPr>
            </w:pPr>
            <w:r w:rsidRPr="00BC409C">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C409C">
              <w:rPr>
                <w:lang w:eastAsia="en-GB"/>
              </w:rPr>
              <w:t>This field does not restrict the bandwidths configured for a single CC (i.e. non-CA case).</w:t>
            </w:r>
          </w:p>
        </w:tc>
        <w:tc>
          <w:tcPr>
            <w:tcW w:w="709" w:type="dxa"/>
          </w:tcPr>
          <w:p w14:paraId="784CFB44" w14:textId="77777777" w:rsidR="003D6148" w:rsidRPr="00BC409C" w:rsidRDefault="003D6148" w:rsidP="00EB7D63">
            <w:pPr>
              <w:pStyle w:val="TAL"/>
              <w:jc w:val="center"/>
            </w:pPr>
            <w:r w:rsidRPr="00BC409C">
              <w:t>FSPC</w:t>
            </w:r>
          </w:p>
        </w:tc>
        <w:tc>
          <w:tcPr>
            <w:tcW w:w="567" w:type="dxa"/>
          </w:tcPr>
          <w:p w14:paraId="3C5062E7" w14:textId="77777777" w:rsidR="003D6148" w:rsidRPr="00BC409C" w:rsidRDefault="003D6148" w:rsidP="00EB7D63">
            <w:pPr>
              <w:pStyle w:val="TAL"/>
              <w:jc w:val="center"/>
            </w:pPr>
            <w:r w:rsidRPr="00BC409C">
              <w:t>CY</w:t>
            </w:r>
          </w:p>
        </w:tc>
        <w:tc>
          <w:tcPr>
            <w:tcW w:w="709" w:type="dxa"/>
          </w:tcPr>
          <w:p w14:paraId="72EF13DA" w14:textId="77777777" w:rsidR="003D6148" w:rsidRPr="00BC409C" w:rsidRDefault="003D6148" w:rsidP="00EB7D63">
            <w:pPr>
              <w:pStyle w:val="TAL"/>
              <w:jc w:val="center"/>
              <w:rPr>
                <w:bCs/>
                <w:iCs/>
              </w:rPr>
            </w:pPr>
            <w:r w:rsidRPr="00BC409C">
              <w:rPr>
                <w:bCs/>
                <w:iCs/>
              </w:rPr>
              <w:t>N/A</w:t>
            </w:r>
          </w:p>
        </w:tc>
        <w:tc>
          <w:tcPr>
            <w:tcW w:w="728" w:type="dxa"/>
          </w:tcPr>
          <w:p w14:paraId="58D98D87" w14:textId="77777777" w:rsidR="003D6148" w:rsidRPr="00BC409C" w:rsidRDefault="003D6148" w:rsidP="00EB7D63">
            <w:pPr>
              <w:pStyle w:val="TAL"/>
              <w:jc w:val="center"/>
              <w:rPr>
                <w:bCs/>
                <w:iCs/>
              </w:rPr>
            </w:pPr>
            <w:r w:rsidRPr="00BC409C">
              <w:rPr>
                <w:bCs/>
                <w:iCs/>
              </w:rPr>
              <w:t>N/A</w:t>
            </w:r>
          </w:p>
        </w:tc>
      </w:tr>
    </w:tbl>
    <w:p w14:paraId="314118FF" w14:textId="77777777" w:rsidR="003D6148" w:rsidRDefault="003D6148" w:rsidP="00787046">
      <w:pPr>
        <w:rPr>
          <w:rFonts w:eastAsiaTheme="minorEastAsia"/>
        </w:rPr>
      </w:pPr>
    </w:p>
    <w:p w14:paraId="1BBAE4E8" w14:textId="35642ACF" w:rsidR="007770D4" w:rsidRDefault="007770D4" w:rsidP="00787046">
      <w:pPr>
        <w:rPr>
          <w:rFonts w:eastAsiaTheme="minorEastAsia"/>
        </w:rPr>
      </w:pPr>
      <w:r>
        <w:rPr>
          <w:rFonts w:eastAsiaTheme="minorEastAsia"/>
        </w:rPr>
        <w:t>&lt;no more changes&gt;</w:t>
      </w:r>
    </w:p>
    <w:sectPr w:rsidR="007770D4" w:rsidSect="00E95A08">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Andrew Lappalainen (Nokia)" w:date="2025-08-27T00:05:00Z" w:initials="AL">
    <w:p w14:paraId="1C30057B" w14:textId="77777777" w:rsidR="00665B29" w:rsidRDefault="00665B29" w:rsidP="00665B29">
      <w:pPr>
        <w:pStyle w:val="CommentText"/>
      </w:pPr>
      <w:r>
        <w:rPr>
          <w:rStyle w:val="CommentReference"/>
        </w:rPr>
        <w:annotationRef/>
      </w:r>
      <w:r>
        <w:t>Typo: supportedMinBandwidthDL-v18xy</w:t>
      </w:r>
    </w:p>
  </w:comment>
  <w:comment w:id="61" w:author="Andrew Lappalainen (Nokia)" w:date="2025-08-27T00:06:00Z" w:initials="AL">
    <w:p w14:paraId="4E11328B" w14:textId="77777777" w:rsidR="006C4877" w:rsidRDefault="006C4877" w:rsidP="006C4877">
      <w:pPr>
        <w:pStyle w:val="CommentText"/>
      </w:pPr>
      <w:r>
        <w:rPr>
          <w:rStyle w:val="CommentReference"/>
        </w:rPr>
        <w:annotationRef/>
      </w:r>
      <w:r>
        <w:t>Typo: supportedMinBandwidthUL-v18xy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30057B" w15:done="0"/>
  <w15:commentEx w15:paraId="4E113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33FE9" w16cex:dateUtc="2025-08-27T04:05:00Z"/>
  <w16cex:commentExtensible w16cex:durableId="314D56D3" w16cex:dateUtc="2025-08-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30057B" w16cid:durableId="3C733FE9"/>
  <w16cid:commentId w16cid:paraId="4E11328B" w16cid:durableId="314D56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6442" w14:textId="77777777" w:rsidR="00483B95" w:rsidRPr="007B4B4C" w:rsidRDefault="00483B95">
      <w:pPr>
        <w:spacing w:after="0"/>
      </w:pPr>
      <w:r w:rsidRPr="007B4B4C">
        <w:separator/>
      </w:r>
    </w:p>
  </w:endnote>
  <w:endnote w:type="continuationSeparator" w:id="0">
    <w:p w14:paraId="5A06847F" w14:textId="77777777" w:rsidR="00483B95" w:rsidRPr="007B4B4C" w:rsidRDefault="00483B95">
      <w:pPr>
        <w:spacing w:after="0"/>
      </w:pPr>
      <w:r w:rsidRPr="007B4B4C">
        <w:continuationSeparator/>
      </w:r>
    </w:p>
  </w:endnote>
  <w:endnote w:type="continuationNotice" w:id="1">
    <w:p w14:paraId="2DCCB1D4" w14:textId="77777777" w:rsidR="00483B95" w:rsidRPr="007B4B4C" w:rsidRDefault="00483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0D76" w14:textId="77777777" w:rsidR="00483B95" w:rsidRPr="007B4B4C" w:rsidRDefault="00483B95">
      <w:pPr>
        <w:spacing w:after="0"/>
      </w:pPr>
      <w:r w:rsidRPr="007B4B4C">
        <w:separator/>
      </w:r>
    </w:p>
  </w:footnote>
  <w:footnote w:type="continuationSeparator" w:id="0">
    <w:p w14:paraId="7FDAD6D8" w14:textId="77777777" w:rsidR="00483B95" w:rsidRPr="007B4B4C" w:rsidRDefault="00483B95">
      <w:pPr>
        <w:spacing w:after="0"/>
      </w:pPr>
      <w:r w:rsidRPr="007B4B4C">
        <w:continuationSeparator/>
      </w:r>
    </w:p>
  </w:footnote>
  <w:footnote w:type="continuationNotice" w:id="1">
    <w:p w14:paraId="54403A67" w14:textId="77777777" w:rsidR="00483B95" w:rsidRPr="007B4B4C" w:rsidRDefault="00483B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22D6CEC"/>
    <w:multiLevelType w:val="hybridMultilevel"/>
    <w:tmpl w:val="9A2C1C9E"/>
    <w:lvl w:ilvl="0" w:tplc="F0545162">
      <w:start w:val="2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737E0C"/>
    <w:multiLevelType w:val="hybridMultilevel"/>
    <w:tmpl w:val="D8F85E40"/>
    <w:lvl w:ilvl="0" w:tplc="7B782DD6">
      <w:start w:val="2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5"/>
  </w:num>
  <w:num w:numId="18" w16cid:durableId="1674911730">
    <w:abstractNumId w:val="16"/>
  </w:num>
  <w:num w:numId="19" w16cid:durableId="1046639535">
    <w:abstractNumId w:val="53"/>
  </w:num>
  <w:num w:numId="20" w16cid:durableId="236787153">
    <w:abstractNumId w:val="23"/>
  </w:num>
  <w:num w:numId="21" w16cid:durableId="701511839">
    <w:abstractNumId w:val="11"/>
  </w:num>
  <w:num w:numId="22" w16cid:durableId="1059205307">
    <w:abstractNumId w:val="47"/>
  </w:num>
  <w:num w:numId="23" w16cid:durableId="1596865912">
    <w:abstractNumId w:val="25"/>
  </w:num>
  <w:num w:numId="24" w16cid:durableId="1099132764">
    <w:abstractNumId w:val="35"/>
  </w:num>
  <w:num w:numId="25" w16cid:durableId="1395662286">
    <w:abstractNumId w:val="18"/>
  </w:num>
  <w:num w:numId="26" w16cid:durableId="214583011">
    <w:abstractNumId w:val="15"/>
  </w:num>
  <w:num w:numId="27" w16cid:durableId="362094831">
    <w:abstractNumId w:val="36"/>
  </w:num>
  <w:num w:numId="28" w16cid:durableId="532310444">
    <w:abstractNumId w:val="52"/>
  </w:num>
  <w:num w:numId="29" w16cid:durableId="1322123802">
    <w:abstractNumId w:val="27"/>
  </w:num>
  <w:num w:numId="30" w16cid:durableId="1236205740">
    <w:abstractNumId w:val="38"/>
  </w:num>
  <w:num w:numId="31" w16cid:durableId="122846346">
    <w:abstractNumId w:val="20"/>
  </w:num>
  <w:num w:numId="32" w16cid:durableId="359010974">
    <w:abstractNumId w:val="37"/>
  </w:num>
  <w:num w:numId="33" w16cid:durableId="1018964611">
    <w:abstractNumId w:val="19"/>
  </w:num>
  <w:num w:numId="34" w16cid:durableId="1886022345">
    <w:abstractNumId w:val="46"/>
  </w:num>
  <w:num w:numId="35" w16cid:durableId="1210261777">
    <w:abstractNumId w:val="54"/>
  </w:num>
  <w:num w:numId="36" w16cid:durableId="439375767">
    <w:abstractNumId w:val="32"/>
  </w:num>
  <w:num w:numId="37" w16cid:durableId="926573521">
    <w:abstractNumId w:val="51"/>
  </w:num>
  <w:num w:numId="38" w16cid:durableId="1259410486">
    <w:abstractNumId w:val="55"/>
  </w:num>
  <w:num w:numId="39" w16cid:durableId="1347950033">
    <w:abstractNumId w:val="14"/>
  </w:num>
  <w:num w:numId="40" w16cid:durableId="802313053">
    <w:abstractNumId w:val="42"/>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1"/>
  </w:num>
  <w:num w:numId="47" w16cid:durableId="1844583080">
    <w:abstractNumId w:val="50"/>
  </w:num>
  <w:num w:numId="48" w16cid:durableId="2056927976">
    <w:abstractNumId w:val="28"/>
  </w:num>
  <w:num w:numId="49" w16cid:durableId="966399224">
    <w:abstractNumId w:val="24"/>
  </w:num>
  <w:num w:numId="50" w16cid:durableId="2086998249">
    <w:abstractNumId w:val="22"/>
  </w:num>
  <w:num w:numId="51" w16cid:durableId="282427171">
    <w:abstractNumId w:val="26"/>
  </w:num>
  <w:num w:numId="52" w16cid:durableId="2146467567">
    <w:abstractNumId w:val="49"/>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948849713">
    <w:abstractNumId w:val="48"/>
  </w:num>
  <w:num w:numId="59" w16cid:durableId="790636772">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A8"/>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2D2E"/>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32"/>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7E1"/>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5B7"/>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3F3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2B7"/>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64F"/>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C5"/>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6FD"/>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C91"/>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52"/>
    <w:rsid w:val="00316168"/>
    <w:rsid w:val="00316173"/>
    <w:rsid w:val="003164AD"/>
    <w:rsid w:val="00316518"/>
    <w:rsid w:val="003165D2"/>
    <w:rsid w:val="0031665F"/>
    <w:rsid w:val="0031666F"/>
    <w:rsid w:val="003167E7"/>
    <w:rsid w:val="00316BD8"/>
    <w:rsid w:val="003171F0"/>
    <w:rsid w:val="003172DC"/>
    <w:rsid w:val="00317559"/>
    <w:rsid w:val="00317A7F"/>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C82"/>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19A"/>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F61"/>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63"/>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FEF"/>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148"/>
    <w:rsid w:val="003D62E0"/>
    <w:rsid w:val="003D65F9"/>
    <w:rsid w:val="003D6867"/>
    <w:rsid w:val="003D6EED"/>
    <w:rsid w:val="003D775D"/>
    <w:rsid w:val="003D7763"/>
    <w:rsid w:val="003D7832"/>
    <w:rsid w:val="003D7A4C"/>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C1A"/>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D8D"/>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D6"/>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B95"/>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AC1"/>
    <w:rsid w:val="004D2B04"/>
    <w:rsid w:val="004D2DFC"/>
    <w:rsid w:val="004D31F8"/>
    <w:rsid w:val="004D325C"/>
    <w:rsid w:val="004D34F2"/>
    <w:rsid w:val="004D3578"/>
    <w:rsid w:val="004D393F"/>
    <w:rsid w:val="004D3F9B"/>
    <w:rsid w:val="004D41ED"/>
    <w:rsid w:val="004D4521"/>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10"/>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467"/>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064"/>
    <w:rsid w:val="0058647A"/>
    <w:rsid w:val="00586BD5"/>
    <w:rsid w:val="00587021"/>
    <w:rsid w:val="00587066"/>
    <w:rsid w:val="0058710F"/>
    <w:rsid w:val="00587309"/>
    <w:rsid w:val="0058751A"/>
    <w:rsid w:val="00587919"/>
    <w:rsid w:val="00587A9A"/>
    <w:rsid w:val="00587D44"/>
    <w:rsid w:val="00587D92"/>
    <w:rsid w:val="0059009F"/>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1E7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F5"/>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8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B29"/>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77"/>
    <w:rsid w:val="006C48AD"/>
    <w:rsid w:val="006C4F1D"/>
    <w:rsid w:val="006C501F"/>
    <w:rsid w:val="006C51F9"/>
    <w:rsid w:val="006C580E"/>
    <w:rsid w:val="006C5B3C"/>
    <w:rsid w:val="006C6189"/>
    <w:rsid w:val="006C62C2"/>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0C33"/>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6E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5F5"/>
    <w:rsid w:val="0071166E"/>
    <w:rsid w:val="007116C7"/>
    <w:rsid w:val="00711EE4"/>
    <w:rsid w:val="00712038"/>
    <w:rsid w:val="007126C6"/>
    <w:rsid w:val="00712B2F"/>
    <w:rsid w:val="00713123"/>
    <w:rsid w:val="00713184"/>
    <w:rsid w:val="00713795"/>
    <w:rsid w:val="00713A24"/>
    <w:rsid w:val="00713EB6"/>
    <w:rsid w:val="007143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58"/>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0D4"/>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40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046"/>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45"/>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350"/>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A87"/>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DB"/>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D2"/>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8C2"/>
    <w:rsid w:val="00905A7F"/>
    <w:rsid w:val="00906145"/>
    <w:rsid w:val="00906154"/>
    <w:rsid w:val="00906270"/>
    <w:rsid w:val="00906476"/>
    <w:rsid w:val="00906C2E"/>
    <w:rsid w:val="00906CD1"/>
    <w:rsid w:val="00906DA6"/>
    <w:rsid w:val="00906E84"/>
    <w:rsid w:val="00907069"/>
    <w:rsid w:val="00907D77"/>
    <w:rsid w:val="0091007E"/>
    <w:rsid w:val="009101B7"/>
    <w:rsid w:val="00910395"/>
    <w:rsid w:val="00910745"/>
    <w:rsid w:val="0091081F"/>
    <w:rsid w:val="00910A4C"/>
    <w:rsid w:val="00910AD8"/>
    <w:rsid w:val="00910AE7"/>
    <w:rsid w:val="00911009"/>
    <w:rsid w:val="009110C8"/>
    <w:rsid w:val="009115E2"/>
    <w:rsid w:val="0091166B"/>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9CA"/>
    <w:rsid w:val="00943BD8"/>
    <w:rsid w:val="00944151"/>
    <w:rsid w:val="009442F3"/>
    <w:rsid w:val="00944564"/>
    <w:rsid w:val="00944639"/>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9CC"/>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0AF"/>
    <w:rsid w:val="009601C7"/>
    <w:rsid w:val="00960229"/>
    <w:rsid w:val="00960555"/>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6AF"/>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D0F"/>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34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269"/>
    <w:rsid w:val="00AE62F5"/>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39"/>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43E"/>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E5"/>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5A4"/>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62"/>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4C2"/>
    <w:rsid w:val="00D537C9"/>
    <w:rsid w:val="00D537E2"/>
    <w:rsid w:val="00D53B0C"/>
    <w:rsid w:val="00D53D7F"/>
    <w:rsid w:val="00D53FA3"/>
    <w:rsid w:val="00D54451"/>
    <w:rsid w:val="00D5452F"/>
    <w:rsid w:val="00D54570"/>
    <w:rsid w:val="00D5486B"/>
    <w:rsid w:val="00D548BF"/>
    <w:rsid w:val="00D54A28"/>
    <w:rsid w:val="00D54AD0"/>
    <w:rsid w:val="00D55720"/>
    <w:rsid w:val="00D55CFA"/>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0E"/>
    <w:rsid w:val="00D82C41"/>
    <w:rsid w:val="00D82EAB"/>
    <w:rsid w:val="00D831FB"/>
    <w:rsid w:val="00D83434"/>
    <w:rsid w:val="00D839FF"/>
    <w:rsid w:val="00D84504"/>
    <w:rsid w:val="00D848B3"/>
    <w:rsid w:val="00D848DA"/>
    <w:rsid w:val="00D84AFD"/>
    <w:rsid w:val="00D850AF"/>
    <w:rsid w:val="00D85394"/>
    <w:rsid w:val="00D854A3"/>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295"/>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A08"/>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7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B62"/>
    <w:rsid w:val="00EE6CA4"/>
    <w:rsid w:val="00EE730D"/>
    <w:rsid w:val="00EE7352"/>
    <w:rsid w:val="00EE73BE"/>
    <w:rsid w:val="00EE7D7C"/>
    <w:rsid w:val="00EF01BF"/>
    <w:rsid w:val="00EF0765"/>
    <w:rsid w:val="00EF0970"/>
    <w:rsid w:val="00EF0B79"/>
    <w:rsid w:val="00EF0BCF"/>
    <w:rsid w:val="00EF0CC2"/>
    <w:rsid w:val="00EF1511"/>
    <w:rsid w:val="00EF1855"/>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904"/>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6F6"/>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0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94"/>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1BD"/>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TANChar">
    <w:name w:val="TAN Char"/>
    <w:link w:val="TAN"/>
    <w:uiPriority w:val="99"/>
    <w:locked/>
    <w:rsid w:val="002456FD"/>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769</TotalTime>
  <Pages>9</Pages>
  <Words>3041</Words>
  <Characters>17334</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Andrew Lappalainen (Nokia)</cp:lastModifiedBy>
  <cp:revision>31</cp:revision>
  <cp:lastPrinted>2017-05-08T10:55:00Z</cp:lastPrinted>
  <dcterms:created xsi:type="dcterms:W3CDTF">2025-03-24T17:26:00Z</dcterms:created>
  <dcterms:modified xsi:type="dcterms:W3CDTF">2025-08-27T04:06:00Z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