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63A2" w14:textId="14ED39A8" w:rsidR="00BB5B47" w:rsidRPr="005A5862" w:rsidRDefault="00BB5B47" w:rsidP="00BB5B47">
      <w:pPr>
        <w:pStyle w:val="Header"/>
        <w:tabs>
          <w:tab w:val="right" w:pos="9639"/>
        </w:tabs>
        <w:rPr>
          <w:bCs/>
          <w:i/>
          <w:noProof w:val="0"/>
          <w:sz w:val="24"/>
          <w:szCs w:val="24"/>
        </w:rPr>
      </w:pPr>
      <w:r w:rsidRPr="005A5862">
        <w:rPr>
          <w:bCs/>
          <w:noProof w:val="0"/>
          <w:sz w:val="24"/>
          <w:szCs w:val="24"/>
        </w:rPr>
        <w:t>3GPP TSG-RAN WG2 Meeting #1</w:t>
      </w:r>
      <w:r>
        <w:rPr>
          <w:bCs/>
          <w:noProof w:val="0"/>
          <w:sz w:val="24"/>
          <w:szCs w:val="24"/>
        </w:rPr>
        <w:t>3</w:t>
      </w:r>
      <w:r w:rsidR="00B859D3">
        <w:rPr>
          <w:bCs/>
          <w:noProof w:val="0"/>
          <w:sz w:val="24"/>
          <w:szCs w:val="24"/>
        </w:rPr>
        <w:t>1</w:t>
      </w:r>
      <w:r w:rsidRPr="005A5862">
        <w:rPr>
          <w:bCs/>
          <w:noProof w:val="0"/>
          <w:sz w:val="24"/>
          <w:szCs w:val="24"/>
        </w:rPr>
        <w:tab/>
      </w:r>
      <w:r w:rsidRPr="00B210DF">
        <w:rPr>
          <w:bCs/>
          <w:noProof w:val="0"/>
          <w:sz w:val="24"/>
          <w:szCs w:val="24"/>
        </w:rPr>
        <w:t>R2</w:t>
      </w:r>
      <w:r w:rsidRPr="005A5862">
        <w:rPr>
          <w:bCs/>
          <w:noProof w:val="0"/>
          <w:sz w:val="24"/>
          <w:szCs w:val="24"/>
        </w:rPr>
        <w:t>-2</w:t>
      </w:r>
      <w:r>
        <w:rPr>
          <w:bCs/>
          <w:noProof w:val="0"/>
          <w:sz w:val="24"/>
          <w:szCs w:val="24"/>
        </w:rPr>
        <w:t>5</w:t>
      </w:r>
      <w:r w:rsidR="006E69BE">
        <w:rPr>
          <w:bCs/>
          <w:noProof w:val="0"/>
          <w:sz w:val="24"/>
          <w:szCs w:val="24"/>
        </w:rPr>
        <w:t>0</w:t>
      </w:r>
      <w:r w:rsidR="00C7752E">
        <w:rPr>
          <w:bCs/>
          <w:noProof w:val="0"/>
          <w:sz w:val="24"/>
          <w:szCs w:val="24"/>
        </w:rPr>
        <w:t>6214</w:t>
      </w:r>
    </w:p>
    <w:p w14:paraId="3723E1D3" w14:textId="39AEF7AC" w:rsidR="005432D9" w:rsidRPr="005A5862" w:rsidRDefault="00B859D3" w:rsidP="00541A65">
      <w:pPr>
        <w:pStyle w:val="Header"/>
        <w:tabs>
          <w:tab w:val="right" w:pos="9641"/>
        </w:tabs>
        <w:rPr>
          <w:rFonts w:eastAsia="SimSun"/>
          <w:bCs/>
          <w:sz w:val="24"/>
          <w:szCs w:val="24"/>
          <w:lang w:eastAsia="zh-CN"/>
        </w:rPr>
      </w:pPr>
      <w:r>
        <w:rPr>
          <w:sz w:val="24"/>
        </w:rPr>
        <w:t>Bengaluru, India</w:t>
      </w:r>
      <w:r w:rsidR="00BB5B47" w:rsidRPr="009C57AF">
        <w:rPr>
          <w:sz w:val="24"/>
        </w:rPr>
        <w:t xml:space="preserve">, </w:t>
      </w:r>
      <w:r>
        <w:rPr>
          <w:sz w:val="24"/>
        </w:rPr>
        <w:t>2</w:t>
      </w:r>
      <w:r w:rsidR="008473E8">
        <w:rPr>
          <w:sz w:val="24"/>
        </w:rPr>
        <w:t>5</w:t>
      </w:r>
      <w:r w:rsidR="00BB5B47" w:rsidRPr="009C57AF">
        <w:rPr>
          <w:sz w:val="24"/>
        </w:rPr>
        <w:t xml:space="preserve"> – </w:t>
      </w:r>
      <w:r w:rsidR="00BB5B47">
        <w:rPr>
          <w:sz w:val="24"/>
        </w:rPr>
        <w:t>2</w:t>
      </w:r>
      <w:r w:rsidR="008473E8">
        <w:rPr>
          <w:sz w:val="24"/>
        </w:rPr>
        <w:t>9</w:t>
      </w:r>
      <w:r w:rsidR="00BB5B47" w:rsidRPr="009C57AF">
        <w:rPr>
          <w:sz w:val="24"/>
        </w:rPr>
        <w:t xml:space="preserve"> </w:t>
      </w:r>
      <w:r w:rsidR="008473E8">
        <w:rPr>
          <w:sz w:val="24"/>
        </w:rPr>
        <w:t>August</w:t>
      </w:r>
      <w:r w:rsidR="00BB5B47" w:rsidRPr="009C57AF">
        <w:rPr>
          <w:sz w:val="24"/>
        </w:rPr>
        <w:t xml:space="preserve"> 2025</w:t>
      </w:r>
      <w:r w:rsidR="00BB5B47">
        <w:rPr>
          <w:sz w:val="24"/>
        </w:rPr>
        <w:tab/>
      </w:r>
      <w:r w:rsidR="00541A65" w:rsidRPr="005A5862">
        <w:rPr>
          <w:sz w:val="24"/>
        </w:rPr>
        <w:tab/>
      </w:r>
    </w:p>
    <w:p w14:paraId="403CB9C0" w14:textId="77777777" w:rsidR="00A209D6" w:rsidRDefault="00A209D6" w:rsidP="00A209D6">
      <w:pPr>
        <w:pStyle w:val="Header"/>
        <w:rPr>
          <w:bCs/>
          <w:noProof w:val="0"/>
          <w:sz w:val="24"/>
        </w:rPr>
      </w:pPr>
    </w:p>
    <w:p w14:paraId="0D04DE0E" w14:textId="77DE425E" w:rsidR="008B549E" w:rsidRPr="00B266B0" w:rsidRDefault="008B549E" w:rsidP="008B549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102B6">
        <w:rPr>
          <w:rFonts w:cs="Arial"/>
          <w:b/>
          <w:bCs/>
          <w:sz w:val="24"/>
          <w:lang w:eastAsia="ja-JP"/>
        </w:rPr>
        <w:t>8</w:t>
      </w:r>
      <w:r>
        <w:rPr>
          <w:rFonts w:cs="Arial"/>
          <w:b/>
          <w:bCs/>
          <w:sz w:val="24"/>
          <w:lang w:eastAsia="ja-JP"/>
        </w:rPr>
        <w:t>.</w:t>
      </w:r>
      <w:r w:rsidR="00C102B6">
        <w:rPr>
          <w:rFonts w:cs="Arial"/>
          <w:b/>
          <w:bCs/>
          <w:sz w:val="24"/>
          <w:lang w:eastAsia="ja-JP"/>
        </w:rPr>
        <w:t>6</w:t>
      </w:r>
      <w:r>
        <w:rPr>
          <w:rFonts w:cs="Arial"/>
          <w:b/>
          <w:bCs/>
          <w:sz w:val="24"/>
          <w:lang w:eastAsia="ja-JP"/>
        </w:rPr>
        <w:t>.</w:t>
      </w:r>
      <w:r w:rsidR="00C102B6">
        <w:rPr>
          <w:rFonts w:cs="Arial"/>
          <w:b/>
          <w:bCs/>
          <w:sz w:val="24"/>
          <w:lang w:eastAsia="ja-JP"/>
        </w:rPr>
        <w:t>3</w:t>
      </w:r>
    </w:p>
    <w:p w14:paraId="0EC781B3" w14:textId="77777777" w:rsidR="008B549E" w:rsidRPr="00B266B0" w:rsidRDefault="008B549E" w:rsidP="008B549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16C775DD" w14:textId="208CB2E6" w:rsidR="008B549E" w:rsidRDefault="008B549E" w:rsidP="008B549E">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752E">
        <w:rPr>
          <w:rFonts w:ascii="Arial" w:hAnsi="Arial" w:cs="Arial"/>
          <w:b/>
          <w:bCs/>
          <w:sz w:val="24"/>
        </w:rPr>
        <w:t xml:space="preserve">Text Proposal for multi-TRP in </w:t>
      </w:r>
      <w:r w:rsidR="006E69BE" w:rsidRPr="006E69BE">
        <w:rPr>
          <w:rFonts w:ascii="Arial" w:hAnsi="Arial" w:cs="Arial"/>
          <w:b/>
          <w:bCs/>
          <w:sz w:val="24"/>
        </w:rPr>
        <w:t>Rel-19 LTM</w:t>
      </w:r>
    </w:p>
    <w:p w14:paraId="7D015DD9" w14:textId="6FCED3AF" w:rsidR="008B549E" w:rsidRPr="00B266B0" w:rsidRDefault="008B549E" w:rsidP="008B549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102B6" w:rsidRPr="00484719">
        <w:rPr>
          <w:rFonts w:ascii="Arial" w:hAnsi="Arial" w:cs="Arial"/>
          <w:b/>
          <w:sz w:val="24"/>
        </w:rPr>
        <w:t>NR_Mob_Ph4 - Release 19</w:t>
      </w:r>
    </w:p>
    <w:p w14:paraId="387A415F" w14:textId="77777777" w:rsidR="008B549E" w:rsidRPr="00B266B0" w:rsidRDefault="008B549E" w:rsidP="008B549E">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452AB6CC" w14:textId="77777777" w:rsidR="008B549E" w:rsidRPr="006E13D1" w:rsidRDefault="008B549E" w:rsidP="008B549E">
      <w:pPr>
        <w:pStyle w:val="Heading1"/>
      </w:pPr>
      <w:r w:rsidRPr="006E13D1">
        <w:t>1</w:t>
      </w:r>
      <w:r w:rsidRPr="006E13D1">
        <w:tab/>
      </w:r>
      <w:r>
        <w:t>Introduction</w:t>
      </w:r>
    </w:p>
    <w:p w14:paraId="4B72001B" w14:textId="16BF6608" w:rsidR="00700F9B" w:rsidRDefault="00700F9B" w:rsidP="00E97437">
      <w:pPr>
        <w:jc w:val="both"/>
      </w:pPr>
      <w:r>
        <w:t>This is a report for the following at-the-meeting offline discussion:</w:t>
      </w:r>
    </w:p>
    <w:p w14:paraId="2116A285" w14:textId="77777777" w:rsidR="00700F9B" w:rsidRPr="00DB06F7" w:rsidRDefault="00700F9B" w:rsidP="00700F9B">
      <w:pPr>
        <w:pStyle w:val="EmailDiscussion"/>
      </w:pPr>
      <w:r w:rsidRPr="00DB06F7">
        <w:t>[</w:t>
      </w:r>
      <w:r>
        <w:rPr>
          <w:rFonts w:eastAsia="Malgun Gothic"/>
          <w:lang w:eastAsia="ko-KR"/>
        </w:rPr>
        <w:t>AT</w:t>
      </w:r>
      <w:r w:rsidRPr="00DB06F7">
        <w:t>13</w:t>
      </w:r>
      <w:r>
        <w:t>1</w:t>
      </w:r>
      <w:r w:rsidRPr="00DB06F7">
        <w:t>][1</w:t>
      </w:r>
      <w:r>
        <w:rPr>
          <w:rFonts w:eastAsia="Malgun Gothic"/>
          <w:lang w:eastAsia="ko-KR"/>
        </w:rPr>
        <w:t>04</w:t>
      </w:r>
      <w:r w:rsidRPr="00DB06F7">
        <w:t>][</w:t>
      </w:r>
      <w:r>
        <w:rPr>
          <w:rFonts w:eastAsia="Malgun Gothic"/>
          <w:lang w:eastAsia="ko-KR"/>
        </w:rPr>
        <w:t>MOB</w:t>
      </w:r>
      <w:r w:rsidRPr="00DB06F7">
        <w:t>] (</w:t>
      </w:r>
      <w:r>
        <w:t>Nokia</w:t>
      </w:r>
      <w:r w:rsidRPr="00DB06F7">
        <w:t>)</w:t>
      </w:r>
      <w:r w:rsidRPr="00DB06F7">
        <w:rPr>
          <w:rFonts w:eastAsia="Malgun Gothic" w:hint="eastAsia"/>
          <w:lang w:eastAsia="ko-KR"/>
        </w:rPr>
        <w:t xml:space="preserve"> </w:t>
      </w:r>
    </w:p>
    <w:p w14:paraId="7C6587DA" w14:textId="77777777" w:rsidR="00700F9B" w:rsidRPr="004C67CE" w:rsidRDefault="00700F9B" w:rsidP="00700F9B">
      <w:pPr>
        <w:pStyle w:val="EmailDiscussion2"/>
      </w:pPr>
      <w:r w:rsidRPr="00770DB4">
        <w:tab/>
      </w:r>
      <w:r w:rsidRPr="00AA559F">
        <w:rPr>
          <w:b/>
        </w:rPr>
        <w:t>Scope:</w:t>
      </w:r>
      <w:r>
        <w:t xml:space="preserve"> Prepare an agreeable TP on mTRP. </w:t>
      </w:r>
    </w:p>
    <w:p w14:paraId="5E19B798" w14:textId="77777777" w:rsidR="00700F9B" w:rsidRPr="005A0307" w:rsidRDefault="00700F9B" w:rsidP="00700F9B">
      <w:pPr>
        <w:pStyle w:val="EmailDiscussion2"/>
        <w:rPr>
          <w:rFonts w:eastAsia="Malgun Gothic"/>
          <w:lang w:eastAsia="ko-KR"/>
        </w:rPr>
      </w:pPr>
      <w:r w:rsidRPr="00770DB4">
        <w:tab/>
      </w:r>
      <w:r w:rsidRPr="00AA559F">
        <w:rPr>
          <w:b/>
        </w:rPr>
        <w:t>Intended outcome:</w:t>
      </w:r>
      <w:r>
        <w:t xml:space="preserve"> TP in R2-2506214.</w:t>
      </w:r>
    </w:p>
    <w:p w14:paraId="46E3829D" w14:textId="4D0A17B2" w:rsidR="00700F9B" w:rsidRPr="00700F9B" w:rsidRDefault="00700F9B" w:rsidP="00700F9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b/>
          <w:lang w:eastAsia="ko-KR"/>
        </w:rPr>
        <w:t>Comeback in 8/27 Wednesday session</w:t>
      </w:r>
    </w:p>
    <w:p w14:paraId="3406EC10" w14:textId="4AA23257" w:rsidR="00E8140A" w:rsidRDefault="00E8140A" w:rsidP="00E97437">
      <w:pPr>
        <w:jc w:val="both"/>
      </w:pPr>
      <w:r>
        <w:t>In RAN2#13</w:t>
      </w:r>
      <w:r w:rsidR="00C7752E">
        <w:t>1</w:t>
      </w:r>
      <w:r>
        <w:t xml:space="preserve"> meeting (</w:t>
      </w:r>
      <w:r w:rsidR="00C7752E">
        <w:t>August</w:t>
      </w:r>
      <w:r>
        <w:t xml:space="preserve"> 2025) the following agreements have been made</w:t>
      </w:r>
      <w:r w:rsidR="0056176B">
        <w:t xml:space="preserve"> </w:t>
      </w:r>
      <w:r w:rsidR="00C7752E">
        <w:t>on mTRP and L1 event-triggered reporting in LTM:</w:t>
      </w:r>
    </w:p>
    <w:tbl>
      <w:tblPr>
        <w:tblStyle w:val="TableGrid"/>
        <w:tblW w:w="0" w:type="auto"/>
        <w:tblLook w:val="04A0" w:firstRow="1" w:lastRow="0" w:firstColumn="1" w:lastColumn="0" w:noHBand="0" w:noVBand="1"/>
      </w:tblPr>
      <w:tblGrid>
        <w:gridCol w:w="9631"/>
      </w:tblGrid>
      <w:tr w:rsidR="00E8140A" w14:paraId="4F37188D" w14:textId="77777777" w:rsidTr="00E8140A">
        <w:tc>
          <w:tcPr>
            <w:tcW w:w="9631" w:type="dxa"/>
          </w:tcPr>
          <w:p w14:paraId="055D8558" w14:textId="128D1C51" w:rsidR="00E8140A" w:rsidRPr="00E8140A" w:rsidRDefault="00E8140A" w:rsidP="00E8140A">
            <w:pPr>
              <w:jc w:val="both"/>
              <w:rPr>
                <w:b/>
                <w:bCs/>
              </w:rPr>
            </w:pPr>
            <w:r w:rsidRPr="00E8140A">
              <w:rPr>
                <w:b/>
                <w:bCs/>
              </w:rPr>
              <w:t xml:space="preserve">Agreements on </w:t>
            </w:r>
            <w:r w:rsidR="00C7752E">
              <w:rPr>
                <w:b/>
                <w:bCs/>
              </w:rPr>
              <w:t xml:space="preserve">mTRP and </w:t>
            </w:r>
            <w:r w:rsidR="00C7752E" w:rsidRPr="00C7752E">
              <w:rPr>
                <w:b/>
                <w:bCs/>
              </w:rPr>
              <w:t>L1 event-triggered reporting in LTM</w:t>
            </w:r>
          </w:p>
          <w:p w14:paraId="28F4F707" w14:textId="434CD997" w:rsidR="00E8140A" w:rsidRDefault="00C7752E" w:rsidP="00700F9B">
            <w:pPr>
              <w:pStyle w:val="ListParagraph"/>
              <w:numPr>
                <w:ilvl w:val="0"/>
                <w:numId w:val="30"/>
              </w:numPr>
              <w:jc w:val="both"/>
            </w:pPr>
            <w:r w:rsidRPr="00C7752E">
              <w:t>When mTRP is configured in the serving cell the UE uses the best beam of the two “current beams” for LTM event evaluation, and it’s up to UE implementation to how to derive the best beam.</w:t>
            </w:r>
          </w:p>
          <w:p w14:paraId="481E6750" w14:textId="35ADE17E" w:rsidR="00C7752E" w:rsidRDefault="00C7752E" w:rsidP="00700F9B">
            <w:pPr>
              <w:pStyle w:val="ListParagraph"/>
              <w:numPr>
                <w:ilvl w:val="0"/>
                <w:numId w:val="30"/>
              </w:numPr>
              <w:jc w:val="both"/>
            </w:pPr>
            <w:r w:rsidRPr="00C7752E">
              <w:t>No additional indication is needed.</w:t>
            </w:r>
          </w:p>
          <w:p w14:paraId="27B1131D" w14:textId="0F6BEC92" w:rsidR="00C7752E" w:rsidRDefault="00C7752E" w:rsidP="00700F9B">
            <w:pPr>
              <w:pStyle w:val="ListParagraph"/>
              <w:numPr>
                <w:ilvl w:val="0"/>
                <w:numId w:val="30"/>
              </w:numPr>
              <w:jc w:val="both"/>
            </w:pPr>
            <w:r w:rsidRPr="00C7752E">
              <w:t>The coexistence between event-triggered L1 measurement reporting and mTRP for the source cell is supported in Release 19 LTM.</w:t>
            </w:r>
          </w:p>
        </w:tc>
      </w:tr>
    </w:tbl>
    <w:p w14:paraId="2C10AE7F" w14:textId="60CBE007" w:rsidR="00700F9B" w:rsidRDefault="00700F9B" w:rsidP="00BA353D">
      <w:pPr>
        <w:jc w:val="both"/>
      </w:pPr>
      <w:r>
        <w:br/>
        <w:t>Below we propose how to reflect these agreements in RAN2 specifications.</w:t>
      </w:r>
    </w:p>
    <w:p w14:paraId="2F0575B0" w14:textId="44FC7DE0" w:rsidR="00C7752E" w:rsidRDefault="008B549E" w:rsidP="00C7752E">
      <w:pPr>
        <w:pStyle w:val="Heading1"/>
      </w:pPr>
      <w:r w:rsidRPr="006E13D1">
        <w:t>2</w:t>
      </w:r>
      <w:r w:rsidRPr="006E13D1">
        <w:tab/>
      </w:r>
      <w:r w:rsidR="00C7752E">
        <w:t>Text Proposal</w:t>
      </w:r>
      <w:r w:rsidR="00EF6173">
        <w:t>s</w:t>
      </w:r>
    </w:p>
    <w:p w14:paraId="35F222F4" w14:textId="5F2E9944" w:rsidR="00080512" w:rsidRPr="005A5862" w:rsidRDefault="005F77D1" w:rsidP="00B5080F">
      <w:pPr>
        <w:jc w:val="both"/>
      </w:pPr>
      <w:r>
        <w:t xml:space="preserve">In the next subsections we outline the proposed changes to Stage-2 and MAC specifications. </w:t>
      </w:r>
      <w:r w:rsidR="00B5080F">
        <w:t>In Stage-2 we explain how the current beam is selected. Then in MAC for the RSRP</w:t>
      </w:r>
      <w:r w:rsidR="00B5080F">
        <w:rPr>
          <w:vertAlign w:val="subscript"/>
        </w:rPr>
        <w:t>serving</w:t>
      </w:r>
      <w:r w:rsidR="00B5080F">
        <w:t xml:space="preserve"> description we clarify this is the RSRP of the beam that was selected (according to 38.300). </w:t>
      </w:r>
    </w:p>
    <w:p w14:paraId="57B3147E" w14:textId="04540A5C" w:rsidR="00EF6173" w:rsidRDefault="00EF6173" w:rsidP="00EF6173">
      <w:pPr>
        <w:pStyle w:val="Heading2"/>
      </w:pPr>
      <w:r>
        <w:t xml:space="preserve">2.1 </w:t>
      </w:r>
      <w:r w:rsidR="005F77D1">
        <w:tab/>
        <w:t xml:space="preserve">TP for </w:t>
      </w:r>
      <w:r>
        <w:t>TS 38.300</w:t>
      </w:r>
    </w:p>
    <w:p w14:paraId="43CE50BD" w14:textId="3EE2E754" w:rsidR="00EF6173" w:rsidRDefault="00EF6173" w:rsidP="00EF6173">
      <w:r>
        <w:t xml:space="preserve">Based on the latest </w:t>
      </w:r>
      <w:r w:rsidR="00FD4D42">
        <w:t xml:space="preserve">endorsed </w:t>
      </w:r>
      <w:r>
        <w:t>CR for TS 38.300</w:t>
      </w:r>
      <w:r w:rsidR="00FD4D42">
        <w:t xml:space="preserve"> </w:t>
      </w:r>
      <w:r>
        <w:t>, we suggest the following text proposal for Stage-2 specification.</w:t>
      </w:r>
    </w:p>
    <w:tbl>
      <w:tblPr>
        <w:tblStyle w:val="TableGrid"/>
        <w:tblW w:w="0" w:type="auto"/>
        <w:tblLook w:val="04A0" w:firstRow="1" w:lastRow="0" w:firstColumn="1" w:lastColumn="0" w:noHBand="0" w:noVBand="1"/>
      </w:tblPr>
      <w:tblGrid>
        <w:gridCol w:w="9631"/>
      </w:tblGrid>
      <w:tr w:rsidR="00FD4D42" w14:paraId="4A3453FA" w14:textId="77777777">
        <w:tc>
          <w:tcPr>
            <w:tcW w:w="9631" w:type="dxa"/>
          </w:tcPr>
          <w:p w14:paraId="2DED7BAC" w14:textId="77777777" w:rsidR="00FD4D42" w:rsidRPr="00FD4D42" w:rsidRDefault="00FD4D42" w:rsidP="00FD4D42">
            <w:pPr>
              <w:pStyle w:val="Heading3"/>
            </w:pPr>
            <w:bookmarkStart w:id="0" w:name="_Toc46502018"/>
            <w:bookmarkStart w:id="1" w:name="_Toc51971366"/>
            <w:bookmarkStart w:id="2" w:name="_Toc52551349"/>
            <w:bookmarkStart w:id="3" w:name="_Toc178255909"/>
            <w:r w:rsidRPr="00FD4D42">
              <w:lastRenderedPageBreak/>
              <w:t>9.2.4</w:t>
            </w:r>
            <w:r w:rsidRPr="00FD4D42">
              <w:tab/>
              <w:t>Measurements</w:t>
            </w:r>
            <w:bookmarkEnd w:id="0"/>
            <w:bookmarkEnd w:id="1"/>
            <w:bookmarkEnd w:id="2"/>
            <w:bookmarkEnd w:id="3"/>
          </w:p>
          <w:p w14:paraId="3683BCA5" w14:textId="732368F8" w:rsidR="00FD4D42" w:rsidRPr="000C68CE" w:rsidRDefault="00FD4D42" w:rsidP="00FD4D42">
            <w:r>
              <w:t>[…]</w:t>
            </w:r>
          </w:p>
          <w:p w14:paraId="76E8E373" w14:textId="77777777" w:rsidR="00FD4D42" w:rsidRPr="00D36F9D" w:rsidRDefault="00FD4D42" w:rsidP="00FD4D42">
            <w:r w:rsidRPr="00D36F9D">
              <w:t>Measurement reports</w:t>
            </w:r>
            <w:r>
              <w:t xml:space="preserve"> for event triggered L1 based measurements</w:t>
            </w:r>
            <w:r w:rsidRPr="00D36F9D">
              <w:t xml:space="preserve"> are characterized by the following:</w:t>
            </w:r>
          </w:p>
          <w:p w14:paraId="5F6AA6FD" w14:textId="77777777" w:rsidR="00FD4D42" w:rsidRPr="00FE7014" w:rsidRDefault="00FD4D42" w:rsidP="00FE7014">
            <w:pPr>
              <w:pStyle w:val="B1"/>
            </w:pPr>
            <w:r w:rsidRPr="00D36F9D">
              <w:t>-</w:t>
            </w:r>
            <w:r w:rsidRPr="00D36F9D">
              <w:tab/>
            </w:r>
            <w:r w:rsidRPr="00FE7014">
              <w:t>Measurement reports include the reporting configuration identity that triggered the reporting;</w:t>
            </w:r>
          </w:p>
          <w:p w14:paraId="19952DA0" w14:textId="77777777" w:rsidR="00FD4D42" w:rsidRPr="00FE7014" w:rsidRDefault="00FD4D42" w:rsidP="00FE7014">
            <w:pPr>
              <w:pStyle w:val="B1"/>
            </w:pPr>
            <w:r w:rsidRPr="00FE7014">
              <w:t>-</w:t>
            </w:r>
            <w:r w:rsidRPr="00FE7014">
              <w:tab/>
              <w:t>The max number of beam and the beam measurement quantities to be included in measurement reports are configured by network;</w:t>
            </w:r>
          </w:p>
          <w:p w14:paraId="0B041451" w14:textId="77777777" w:rsidR="00FD4D42" w:rsidRPr="00FE7014" w:rsidRDefault="00FD4D42" w:rsidP="00FE7014">
            <w:pPr>
              <w:pStyle w:val="B1"/>
              <w:rPr>
                <w:ins w:id="4" w:author="Nokia" w:date="2025-08-26T09:52:00Z"/>
              </w:rPr>
            </w:pPr>
            <w:r w:rsidRPr="00FE7014">
              <w:t>-</w:t>
            </w:r>
            <w:r w:rsidRPr="00FE7014">
              <w:tab/>
              <w:t>The current beam of the serving cell to be included in measurement reports are configured by the network;</w:t>
            </w:r>
          </w:p>
          <w:p w14:paraId="06DBDBFF" w14:textId="2BD10306" w:rsidR="00FD4D42" w:rsidRPr="00FE7014" w:rsidRDefault="00FD4D42" w:rsidP="00FE7014">
            <w:pPr>
              <w:pStyle w:val="B1"/>
            </w:pPr>
            <w:ins w:id="5" w:author="Nokia" w:date="2025-08-26T09:52:00Z">
              <w:r w:rsidRPr="00FE7014">
                <w:t>-</w:t>
              </w:r>
            </w:ins>
            <w:ins w:id="6" w:author="Nokia" w:date="2025-08-26T09:54:00Z">
              <w:r w:rsidR="005F77D1" w:rsidRPr="00FE7014">
                <w:t xml:space="preserve"> </w:t>
              </w:r>
            </w:ins>
            <w:ins w:id="7" w:author="Nokia" w:date="2025-08-26T09:57:00Z">
              <w:r w:rsidR="005F77D1" w:rsidRPr="00FE7014">
                <w:t xml:space="preserve">   </w:t>
              </w:r>
            </w:ins>
            <w:ins w:id="8" w:author="Nokia" w:date="2025-08-26T09:54:00Z">
              <w:r w:rsidR="005F77D1" w:rsidRPr="00FE7014">
                <w:t xml:space="preserve">When multi-TRP is configured for the serving cell, the UE uses </w:t>
              </w:r>
            </w:ins>
            <w:ins w:id="9" w:author="Nokia" w:date="2025-08-26T16:00:00Z">
              <w:r w:rsidR="001D4111" w:rsidRPr="00FE7014">
                <w:t>the best</w:t>
              </w:r>
            </w:ins>
            <w:ins w:id="10" w:author="Nokia" w:date="2025-08-26T09:54:00Z">
              <w:r w:rsidR="005F77D1" w:rsidRPr="00FE7014">
                <w:t xml:space="preserve"> beam</w:t>
              </w:r>
            </w:ins>
            <w:ins w:id="11" w:author="Nokia" w:date="2025-08-26T16:00:00Z">
              <w:r w:rsidR="001D4111" w:rsidRPr="00FE7014">
                <w:t xml:space="preserve"> of the two current beams</w:t>
              </w:r>
            </w:ins>
            <w:ins w:id="12" w:author="Nokia" w:date="2025-08-26T09:55:00Z">
              <w:r w:rsidR="005F77D1" w:rsidRPr="00FE7014">
                <w:t xml:space="preserve"> for LTM event evaluation</w:t>
              </w:r>
            </w:ins>
            <w:ins w:id="13" w:author="Nokia" w:date="2025-08-27T18:05:00Z" w16du:dateUtc="2025-08-27T12:35:00Z">
              <w:r w:rsidR="00DD4ABB" w:rsidRPr="00FE7014">
                <w:t xml:space="preserve"> and reporting</w:t>
              </w:r>
            </w:ins>
            <w:ins w:id="14" w:author="Nokia" w:date="2025-08-26T09:55:00Z">
              <w:r w:rsidR="005F77D1" w:rsidRPr="00FE7014">
                <w:t xml:space="preserve">. It is up to the UE implementation </w:t>
              </w:r>
            </w:ins>
            <w:ins w:id="15" w:author="Nokia" w:date="2025-08-26T09:56:00Z">
              <w:r w:rsidR="005F77D1" w:rsidRPr="00FE7014">
                <w:t>how to choose the be</w:t>
              </w:r>
            </w:ins>
            <w:ins w:id="16" w:author="Nokia" w:date="2025-08-26T16:00:00Z">
              <w:r w:rsidR="001D4111" w:rsidRPr="00FE7014">
                <w:t>st</w:t>
              </w:r>
            </w:ins>
            <w:ins w:id="17" w:author="Nokia" w:date="2025-08-26T09:56:00Z">
              <w:r w:rsidR="005F77D1" w:rsidRPr="00FE7014">
                <w:t xml:space="preserve"> beam.</w:t>
              </w:r>
            </w:ins>
          </w:p>
          <w:p w14:paraId="683EBF0D" w14:textId="6503FC28" w:rsidR="00FD4D42" w:rsidRDefault="00FD4D42" w:rsidP="00EF6173">
            <w:r>
              <w:t>[…]</w:t>
            </w:r>
          </w:p>
        </w:tc>
      </w:tr>
    </w:tbl>
    <w:p w14:paraId="5A669AD3" w14:textId="77777777" w:rsidR="00EF6173" w:rsidRPr="00EF6173" w:rsidRDefault="00EF6173" w:rsidP="00EF6173"/>
    <w:p w14:paraId="2D4E7ECC" w14:textId="7EC63399" w:rsidR="00EF6173" w:rsidRDefault="00EF6173">
      <w:pPr>
        <w:pStyle w:val="Heading2"/>
      </w:pPr>
      <w:r>
        <w:t xml:space="preserve">2.2 </w:t>
      </w:r>
      <w:r w:rsidR="005F77D1">
        <w:tab/>
        <w:t xml:space="preserve">TP for </w:t>
      </w:r>
      <w:r>
        <w:t>TS 38.321</w:t>
      </w:r>
    </w:p>
    <w:p w14:paraId="465ECF26" w14:textId="40C10A14" w:rsidR="00EF6173" w:rsidRDefault="00EF6173" w:rsidP="00EF6173">
      <w:r>
        <w:t xml:space="preserve">Based on the latest </w:t>
      </w:r>
      <w:r w:rsidR="00FD4D42">
        <w:t xml:space="preserve">endorsed </w:t>
      </w:r>
      <w:r>
        <w:t>CR for TS 38.321, we suggest the following text proposal for MAC specification.</w:t>
      </w:r>
    </w:p>
    <w:tbl>
      <w:tblPr>
        <w:tblStyle w:val="TableGrid"/>
        <w:tblW w:w="0" w:type="auto"/>
        <w:tblLook w:val="04A0" w:firstRow="1" w:lastRow="0" w:firstColumn="1" w:lastColumn="0" w:noHBand="0" w:noVBand="1"/>
      </w:tblPr>
      <w:tblGrid>
        <w:gridCol w:w="9631"/>
      </w:tblGrid>
      <w:tr w:rsidR="00244A55" w14:paraId="0A8EFDAA" w14:textId="77777777">
        <w:tc>
          <w:tcPr>
            <w:tcW w:w="9631" w:type="dxa"/>
          </w:tcPr>
          <w:p w14:paraId="307E5F43" w14:textId="77777777" w:rsidR="00077EB9" w:rsidRDefault="00077EB9" w:rsidP="00077EB9">
            <w:pPr>
              <w:pStyle w:val="Heading3"/>
            </w:pPr>
            <w:r>
              <w:lastRenderedPageBreak/>
              <w:t>5.x.2</w:t>
            </w:r>
            <w:r>
              <w:tab/>
              <w:t xml:space="preserve">Performing measurement </w:t>
            </w:r>
          </w:p>
          <w:p w14:paraId="7B195C3C" w14:textId="4832E08D" w:rsidR="00077EB9" w:rsidRDefault="00077EB9" w:rsidP="00077EB9">
            <w:r>
              <w:t xml:space="preserve">An RRC_CONNECTED UE obtains L1 beam level measurement results by measuring one or multiple RSs as configured by the network as specified in [RAN1 REF] for the LTM candidate cell(s) with the candidate ID configured in </w:t>
            </w:r>
            <w:r w:rsidRPr="00446D6B">
              <w:rPr>
                <w:i/>
                <w:iCs/>
                <w:lang w:eastAsia="ko-KR"/>
              </w:rPr>
              <w:t>ltm-CandidateReportConfigList</w:t>
            </w:r>
            <w:r w:rsidRPr="007E0D71">
              <w:t xml:space="preserve"> </w:t>
            </w:r>
            <w:r w:rsidRPr="007E0D71">
              <w:rPr>
                <w:lang w:eastAsia="ko-KR"/>
              </w:rPr>
              <w:t xml:space="preserve">for evaluation of reporting </w:t>
            </w:r>
            <w:r>
              <w:rPr>
                <w:lang w:eastAsia="ko-KR"/>
              </w:rPr>
              <w:t>criteria</w:t>
            </w:r>
            <w:r>
              <w:t>. For each L1 beam level measurement result in RRC_CONNECTED, the UE applies the layer 1 filtering by implementation, before using the measured results for evaluation of reporting criteria and measurement reporting.</w:t>
            </w:r>
            <w:ins w:id="18" w:author="Nokia" w:date="2025-08-27T10:31:00Z" w16du:dateUtc="2025-08-27T05:01:00Z">
              <w:r>
                <w:t xml:space="preserve"> When </w:t>
              </w:r>
              <w:r w:rsidRPr="007E229C">
                <w:t xml:space="preserve">multi-TRP is configured </w:t>
              </w:r>
              <w:r>
                <w:t>in</w:t>
              </w:r>
              <w:r w:rsidRPr="007E229C">
                <w:t xml:space="preserve"> the serving cell, the UE uses the best beam of the two current beams for LTM event evaluation. It is up to the UE implementation how to choose the best beam</w:t>
              </w:r>
              <w:r>
                <w:t>.</w:t>
              </w:r>
            </w:ins>
            <w:r>
              <w:t xml:space="preserve"> 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r w:rsidRPr="00446D6B">
              <w:rPr>
                <w:i/>
                <w:iCs/>
                <w:lang w:eastAsia="ko-KR"/>
              </w:rPr>
              <w:t>ltm-CandidateReportConfigList</w:t>
            </w:r>
            <w:r>
              <w:rPr>
                <w:lang w:eastAsia="ko-KR"/>
              </w:rPr>
              <w:t xml:space="preserve">, the UE is not required to perform and event evaluation in 5.x.3 on the RSs belonging to the candidate ID for the corresponding event. </w:t>
            </w:r>
          </w:p>
          <w:p w14:paraId="16F47444" w14:textId="77777777" w:rsidR="00077EB9" w:rsidRDefault="00077EB9" w:rsidP="00077EB9">
            <w:r>
              <w:t>For L1 beam level event triggered measurements report, the network can configure SS/PBCH block(s) or CSI-RS as event evaluation RS type, and L1-RSRP as trigger quantity. Reporting quantity is the same as the trigger quantity.</w:t>
            </w:r>
          </w:p>
          <w:p w14:paraId="3B1D21F4" w14:textId="77777777" w:rsidR="00077EB9" w:rsidRDefault="00077EB9" w:rsidP="00077EB9"/>
          <w:p w14:paraId="67AC71E5" w14:textId="77777777" w:rsidR="00077EB9" w:rsidRDefault="00077EB9" w:rsidP="00077EB9">
            <w:pPr>
              <w:pStyle w:val="Heading4"/>
              <w:rPr>
                <w:lang w:eastAsia="ko-KR"/>
              </w:rPr>
            </w:pPr>
            <w:r>
              <w:rPr>
                <w:lang w:eastAsia="ko-KR"/>
              </w:rPr>
              <w:t>---------------------------------------Next Modified Section-------------------------------------------------</w:t>
            </w:r>
          </w:p>
          <w:p w14:paraId="38AF19D2" w14:textId="77777777" w:rsidR="00077EB9" w:rsidRDefault="00077EB9" w:rsidP="00244A55">
            <w:pPr>
              <w:pStyle w:val="Heading4"/>
              <w:rPr>
                <w:lang w:eastAsia="ko-KR"/>
              </w:rPr>
            </w:pPr>
          </w:p>
          <w:p w14:paraId="1DECF8B9" w14:textId="16C5ADF4" w:rsidR="00244A55" w:rsidRDefault="00244A55" w:rsidP="00244A55">
            <w:pPr>
              <w:pStyle w:val="Heading4"/>
              <w:rPr>
                <w:lang w:eastAsia="ko-KR"/>
              </w:rPr>
            </w:pPr>
            <w:r>
              <w:rPr>
                <w:lang w:eastAsia="ko-KR"/>
              </w:rPr>
              <w:t>6.1.3.x</w:t>
            </w:r>
            <w:r>
              <w:rPr>
                <w:lang w:eastAsia="ko-KR"/>
              </w:rPr>
              <w:tab/>
              <w:t>Event Triggered</w:t>
            </w:r>
            <w:r w:rsidRPr="009E02F1">
              <w:rPr>
                <w:lang w:eastAsia="ko-KR"/>
              </w:rPr>
              <w:t xml:space="preserve"> </w:t>
            </w:r>
            <w:r>
              <w:rPr>
                <w:lang w:eastAsia="ko-KR"/>
              </w:rPr>
              <w:t>L1 Measurement Report MAC CE</w:t>
            </w:r>
          </w:p>
          <w:p w14:paraId="270E862F" w14:textId="77777777" w:rsidR="00244A55" w:rsidRDefault="00244A55" w:rsidP="00244A55">
            <w:pPr>
              <w:rPr>
                <w:lang w:eastAsia="ko-KR"/>
              </w:rPr>
            </w:pPr>
            <w:r>
              <w:rPr>
                <w:lang w:eastAsia="ko-KR"/>
              </w:rPr>
              <w:t>Event triggered L1 measurement report MAC CE consists of either:</w:t>
            </w:r>
          </w:p>
          <w:p w14:paraId="733E7CA8" w14:textId="77777777" w:rsidR="00244A55" w:rsidRDefault="00244A55" w:rsidP="00244A55">
            <w:pPr>
              <w:pStyle w:val="B1"/>
              <w:rPr>
                <w:lang w:eastAsia="ko-KR"/>
              </w:rPr>
            </w:pPr>
            <w:r>
              <w:rPr>
                <w:lang w:eastAsia="ko-KR"/>
              </w:rPr>
              <w:t>-</w:t>
            </w:r>
            <w:r>
              <w:rPr>
                <w:lang w:eastAsia="ko-KR"/>
              </w:rPr>
              <w:tab/>
              <w:t>event triggered</w:t>
            </w:r>
            <w:r w:rsidRPr="008E061A">
              <w:rPr>
                <w:lang w:eastAsia="ko-KR"/>
              </w:rPr>
              <w:t xml:space="preserve"> </w:t>
            </w:r>
            <w:r>
              <w:rPr>
                <w:lang w:eastAsia="ko-KR"/>
              </w:rPr>
              <w:t>L1 measurement report format (variable size); or</w:t>
            </w:r>
          </w:p>
          <w:p w14:paraId="3F413317" w14:textId="77777777" w:rsidR="00244A55" w:rsidRDefault="00244A55" w:rsidP="00244A55">
            <w:pPr>
              <w:pStyle w:val="B1"/>
              <w:rPr>
                <w:lang w:eastAsia="ko-KR"/>
              </w:rPr>
            </w:pPr>
            <w:r>
              <w:rPr>
                <w:lang w:eastAsia="ko-KR"/>
              </w:rPr>
              <w:t>-</w:t>
            </w:r>
            <w:r>
              <w:rPr>
                <w:lang w:eastAsia="ko-KR"/>
              </w:rPr>
              <w:tab/>
              <w:t>truncated event triggered</w:t>
            </w:r>
            <w:r w:rsidRPr="008E061A">
              <w:rPr>
                <w:lang w:eastAsia="ko-KR"/>
              </w:rPr>
              <w:t xml:space="preserve"> </w:t>
            </w:r>
            <w:r>
              <w:rPr>
                <w:lang w:eastAsia="ko-KR"/>
              </w:rPr>
              <w:t>L1 measurement report format (variable size).</w:t>
            </w:r>
          </w:p>
          <w:p w14:paraId="4351CF26" w14:textId="77777777" w:rsidR="00244A55" w:rsidRDefault="00244A55" w:rsidP="00244A55">
            <w:pPr>
              <w:rPr>
                <w:lang w:eastAsia="ko-KR"/>
              </w:rPr>
            </w:pPr>
            <w:r>
              <w:rPr>
                <w:lang w:eastAsia="ko-KR"/>
              </w:rPr>
              <w:t>The event triggered L1 measurement report formats are identified by MAC subheaders with an eLCIDs as specified in Table 6.2.1-2b.</w:t>
            </w:r>
          </w:p>
          <w:p w14:paraId="3484BDD2" w14:textId="77777777" w:rsidR="00244A55" w:rsidRDefault="00244A55" w:rsidP="00244A55">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p>
          <w:p w14:paraId="6372F309" w14:textId="77777777" w:rsidR="00244A55" w:rsidRPr="00244A55" w:rsidRDefault="00244A55" w:rsidP="00244A55">
            <w:pPr>
              <w:pStyle w:val="EditorsNote"/>
              <w:ind w:left="1701" w:hanging="1417"/>
              <w:rPr>
                <w:color w:val="000000" w:themeColor="text1"/>
                <w:lang w:eastAsia="zh-CN"/>
              </w:rPr>
            </w:pPr>
            <w:r w:rsidRPr="00244A55">
              <w:rPr>
                <w:color w:val="000000" w:themeColor="text1"/>
                <w:lang w:eastAsia="zh-CN"/>
              </w:rPr>
              <w:t>Editor’s NOTE: It is working assumption:</w:t>
            </w:r>
            <w:r w:rsidRPr="00244A55">
              <w:rPr>
                <w:i/>
                <w:iCs/>
                <w:color w:val="000000" w:themeColor="text1"/>
                <w:lang w:eastAsia="zh-CN"/>
              </w:rPr>
              <w:t xml:space="preserve">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sidRPr="00244A55">
              <w:rPr>
                <w:color w:val="000000" w:themeColor="text1"/>
                <w:lang w:eastAsia="zh-CN"/>
              </w:rPr>
              <w:t>.</w:t>
            </w:r>
          </w:p>
          <w:p w14:paraId="4BE280A0" w14:textId="77777777" w:rsidR="00244A55" w:rsidRDefault="00244A55" w:rsidP="00244A55">
            <w:pPr>
              <w:rPr>
                <w:lang w:eastAsia="ko-KR"/>
              </w:rPr>
            </w:pPr>
            <w:r>
              <w:rPr>
                <w:lang w:eastAsia="ko-KR"/>
              </w:rPr>
              <w:t>The fields in the (truncated) event triggered L1 measurement report MAC CE are defined as follows:</w:t>
            </w:r>
          </w:p>
          <w:p w14:paraId="4B6D6A98" w14:textId="77777777" w:rsidR="00244A55" w:rsidRDefault="00244A55" w:rsidP="00244A55">
            <w:pPr>
              <w:pStyle w:val="B1"/>
              <w:rPr>
                <w:lang w:eastAsia="ko-KR"/>
              </w:rPr>
            </w:pPr>
            <w:r>
              <w:rPr>
                <w:lang w:eastAsia="ko-KR"/>
              </w:rPr>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p>
          <w:p w14:paraId="3F9F1559" w14:textId="77777777" w:rsidR="00244A55" w:rsidRDefault="00244A55" w:rsidP="00244A55">
            <w:pPr>
              <w:pStyle w:val="B1"/>
            </w:pPr>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11.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p>
          <w:p w14:paraId="5502BFC9" w14:textId="77777777" w:rsidR="00244A55" w:rsidRDefault="00244A55" w:rsidP="00244A55">
            <w:pPr>
              <w:pStyle w:val="B1"/>
            </w:pPr>
          </w:p>
          <w:p w14:paraId="658474A8" w14:textId="77777777" w:rsidR="00244A55" w:rsidRDefault="00244A55" w:rsidP="00244A55">
            <w:pPr>
              <w:pStyle w:val="B1"/>
            </w:pPr>
            <w:r>
              <w:t>NOTE 3:</w:t>
            </w:r>
            <w:r>
              <w:tab/>
              <w:t xml:space="preserve">For the measurement report triggered by LTM2, the RS with Type of 00 is the current beam, which is always included in the last </w:t>
            </w:r>
            <w:r w:rsidRPr="00DD6BF0">
              <w:t>octet</w:t>
            </w:r>
            <w:r>
              <w:t>.</w:t>
            </w:r>
          </w:p>
          <w:p w14:paraId="257C4DCA" w14:textId="77777777" w:rsidR="00244A55" w:rsidRDefault="00244A55" w:rsidP="00244A55">
            <w:pPr>
              <w:pStyle w:val="B1"/>
              <w:rPr>
                <w:lang w:eastAsia="ko-KR"/>
              </w:rPr>
            </w:pPr>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p>
          <w:p w14:paraId="2CC1026B" w14:textId="77777777" w:rsidR="00244A55" w:rsidRPr="00C11846" w:rsidRDefault="00244A55" w:rsidP="00244A55">
            <w:pPr>
              <w:pStyle w:val="B1"/>
              <w:rPr>
                <w:lang w:eastAsia="ko-KR"/>
              </w:rPr>
            </w:pPr>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p>
          <w:p w14:paraId="03869A04" w14:textId="77777777" w:rsidR="00244A55" w:rsidRPr="00C11846" w:rsidRDefault="00244A55" w:rsidP="00244A55">
            <w:pPr>
              <w:pStyle w:val="B1"/>
              <w:rPr>
                <w:lang w:eastAsia="ko-KR"/>
              </w:rPr>
            </w:pPr>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p>
          <w:p w14:paraId="5DCF4871" w14:textId="4D78782D" w:rsidR="00244A55" w:rsidRDefault="00244A55" w:rsidP="00244A55">
            <w:pPr>
              <w:pStyle w:val="B1"/>
              <w:rPr>
                <w:lang w:eastAsia="ko-KR"/>
              </w:rPr>
            </w:pPr>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ins w:id="19" w:author="Nokia" w:date="2025-08-27T10:34:00Z" w16du:dateUtc="2025-08-27T05:04:00Z">
              <w:r w:rsidR="008F6450">
                <w:rPr>
                  <w:lang w:eastAsia="ko-KR"/>
                </w:rPr>
                <w:t xml:space="preserve"> used for LTM event evaluation,</w:t>
              </w:r>
            </w:ins>
            <w:r>
              <w:t xml:space="preserve"> as described in TS 38.215 [24]</w:t>
            </w:r>
            <w:ins w:id="20" w:author="Nokia" w:date="2025-08-27T10:34:00Z" w16du:dateUtc="2025-08-27T05:04:00Z">
              <w:r w:rsidR="008F6450">
                <w:t xml:space="preserve"> and in section 5.x.2</w:t>
              </w:r>
            </w:ins>
            <w:r>
              <w:t xml:space="preserve">, if UE is configured to report the measurement result of current RS of the serving cell by </w:t>
            </w:r>
            <w:r>
              <w:rPr>
                <w:i/>
                <w:iCs/>
              </w:rPr>
              <w:t>reportCurrentBeam</w:t>
            </w:r>
            <w:r>
              <w:rPr>
                <w:lang w:eastAsia="ko-KR"/>
              </w:rPr>
              <w:t xml:space="preserve">. </w:t>
            </w:r>
            <w:r>
              <w:t xml:space="preserve">The length of the </w:t>
            </w:r>
            <w:r>
              <w:rPr>
                <w:lang w:eastAsia="ko-KR"/>
              </w:rPr>
              <w:t>RSRP</w:t>
            </w:r>
            <w:r>
              <w:rPr>
                <w:vertAlign w:val="subscript"/>
                <w:lang w:eastAsia="ko-KR"/>
              </w:rPr>
              <w:t>serving</w:t>
            </w:r>
            <w:r>
              <w:t xml:space="preserve"> field is </w:t>
            </w:r>
            <w:r>
              <w:rPr>
                <w:lang w:eastAsia="ko-KR"/>
              </w:rPr>
              <w:t>7 bits;</w:t>
            </w:r>
          </w:p>
          <w:p w14:paraId="741B11B5" w14:textId="77777777" w:rsidR="00244A55" w:rsidRDefault="00244A55" w:rsidP="00244A55">
            <w:pPr>
              <w:pStyle w:val="B1"/>
            </w:pPr>
            <w:r>
              <w:t>-</w:t>
            </w:r>
            <w:r>
              <w:tab/>
              <w:t xml:space="preserve">R: Reserved bit, set to </w:t>
            </w:r>
            <w:r>
              <w:rPr>
                <w:lang w:eastAsia="ko-KR"/>
              </w:rPr>
              <w:t>0</w:t>
            </w:r>
            <w:r>
              <w:t>.</w:t>
            </w:r>
          </w:p>
          <w:p w14:paraId="4D8333DB" w14:textId="77777777" w:rsidR="00244A55" w:rsidRDefault="002F5971" w:rsidP="00244A55">
            <w:pPr>
              <w:keepNext/>
              <w:keepLines/>
              <w:spacing w:before="60"/>
              <w:jc w:val="center"/>
              <w:rPr>
                <w:bCs/>
                <w:lang w:eastAsia="ko-KR"/>
              </w:rPr>
            </w:pPr>
            <w:r>
              <w:rPr>
                <w:noProof/>
              </w:rPr>
              <w:object w:dxaOrig="5731" w:dyaOrig="5551" w14:anchorId="0A09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81pt;mso-width-percent:0;mso-height-percent:0;mso-width-percent:0;mso-height-percent:0" o:ole="">
                  <v:imagedata r:id="rId13" o:title=""/>
                </v:shape>
                <o:OLEObject Type="Embed" ProgID="Visio.Drawing.15" ShapeID="_x0000_i1025" DrawAspect="Content" ObjectID="_1817823660" r:id="rId14"/>
              </w:object>
            </w:r>
          </w:p>
          <w:p w14:paraId="3D693000" w14:textId="77777777" w:rsidR="00244A55" w:rsidRDefault="00244A55" w:rsidP="00244A55">
            <w:pPr>
              <w:pStyle w:val="TF"/>
            </w:pPr>
            <w:r>
              <w:t xml:space="preserve">Figure 6.1.3.x-1: event triggered L1 measurement report and truncated event triggered L1 measurement report MAC CE </w:t>
            </w:r>
          </w:p>
          <w:p w14:paraId="497437D7" w14:textId="77777777" w:rsidR="00244A55" w:rsidRDefault="00244A55" w:rsidP="00EF6173"/>
        </w:tc>
      </w:tr>
    </w:tbl>
    <w:p w14:paraId="06A9012D" w14:textId="77777777" w:rsidR="00244A55" w:rsidRPr="00EF6173" w:rsidRDefault="00244A55" w:rsidP="00EF6173"/>
    <w:p w14:paraId="67E5E629" w14:textId="5F02F8E8" w:rsidR="005C2AC1" w:rsidRDefault="005C2AC1">
      <w:pPr>
        <w:pStyle w:val="Heading1"/>
      </w:pPr>
      <w:r>
        <w:lastRenderedPageBreak/>
        <w:t>References</w:t>
      </w:r>
    </w:p>
    <w:p w14:paraId="29EEAE79" w14:textId="20CFC34D" w:rsidR="005C2AC1" w:rsidRDefault="00EF6173" w:rsidP="005C2AC1">
      <w:pPr>
        <w:pStyle w:val="ListParagraph"/>
        <w:numPr>
          <w:ilvl w:val="0"/>
          <w:numId w:val="18"/>
        </w:numPr>
      </w:pPr>
      <w:bookmarkStart w:id="21" w:name="_Ref203051113"/>
      <w:r>
        <w:t>R2-2506195</w:t>
      </w:r>
      <w:r>
        <w:tab/>
      </w:r>
      <w:r w:rsidRPr="00EF6173">
        <w:rPr>
          <w:i/>
          <w:iCs/>
        </w:rPr>
        <w:t>Introduction of NR mobility enhancements Phase 4 in TS 38.300</w:t>
      </w:r>
      <w:r>
        <w:t xml:space="preserve"> </w:t>
      </w:r>
      <w:r w:rsidR="005C2AC1">
        <w:t>3GPP TSG-RAN WG2 Meeting #13</w:t>
      </w:r>
      <w:r>
        <w:t>1</w:t>
      </w:r>
      <w:r w:rsidR="005C2AC1">
        <w:t xml:space="preserve"> </w:t>
      </w:r>
      <w:r>
        <w:t>Bangalore, India</w:t>
      </w:r>
      <w:r w:rsidR="005C2AC1">
        <w:t xml:space="preserve">, </w:t>
      </w:r>
      <w:r>
        <w:t>August 25</w:t>
      </w:r>
      <w:r w:rsidRPr="00EF6173">
        <w:rPr>
          <w:vertAlign w:val="superscript"/>
        </w:rPr>
        <w:t>th</w:t>
      </w:r>
      <w:r>
        <w:t xml:space="preserve"> – 29</w:t>
      </w:r>
      <w:r w:rsidRPr="00EF6173">
        <w:rPr>
          <w:vertAlign w:val="superscript"/>
        </w:rPr>
        <w:t>th</w:t>
      </w:r>
      <w:r w:rsidR="005C2AC1">
        <w:t>, 2025</w:t>
      </w:r>
      <w:bookmarkEnd w:id="21"/>
    </w:p>
    <w:p w14:paraId="12047CBA" w14:textId="26F2F395" w:rsidR="00FD4D42" w:rsidRDefault="00FD4D42" w:rsidP="00FD4D42">
      <w:pPr>
        <w:pStyle w:val="ListParagraph"/>
        <w:numPr>
          <w:ilvl w:val="0"/>
          <w:numId w:val="18"/>
        </w:numPr>
      </w:pPr>
      <w:r>
        <w:t>R2-2505397</w:t>
      </w:r>
      <w:r>
        <w:tab/>
      </w:r>
      <w:r w:rsidRPr="00FD4D42">
        <w:rPr>
          <w:i/>
          <w:iCs/>
        </w:rPr>
        <w:t>Introduction of NR mobility enhancements Phase 4 in MAC</w:t>
      </w:r>
      <w:r>
        <w:t xml:space="preserve"> 3GPP TSG-RAN WG2 Meeting #131 Bangalore, India, August 25</w:t>
      </w:r>
      <w:r w:rsidRPr="00EF6173">
        <w:rPr>
          <w:vertAlign w:val="superscript"/>
        </w:rPr>
        <w:t>th</w:t>
      </w:r>
      <w:r>
        <w:t xml:space="preserve"> – 29</w:t>
      </w:r>
      <w:r w:rsidRPr="00EF6173">
        <w:rPr>
          <w:vertAlign w:val="superscript"/>
        </w:rPr>
        <w:t>th</w:t>
      </w:r>
      <w:r>
        <w:t>, 2025</w:t>
      </w:r>
    </w:p>
    <w:sectPr w:rsidR="00FD4D4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5EDF" w14:textId="77777777" w:rsidR="00DC4A54" w:rsidRDefault="00DC4A54">
      <w:r>
        <w:separator/>
      </w:r>
    </w:p>
  </w:endnote>
  <w:endnote w:type="continuationSeparator" w:id="0">
    <w:p w14:paraId="4B033CF1" w14:textId="77777777" w:rsidR="00DC4A54" w:rsidRDefault="00DC4A54">
      <w:r>
        <w:continuationSeparator/>
      </w:r>
    </w:p>
  </w:endnote>
  <w:endnote w:type="continuationNotice" w:id="1">
    <w:p w14:paraId="50904088" w14:textId="77777777" w:rsidR="00DC4A54" w:rsidRDefault="00DC4A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125CC" w14:textId="77777777" w:rsidR="00DC4A54" w:rsidRDefault="00DC4A54">
      <w:r>
        <w:separator/>
      </w:r>
    </w:p>
  </w:footnote>
  <w:footnote w:type="continuationSeparator" w:id="0">
    <w:p w14:paraId="30CE7CE7" w14:textId="77777777" w:rsidR="00DC4A54" w:rsidRDefault="00DC4A54">
      <w:r>
        <w:continuationSeparator/>
      </w:r>
    </w:p>
  </w:footnote>
  <w:footnote w:type="continuationNotice" w:id="1">
    <w:p w14:paraId="4B3CA37F" w14:textId="77777777" w:rsidR="00DC4A54" w:rsidRDefault="00DC4A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033E88"/>
    <w:multiLevelType w:val="hybridMultilevel"/>
    <w:tmpl w:val="693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F5ABB"/>
    <w:multiLevelType w:val="hybridMultilevel"/>
    <w:tmpl w:val="F4FCFFD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C08BE"/>
    <w:multiLevelType w:val="multilevel"/>
    <w:tmpl w:val="48D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5AC0"/>
    <w:multiLevelType w:val="hybridMultilevel"/>
    <w:tmpl w:val="5F7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473E4"/>
    <w:multiLevelType w:val="multilevel"/>
    <w:tmpl w:val="611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23E53"/>
    <w:multiLevelType w:val="hybridMultilevel"/>
    <w:tmpl w:val="5CA48FEC"/>
    <w:lvl w:ilvl="0" w:tplc="45A2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F618A1"/>
    <w:multiLevelType w:val="hybridMultilevel"/>
    <w:tmpl w:val="187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73AFF"/>
    <w:multiLevelType w:val="hybridMultilevel"/>
    <w:tmpl w:val="F4FCF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0C68"/>
    <w:multiLevelType w:val="hybridMultilevel"/>
    <w:tmpl w:val="5232D664"/>
    <w:lvl w:ilvl="0" w:tplc="AC92C91C">
      <w:start w:val="1"/>
      <w:numFmt w:val="bullet"/>
      <w:lvlText w:val=""/>
      <w:lvlJc w:val="left"/>
      <w:pPr>
        <w:ind w:left="720" w:hanging="360"/>
      </w:pPr>
      <w:rPr>
        <w:rFonts w:ascii="Wingdings" w:eastAsia="MS Mincho"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1723947"/>
    <w:multiLevelType w:val="hybridMultilevel"/>
    <w:tmpl w:val="492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F66DC"/>
    <w:multiLevelType w:val="multilevel"/>
    <w:tmpl w:val="A6C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50E8"/>
    <w:multiLevelType w:val="hybridMultilevel"/>
    <w:tmpl w:val="2056EE8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46A14"/>
    <w:multiLevelType w:val="hybridMultilevel"/>
    <w:tmpl w:val="8BA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791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073507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4024549">
    <w:abstractNumId w:val="11"/>
  </w:num>
  <w:num w:numId="4" w16cid:durableId="2008048511">
    <w:abstractNumId w:val="19"/>
  </w:num>
  <w:num w:numId="5" w16cid:durableId="532696249">
    <w:abstractNumId w:val="18"/>
  </w:num>
  <w:num w:numId="6" w16cid:durableId="2072844613">
    <w:abstractNumId w:val="23"/>
  </w:num>
  <w:num w:numId="7" w16cid:durableId="1438255253">
    <w:abstractNumId w:val="24"/>
  </w:num>
  <w:num w:numId="8" w16cid:durableId="1360163929">
    <w:abstractNumId w:val="9"/>
  </w:num>
  <w:num w:numId="9" w16cid:durableId="1110128586">
    <w:abstractNumId w:val="7"/>
  </w:num>
  <w:num w:numId="10" w16cid:durableId="1574511073">
    <w:abstractNumId w:val="6"/>
  </w:num>
  <w:num w:numId="11" w16cid:durableId="766731745">
    <w:abstractNumId w:val="5"/>
  </w:num>
  <w:num w:numId="12" w16cid:durableId="405541072">
    <w:abstractNumId w:val="4"/>
  </w:num>
  <w:num w:numId="13" w16cid:durableId="1364675157">
    <w:abstractNumId w:val="8"/>
  </w:num>
  <w:num w:numId="14" w16cid:durableId="1635597896">
    <w:abstractNumId w:val="3"/>
  </w:num>
  <w:num w:numId="15" w16cid:durableId="1445537563">
    <w:abstractNumId w:val="2"/>
  </w:num>
  <w:num w:numId="16" w16cid:durableId="1021783049">
    <w:abstractNumId w:val="1"/>
  </w:num>
  <w:num w:numId="17" w16cid:durableId="1005597856">
    <w:abstractNumId w:val="0"/>
  </w:num>
  <w:num w:numId="18" w16cid:durableId="976957695">
    <w:abstractNumId w:val="17"/>
  </w:num>
  <w:num w:numId="19" w16cid:durableId="1287155526">
    <w:abstractNumId w:val="13"/>
  </w:num>
  <w:num w:numId="20" w16cid:durableId="2020889406">
    <w:abstractNumId w:val="28"/>
  </w:num>
  <w:num w:numId="21" w16cid:durableId="1726368924">
    <w:abstractNumId w:val="25"/>
  </w:num>
  <w:num w:numId="22" w16cid:durableId="416756473">
    <w:abstractNumId w:val="29"/>
  </w:num>
  <w:num w:numId="23" w16cid:durableId="732460251">
    <w:abstractNumId w:val="12"/>
  </w:num>
  <w:num w:numId="24" w16cid:durableId="1318192818">
    <w:abstractNumId w:val="14"/>
  </w:num>
  <w:num w:numId="25" w16cid:durableId="1591816005">
    <w:abstractNumId w:val="27"/>
  </w:num>
  <w:num w:numId="26" w16cid:durableId="151410329">
    <w:abstractNumId w:val="16"/>
  </w:num>
  <w:num w:numId="27" w16cid:durableId="974408371">
    <w:abstractNumId w:val="15"/>
  </w:num>
  <w:num w:numId="28" w16cid:durableId="1418213249">
    <w:abstractNumId w:val="21"/>
  </w:num>
  <w:num w:numId="29" w16cid:durableId="876701029">
    <w:abstractNumId w:val="20"/>
  </w:num>
  <w:num w:numId="30" w16cid:durableId="667711496">
    <w:abstractNumId w:val="22"/>
  </w:num>
  <w:num w:numId="31" w16cid:durableId="201032859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1791"/>
    <w:rsid w:val="00012CBC"/>
    <w:rsid w:val="000145A1"/>
    <w:rsid w:val="00016557"/>
    <w:rsid w:val="00023C40"/>
    <w:rsid w:val="00024349"/>
    <w:rsid w:val="0002507D"/>
    <w:rsid w:val="00026B68"/>
    <w:rsid w:val="00033397"/>
    <w:rsid w:val="00040095"/>
    <w:rsid w:val="00040E17"/>
    <w:rsid w:val="000418DD"/>
    <w:rsid w:val="00055EE7"/>
    <w:rsid w:val="000612A6"/>
    <w:rsid w:val="00063FB8"/>
    <w:rsid w:val="00065268"/>
    <w:rsid w:val="000722E7"/>
    <w:rsid w:val="00073C9C"/>
    <w:rsid w:val="00076412"/>
    <w:rsid w:val="00077EB9"/>
    <w:rsid w:val="00080512"/>
    <w:rsid w:val="00087A72"/>
    <w:rsid w:val="00090468"/>
    <w:rsid w:val="00094568"/>
    <w:rsid w:val="00094C5A"/>
    <w:rsid w:val="000A621C"/>
    <w:rsid w:val="000B7BCF"/>
    <w:rsid w:val="000C522B"/>
    <w:rsid w:val="000D1624"/>
    <w:rsid w:val="000D3DFC"/>
    <w:rsid w:val="000D58AB"/>
    <w:rsid w:val="000F02D1"/>
    <w:rsid w:val="000F0D46"/>
    <w:rsid w:val="00102247"/>
    <w:rsid w:val="0011046F"/>
    <w:rsid w:val="00112F1A"/>
    <w:rsid w:val="00125351"/>
    <w:rsid w:val="0012610D"/>
    <w:rsid w:val="00145075"/>
    <w:rsid w:val="0016036D"/>
    <w:rsid w:val="00163A64"/>
    <w:rsid w:val="001741A0"/>
    <w:rsid w:val="00175FA0"/>
    <w:rsid w:val="00183174"/>
    <w:rsid w:val="0018542A"/>
    <w:rsid w:val="00185B3C"/>
    <w:rsid w:val="00186C04"/>
    <w:rsid w:val="00194CD0"/>
    <w:rsid w:val="001A4E42"/>
    <w:rsid w:val="001A7637"/>
    <w:rsid w:val="001B49C9"/>
    <w:rsid w:val="001B5C26"/>
    <w:rsid w:val="001C23F4"/>
    <w:rsid w:val="001C4F79"/>
    <w:rsid w:val="001C5D71"/>
    <w:rsid w:val="001D4111"/>
    <w:rsid w:val="001D53CC"/>
    <w:rsid w:val="001E19A0"/>
    <w:rsid w:val="001E2870"/>
    <w:rsid w:val="001F168B"/>
    <w:rsid w:val="001F7831"/>
    <w:rsid w:val="00204045"/>
    <w:rsid w:val="0020712B"/>
    <w:rsid w:val="002141BD"/>
    <w:rsid w:val="0021716B"/>
    <w:rsid w:val="00217467"/>
    <w:rsid w:val="0022606D"/>
    <w:rsid w:val="00231728"/>
    <w:rsid w:val="00231753"/>
    <w:rsid w:val="00244A05"/>
    <w:rsid w:val="00244A55"/>
    <w:rsid w:val="00250404"/>
    <w:rsid w:val="00252F37"/>
    <w:rsid w:val="002557D2"/>
    <w:rsid w:val="00256B74"/>
    <w:rsid w:val="002610D8"/>
    <w:rsid w:val="002723F3"/>
    <w:rsid w:val="002747EC"/>
    <w:rsid w:val="002855BF"/>
    <w:rsid w:val="00290A7C"/>
    <w:rsid w:val="002932E8"/>
    <w:rsid w:val="002A46B4"/>
    <w:rsid w:val="002A54C6"/>
    <w:rsid w:val="002B2988"/>
    <w:rsid w:val="002C3217"/>
    <w:rsid w:val="002C428D"/>
    <w:rsid w:val="002C7BA6"/>
    <w:rsid w:val="002E705D"/>
    <w:rsid w:val="002E74E4"/>
    <w:rsid w:val="002F0D22"/>
    <w:rsid w:val="002F2256"/>
    <w:rsid w:val="002F5971"/>
    <w:rsid w:val="002F5A4C"/>
    <w:rsid w:val="002F62DB"/>
    <w:rsid w:val="00304697"/>
    <w:rsid w:val="00311B17"/>
    <w:rsid w:val="00315FA8"/>
    <w:rsid w:val="00315FAD"/>
    <w:rsid w:val="003172DC"/>
    <w:rsid w:val="00325AE3"/>
    <w:rsid w:val="00326069"/>
    <w:rsid w:val="00340F0F"/>
    <w:rsid w:val="0034266C"/>
    <w:rsid w:val="00351F4B"/>
    <w:rsid w:val="0035462D"/>
    <w:rsid w:val="00360A9F"/>
    <w:rsid w:val="0036459E"/>
    <w:rsid w:val="00364B41"/>
    <w:rsid w:val="00365D45"/>
    <w:rsid w:val="00365EED"/>
    <w:rsid w:val="00372DF8"/>
    <w:rsid w:val="00383096"/>
    <w:rsid w:val="00385B79"/>
    <w:rsid w:val="0039346C"/>
    <w:rsid w:val="0039482F"/>
    <w:rsid w:val="003A41EF"/>
    <w:rsid w:val="003A4ED8"/>
    <w:rsid w:val="003A67B6"/>
    <w:rsid w:val="003B40AD"/>
    <w:rsid w:val="003C0B80"/>
    <w:rsid w:val="003C3D6F"/>
    <w:rsid w:val="003C4E37"/>
    <w:rsid w:val="003C5B0B"/>
    <w:rsid w:val="003D0BF0"/>
    <w:rsid w:val="003D0FD0"/>
    <w:rsid w:val="003D6B42"/>
    <w:rsid w:val="003D7AAB"/>
    <w:rsid w:val="003E0E5D"/>
    <w:rsid w:val="003E16BE"/>
    <w:rsid w:val="003E4F5C"/>
    <w:rsid w:val="003F4E28"/>
    <w:rsid w:val="003F76B6"/>
    <w:rsid w:val="004006E8"/>
    <w:rsid w:val="00401855"/>
    <w:rsid w:val="00412F7D"/>
    <w:rsid w:val="0042209B"/>
    <w:rsid w:val="00424B18"/>
    <w:rsid w:val="00426F1F"/>
    <w:rsid w:val="0044602F"/>
    <w:rsid w:val="00446C3A"/>
    <w:rsid w:val="00457837"/>
    <w:rsid w:val="00465587"/>
    <w:rsid w:val="00474841"/>
    <w:rsid w:val="00477455"/>
    <w:rsid w:val="00483950"/>
    <w:rsid w:val="00487E43"/>
    <w:rsid w:val="004A1F7B"/>
    <w:rsid w:val="004A362C"/>
    <w:rsid w:val="004B6E2A"/>
    <w:rsid w:val="004C44D2"/>
    <w:rsid w:val="004C6CC7"/>
    <w:rsid w:val="004D3578"/>
    <w:rsid w:val="004D380D"/>
    <w:rsid w:val="004E213A"/>
    <w:rsid w:val="004E4DE5"/>
    <w:rsid w:val="004E7553"/>
    <w:rsid w:val="004F4540"/>
    <w:rsid w:val="004F73A7"/>
    <w:rsid w:val="00503171"/>
    <w:rsid w:val="00503EE2"/>
    <w:rsid w:val="00506C28"/>
    <w:rsid w:val="00510B28"/>
    <w:rsid w:val="005333AE"/>
    <w:rsid w:val="00534DA0"/>
    <w:rsid w:val="00537809"/>
    <w:rsid w:val="00541981"/>
    <w:rsid w:val="00541A65"/>
    <w:rsid w:val="005422A0"/>
    <w:rsid w:val="005432D9"/>
    <w:rsid w:val="00543E6C"/>
    <w:rsid w:val="0056176B"/>
    <w:rsid w:val="0056238A"/>
    <w:rsid w:val="00565087"/>
    <w:rsid w:val="0056573F"/>
    <w:rsid w:val="00571279"/>
    <w:rsid w:val="00573250"/>
    <w:rsid w:val="00575FC5"/>
    <w:rsid w:val="00595725"/>
    <w:rsid w:val="005A13AB"/>
    <w:rsid w:val="005A49C6"/>
    <w:rsid w:val="005A5862"/>
    <w:rsid w:val="005B3315"/>
    <w:rsid w:val="005C0E92"/>
    <w:rsid w:val="005C2AC1"/>
    <w:rsid w:val="005C3D72"/>
    <w:rsid w:val="005C766E"/>
    <w:rsid w:val="005C7CD5"/>
    <w:rsid w:val="005D0B4A"/>
    <w:rsid w:val="005F2CC0"/>
    <w:rsid w:val="005F57E5"/>
    <w:rsid w:val="005F5EA4"/>
    <w:rsid w:val="005F69C6"/>
    <w:rsid w:val="005F77D1"/>
    <w:rsid w:val="00611566"/>
    <w:rsid w:val="00621CA8"/>
    <w:rsid w:val="00621F99"/>
    <w:rsid w:val="00642893"/>
    <w:rsid w:val="00646D99"/>
    <w:rsid w:val="00656491"/>
    <w:rsid w:val="006567DE"/>
    <w:rsid w:val="00656910"/>
    <w:rsid w:val="006574C0"/>
    <w:rsid w:val="006663D7"/>
    <w:rsid w:val="00670B9D"/>
    <w:rsid w:val="00676288"/>
    <w:rsid w:val="006824C3"/>
    <w:rsid w:val="00692915"/>
    <w:rsid w:val="00696821"/>
    <w:rsid w:val="006A3F95"/>
    <w:rsid w:val="006A6F02"/>
    <w:rsid w:val="006C66D8"/>
    <w:rsid w:val="006D1E24"/>
    <w:rsid w:val="006D35DE"/>
    <w:rsid w:val="006D4D6F"/>
    <w:rsid w:val="006E1057"/>
    <w:rsid w:val="006E1417"/>
    <w:rsid w:val="006E692A"/>
    <w:rsid w:val="006E69BE"/>
    <w:rsid w:val="006E7ECF"/>
    <w:rsid w:val="006F596D"/>
    <w:rsid w:val="006F6A2C"/>
    <w:rsid w:val="00700F9B"/>
    <w:rsid w:val="00701DB5"/>
    <w:rsid w:val="007020AF"/>
    <w:rsid w:val="0070604A"/>
    <w:rsid w:val="007069DC"/>
    <w:rsid w:val="00710201"/>
    <w:rsid w:val="00710DDC"/>
    <w:rsid w:val="00711E5E"/>
    <w:rsid w:val="0072073A"/>
    <w:rsid w:val="00723B23"/>
    <w:rsid w:val="00726A22"/>
    <w:rsid w:val="007342B5"/>
    <w:rsid w:val="00734A5B"/>
    <w:rsid w:val="0074012D"/>
    <w:rsid w:val="00741608"/>
    <w:rsid w:val="00744E76"/>
    <w:rsid w:val="007573A0"/>
    <w:rsid w:val="00757D40"/>
    <w:rsid w:val="00760AD5"/>
    <w:rsid w:val="007662B5"/>
    <w:rsid w:val="007764AB"/>
    <w:rsid w:val="00781F0F"/>
    <w:rsid w:val="0078727C"/>
    <w:rsid w:val="0079049D"/>
    <w:rsid w:val="00793DC5"/>
    <w:rsid w:val="00796823"/>
    <w:rsid w:val="007A1515"/>
    <w:rsid w:val="007A230A"/>
    <w:rsid w:val="007A2E55"/>
    <w:rsid w:val="007B18D8"/>
    <w:rsid w:val="007B3846"/>
    <w:rsid w:val="007B6FFB"/>
    <w:rsid w:val="007C095F"/>
    <w:rsid w:val="007C2DD0"/>
    <w:rsid w:val="007C47C7"/>
    <w:rsid w:val="007F2E08"/>
    <w:rsid w:val="007F63AC"/>
    <w:rsid w:val="008024FA"/>
    <w:rsid w:val="008028A4"/>
    <w:rsid w:val="00804226"/>
    <w:rsid w:val="008043F8"/>
    <w:rsid w:val="00806ED3"/>
    <w:rsid w:val="0081108A"/>
    <w:rsid w:val="00813245"/>
    <w:rsid w:val="00822796"/>
    <w:rsid w:val="00840DE0"/>
    <w:rsid w:val="008473E8"/>
    <w:rsid w:val="00847CD0"/>
    <w:rsid w:val="008541B9"/>
    <w:rsid w:val="008607A8"/>
    <w:rsid w:val="0086354A"/>
    <w:rsid w:val="008768CA"/>
    <w:rsid w:val="00877EF9"/>
    <w:rsid w:val="00880559"/>
    <w:rsid w:val="008820F7"/>
    <w:rsid w:val="00886E37"/>
    <w:rsid w:val="00897ECA"/>
    <w:rsid w:val="008A665C"/>
    <w:rsid w:val="008B4D89"/>
    <w:rsid w:val="008B5306"/>
    <w:rsid w:val="008B549E"/>
    <w:rsid w:val="008B54E8"/>
    <w:rsid w:val="008C0BC2"/>
    <w:rsid w:val="008C21AC"/>
    <w:rsid w:val="008C2E2A"/>
    <w:rsid w:val="008C3057"/>
    <w:rsid w:val="008D0C8C"/>
    <w:rsid w:val="008D2E4D"/>
    <w:rsid w:val="008D30D6"/>
    <w:rsid w:val="008D4116"/>
    <w:rsid w:val="008D6D57"/>
    <w:rsid w:val="008F3609"/>
    <w:rsid w:val="008F396F"/>
    <w:rsid w:val="008F3DCD"/>
    <w:rsid w:val="008F5DB2"/>
    <w:rsid w:val="008F6450"/>
    <w:rsid w:val="008F7786"/>
    <w:rsid w:val="0090271F"/>
    <w:rsid w:val="00902DB9"/>
    <w:rsid w:val="0090466A"/>
    <w:rsid w:val="009048F8"/>
    <w:rsid w:val="00905E5A"/>
    <w:rsid w:val="009076D6"/>
    <w:rsid w:val="00911F55"/>
    <w:rsid w:val="00912896"/>
    <w:rsid w:val="00923655"/>
    <w:rsid w:val="00924313"/>
    <w:rsid w:val="009248C6"/>
    <w:rsid w:val="009339CB"/>
    <w:rsid w:val="00936071"/>
    <w:rsid w:val="009376CD"/>
    <w:rsid w:val="00940212"/>
    <w:rsid w:val="00942EC2"/>
    <w:rsid w:val="009445C5"/>
    <w:rsid w:val="00947158"/>
    <w:rsid w:val="009520AC"/>
    <w:rsid w:val="00961B32"/>
    <w:rsid w:val="00962509"/>
    <w:rsid w:val="00966A37"/>
    <w:rsid w:val="00970DB3"/>
    <w:rsid w:val="00974BB0"/>
    <w:rsid w:val="00975BCD"/>
    <w:rsid w:val="009818A2"/>
    <w:rsid w:val="0098320B"/>
    <w:rsid w:val="009861A5"/>
    <w:rsid w:val="009928A9"/>
    <w:rsid w:val="009A0AF3"/>
    <w:rsid w:val="009A10B9"/>
    <w:rsid w:val="009A2885"/>
    <w:rsid w:val="009A28F9"/>
    <w:rsid w:val="009B07CD"/>
    <w:rsid w:val="009C19E9"/>
    <w:rsid w:val="009D4729"/>
    <w:rsid w:val="009D5F3D"/>
    <w:rsid w:val="009D74A6"/>
    <w:rsid w:val="009E0E87"/>
    <w:rsid w:val="009F3595"/>
    <w:rsid w:val="00A10F02"/>
    <w:rsid w:val="00A17176"/>
    <w:rsid w:val="00A204CA"/>
    <w:rsid w:val="00A209D6"/>
    <w:rsid w:val="00A22738"/>
    <w:rsid w:val="00A320DA"/>
    <w:rsid w:val="00A36F5F"/>
    <w:rsid w:val="00A430EC"/>
    <w:rsid w:val="00A4517D"/>
    <w:rsid w:val="00A5080B"/>
    <w:rsid w:val="00A53724"/>
    <w:rsid w:val="00A54807"/>
    <w:rsid w:val="00A54B2B"/>
    <w:rsid w:val="00A60F93"/>
    <w:rsid w:val="00A658E2"/>
    <w:rsid w:val="00A703B6"/>
    <w:rsid w:val="00A773B2"/>
    <w:rsid w:val="00A82346"/>
    <w:rsid w:val="00A83913"/>
    <w:rsid w:val="00A9438C"/>
    <w:rsid w:val="00A9671C"/>
    <w:rsid w:val="00AA1553"/>
    <w:rsid w:val="00AA66EA"/>
    <w:rsid w:val="00AD3586"/>
    <w:rsid w:val="00AD7B26"/>
    <w:rsid w:val="00AD7E7C"/>
    <w:rsid w:val="00AE0C7C"/>
    <w:rsid w:val="00B05380"/>
    <w:rsid w:val="00B05962"/>
    <w:rsid w:val="00B15449"/>
    <w:rsid w:val="00B16C2F"/>
    <w:rsid w:val="00B210DF"/>
    <w:rsid w:val="00B21B8F"/>
    <w:rsid w:val="00B25C0F"/>
    <w:rsid w:val="00B27303"/>
    <w:rsid w:val="00B3278A"/>
    <w:rsid w:val="00B3287C"/>
    <w:rsid w:val="00B4694F"/>
    <w:rsid w:val="00B47FD1"/>
    <w:rsid w:val="00B5080F"/>
    <w:rsid w:val="00B516BB"/>
    <w:rsid w:val="00B5751D"/>
    <w:rsid w:val="00B634B3"/>
    <w:rsid w:val="00B669E9"/>
    <w:rsid w:val="00B73BDB"/>
    <w:rsid w:val="00B7538C"/>
    <w:rsid w:val="00B83D3C"/>
    <w:rsid w:val="00B84DB2"/>
    <w:rsid w:val="00B859D3"/>
    <w:rsid w:val="00B86200"/>
    <w:rsid w:val="00B863EF"/>
    <w:rsid w:val="00B953C8"/>
    <w:rsid w:val="00BA00BE"/>
    <w:rsid w:val="00BA353D"/>
    <w:rsid w:val="00BA7D62"/>
    <w:rsid w:val="00BB5B47"/>
    <w:rsid w:val="00BC0CA1"/>
    <w:rsid w:val="00BC3555"/>
    <w:rsid w:val="00BD526D"/>
    <w:rsid w:val="00BE12F5"/>
    <w:rsid w:val="00BE41DF"/>
    <w:rsid w:val="00BE783E"/>
    <w:rsid w:val="00BF09C0"/>
    <w:rsid w:val="00C05E09"/>
    <w:rsid w:val="00C07241"/>
    <w:rsid w:val="00C07D2D"/>
    <w:rsid w:val="00C10011"/>
    <w:rsid w:val="00C102B6"/>
    <w:rsid w:val="00C12B51"/>
    <w:rsid w:val="00C1334C"/>
    <w:rsid w:val="00C17BB9"/>
    <w:rsid w:val="00C24650"/>
    <w:rsid w:val="00C25465"/>
    <w:rsid w:val="00C31806"/>
    <w:rsid w:val="00C33079"/>
    <w:rsid w:val="00C332C5"/>
    <w:rsid w:val="00C336AC"/>
    <w:rsid w:val="00C35796"/>
    <w:rsid w:val="00C50D48"/>
    <w:rsid w:val="00C54865"/>
    <w:rsid w:val="00C559A8"/>
    <w:rsid w:val="00C55A12"/>
    <w:rsid w:val="00C61379"/>
    <w:rsid w:val="00C614CF"/>
    <w:rsid w:val="00C6553E"/>
    <w:rsid w:val="00C7119F"/>
    <w:rsid w:val="00C7752E"/>
    <w:rsid w:val="00C80B82"/>
    <w:rsid w:val="00C83A13"/>
    <w:rsid w:val="00C86F10"/>
    <w:rsid w:val="00C9068C"/>
    <w:rsid w:val="00C92967"/>
    <w:rsid w:val="00CA3D0C"/>
    <w:rsid w:val="00CA654B"/>
    <w:rsid w:val="00CB183F"/>
    <w:rsid w:val="00CB1CD5"/>
    <w:rsid w:val="00CB5AFE"/>
    <w:rsid w:val="00CB72B8"/>
    <w:rsid w:val="00CD0BA8"/>
    <w:rsid w:val="00CD4C7B"/>
    <w:rsid w:val="00CD58FE"/>
    <w:rsid w:val="00CF0192"/>
    <w:rsid w:val="00CF7F75"/>
    <w:rsid w:val="00D0006C"/>
    <w:rsid w:val="00D057B1"/>
    <w:rsid w:val="00D1063D"/>
    <w:rsid w:val="00D15D1E"/>
    <w:rsid w:val="00D16ED5"/>
    <w:rsid w:val="00D33BE3"/>
    <w:rsid w:val="00D34F32"/>
    <w:rsid w:val="00D3792D"/>
    <w:rsid w:val="00D42321"/>
    <w:rsid w:val="00D54820"/>
    <w:rsid w:val="00D55E47"/>
    <w:rsid w:val="00D6066F"/>
    <w:rsid w:val="00D62E19"/>
    <w:rsid w:val="00D646DB"/>
    <w:rsid w:val="00D6524B"/>
    <w:rsid w:val="00D67CD1"/>
    <w:rsid w:val="00D7160F"/>
    <w:rsid w:val="00D738D6"/>
    <w:rsid w:val="00D80795"/>
    <w:rsid w:val="00D84A29"/>
    <w:rsid w:val="00D854BE"/>
    <w:rsid w:val="00D87E00"/>
    <w:rsid w:val="00D9134D"/>
    <w:rsid w:val="00D92920"/>
    <w:rsid w:val="00D96D11"/>
    <w:rsid w:val="00DA1415"/>
    <w:rsid w:val="00DA201F"/>
    <w:rsid w:val="00DA7A03"/>
    <w:rsid w:val="00DB0DB8"/>
    <w:rsid w:val="00DB1818"/>
    <w:rsid w:val="00DB2545"/>
    <w:rsid w:val="00DC08F3"/>
    <w:rsid w:val="00DC309B"/>
    <w:rsid w:val="00DC4A54"/>
    <w:rsid w:val="00DC4DA2"/>
    <w:rsid w:val="00DC5261"/>
    <w:rsid w:val="00DD4ABB"/>
    <w:rsid w:val="00DD700E"/>
    <w:rsid w:val="00DE25D2"/>
    <w:rsid w:val="00DE7CEE"/>
    <w:rsid w:val="00DF7C20"/>
    <w:rsid w:val="00E02004"/>
    <w:rsid w:val="00E038FB"/>
    <w:rsid w:val="00E14A1B"/>
    <w:rsid w:val="00E42A2B"/>
    <w:rsid w:val="00E46C08"/>
    <w:rsid w:val="00E471CF"/>
    <w:rsid w:val="00E61A38"/>
    <w:rsid w:val="00E62835"/>
    <w:rsid w:val="00E6480E"/>
    <w:rsid w:val="00E676D3"/>
    <w:rsid w:val="00E77645"/>
    <w:rsid w:val="00E77B85"/>
    <w:rsid w:val="00E8140A"/>
    <w:rsid w:val="00E83697"/>
    <w:rsid w:val="00E859B6"/>
    <w:rsid w:val="00E862B3"/>
    <w:rsid w:val="00E97437"/>
    <w:rsid w:val="00EA66C9"/>
    <w:rsid w:val="00EB5D32"/>
    <w:rsid w:val="00EC2B78"/>
    <w:rsid w:val="00EC4A25"/>
    <w:rsid w:val="00EC701B"/>
    <w:rsid w:val="00ED0F31"/>
    <w:rsid w:val="00ED0FD3"/>
    <w:rsid w:val="00ED1C74"/>
    <w:rsid w:val="00EF5045"/>
    <w:rsid w:val="00EF612C"/>
    <w:rsid w:val="00EF6173"/>
    <w:rsid w:val="00EF6E2A"/>
    <w:rsid w:val="00EF7912"/>
    <w:rsid w:val="00F025A2"/>
    <w:rsid w:val="00F036E9"/>
    <w:rsid w:val="00F07388"/>
    <w:rsid w:val="00F2026E"/>
    <w:rsid w:val="00F2210A"/>
    <w:rsid w:val="00F22169"/>
    <w:rsid w:val="00F259F6"/>
    <w:rsid w:val="00F31372"/>
    <w:rsid w:val="00F37743"/>
    <w:rsid w:val="00F40C2F"/>
    <w:rsid w:val="00F42493"/>
    <w:rsid w:val="00F4606A"/>
    <w:rsid w:val="00F54A3D"/>
    <w:rsid w:val="00F54CB0"/>
    <w:rsid w:val="00F55BC4"/>
    <w:rsid w:val="00F56FAE"/>
    <w:rsid w:val="00F579CD"/>
    <w:rsid w:val="00F63382"/>
    <w:rsid w:val="00F653B8"/>
    <w:rsid w:val="00F7022B"/>
    <w:rsid w:val="00F71B89"/>
    <w:rsid w:val="00F7353C"/>
    <w:rsid w:val="00F76F8F"/>
    <w:rsid w:val="00F87048"/>
    <w:rsid w:val="00F87257"/>
    <w:rsid w:val="00F941DF"/>
    <w:rsid w:val="00FA1266"/>
    <w:rsid w:val="00FB36FA"/>
    <w:rsid w:val="00FC05C7"/>
    <w:rsid w:val="00FC1192"/>
    <w:rsid w:val="00FD4D42"/>
    <w:rsid w:val="00FD5357"/>
    <w:rsid w:val="00FD5FCB"/>
    <w:rsid w:val="00FE106D"/>
    <w:rsid w:val="00FE251B"/>
    <w:rsid w:val="00FE7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41A3A40A-8259-4E9C-8350-484FC91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rsid w:val="005A5862"/>
    <w:rPr>
      <w:sz w:val="16"/>
      <w:szCs w:val="16"/>
    </w:rPr>
  </w:style>
  <w:style w:type="table" w:styleId="TableGrid">
    <w:name w:val="Table Grid"/>
    <w:basedOn w:val="TableNormal"/>
    <w:rsid w:val="00E8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A4517D"/>
    <w:rPr>
      <w:lang w:eastAsia="en-US"/>
    </w:rPr>
  </w:style>
  <w:style w:type="paragraph" w:styleId="Revision">
    <w:name w:val="Revision"/>
    <w:hidden/>
    <w:uiPriority w:val="99"/>
    <w:semiHidden/>
    <w:rsid w:val="000F0D46"/>
    <w:rPr>
      <w:lang w:eastAsia="en-US"/>
    </w:rPr>
  </w:style>
  <w:style w:type="paragraph" w:customStyle="1" w:styleId="EmailDiscussion">
    <w:name w:val="EmailDiscussion"/>
    <w:basedOn w:val="Normal"/>
    <w:next w:val="EmailDiscussion2"/>
    <w:link w:val="EmailDiscussionChar"/>
    <w:qFormat/>
    <w:rsid w:val="00700F9B"/>
    <w:pPr>
      <w:numPr>
        <w:numId w:val="3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00F9B"/>
    <w:rPr>
      <w:rFonts w:ascii="Arial" w:eastAsia="MS Mincho" w:hAnsi="Arial"/>
      <w:b/>
      <w:szCs w:val="24"/>
    </w:rPr>
  </w:style>
  <w:style w:type="paragraph" w:customStyle="1" w:styleId="EmailDiscussion2">
    <w:name w:val="EmailDiscussion2"/>
    <w:basedOn w:val="Doc-text2"/>
    <w:uiPriority w:val="99"/>
    <w:qFormat/>
    <w:rsid w:val="00700F9B"/>
  </w:style>
  <w:style w:type="character" w:customStyle="1" w:styleId="B1Zchn">
    <w:name w:val="B1 Zchn"/>
    <w:link w:val="B1"/>
    <w:qFormat/>
    <w:rsid w:val="00FD4D42"/>
    <w:rPr>
      <w:lang w:eastAsia="en-US"/>
    </w:rPr>
  </w:style>
  <w:style w:type="character" w:customStyle="1" w:styleId="EditorsNoteChar">
    <w:name w:val="Editor's Note Char"/>
    <w:link w:val="EditorsNote"/>
    <w:qFormat/>
    <w:locked/>
    <w:rsid w:val="00244A55"/>
    <w:rPr>
      <w:color w:val="FF0000"/>
      <w:lang w:eastAsia="en-US"/>
    </w:rPr>
  </w:style>
  <w:style w:type="character" w:customStyle="1" w:styleId="B1Char">
    <w:name w:val="B1 Char"/>
    <w:qFormat/>
    <w:rsid w:val="00244A55"/>
    <w:rPr>
      <w:rFonts w:eastAsia="Times New Roman"/>
    </w:rPr>
  </w:style>
  <w:style w:type="character" w:customStyle="1" w:styleId="TFChar">
    <w:name w:val="TF Char"/>
    <w:link w:val="TF"/>
    <w:qFormat/>
    <w:rsid w:val="00244A5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6573">
      <w:bodyDiv w:val="1"/>
      <w:marLeft w:val="0"/>
      <w:marRight w:val="0"/>
      <w:marTop w:val="0"/>
      <w:marBottom w:val="0"/>
      <w:divBdr>
        <w:top w:val="none" w:sz="0" w:space="0" w:color="auto"/>
        <w:left w:val="none" w:sz="0" w:space="0" w:color="auto"/>
        <w:bottom w:val="none" w:sz="0" w:space="0" w:color="auto"/>
        <w:right w:val="none" w:sz="0" w:space="0" w:color="auto"/>
      </w:divBdr>
      <w:divsChild>
        <w:div w:id="1070615421">
          <w:marLeft w:val="0"/>
          <w:marRight w:val="0"/>
          <w:marTop w:val="0"/>
          <w:marBottom w:val="0"/>
          <w:divBdr>
            <w:top w:val="none" w:sz="0" w:space="0" w:color="auto"/>
            <w:left w:val="none" w:sz="0" w:space="0" w:color="auto"/>
            <w:bottom w:val="none" w:sz="0" w:space="0" w:color="auto"/>
            <w:right w:val="none" w:sz="0" w:space="0" w:color="auto"/>
          </w:divBdr>
        </w:div>
      </w:divsChild>
    </w:div>
    <w:div w:id="355470420">
      <w:bodyDiv w:val="1"/>
      <w:marLeft w:val="0"/>
      <w:marRight w:val="0"/>
      <w:marTop w:val="0"/>
      <w:marBottom w:val="0"/>
      <w:divBdr>
        <w:top w:val="none" w:sz="0" w:space="0" w:color="auto"/>
        <w:left w:val="none" w:sz="0" w:space="0" w:color="auto"/>
        <w:bottom w:val="none" w:sz="0" w:space="0" w:color="auto"/>
        <w:right w:val="none" w:sz="0" w:space="0" w:color="auto"/>
      </w:divBdr>
    </w:div>
    <w:div w:id="430980069">
      <w:bodyDiv w:val="1"/>
      <w:marLeft w:val="0"/>
      <w:marRight w:val="0"/>
      <w:marTop w:val="0"/>
      <w:marBottom w:val="0"/>
      <w:divBdr>
        <w:top w:val="none" w:sz="0" w:space="0" w:color="auto"/>
        <w:left w:val="none" w:sz="0" w:space="0" w:color="auto"/>
        <w:bottom w:val="none" w:sz="0" w:space="0" w:color="auto"/>
        <w:right w:val="none" w:sz="0" w:space="0" w:color="auto"/>
      </w:divBdr>
    </w:div>
    <w:div w:id="6279292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25715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1767447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2570917">
      <w:bodyDiv w:val="1"/>
      <w:marLeft w:val="0"/>
      <w:marRight w:val="0"/>
      <w:marTop w:val="0"/>
      <w:marBottom w:val="0"/>
      <w:divBdr>
        <w:top w:val="none" w:sz="0" w:space="0" w:color="auto"/>
        <w:left w:val="none" w:sz="0" w:space="0" w:color="auto"/>
        <w:bottom w:val="none" w:sz="0" w:space="0" w:color="auto"/>
        <w:right w:val="none" w:sz="0" w:space="0" w:color="auto"/>
      </w:divBdr>
    </w:div>
    <w:div w:id="1546522509">
      <w:bodyDiv w:val="1"/>
      <w:marLeft w:val="0"/>
      <w:marRight w:val="0"/>
      <w:marTop w:val="0"/>
      <w:marBottom w:val="0"/>
      <w:divBdr>
        <w:top w:val="none" w:sz="0" w:space="0" w:color="auto"/>
        <w:left w:val="none" w:sz="0" w:space="0" w:color="auto"/>
        <w:bottom w:val="none" w:sz="0" w:space="0" w:color="auto"/>
        <w:right w:val="none" w:sz="0" w:space="0" w:color="auto"/>
      </w:divBdr>
    </w:div>
    <w:div w:id="1551530115">
      <w:bodyDiv w:val="1"/>
      <w:marLeft w:val="0"/>
      <w:marRight w:val="0"/>
      <w:marTop w:val="0"/>
      <w:marBottom w:val="0"/>
      <w:divBdr>
        <w:top w:val="none" w:sz="0" w:space="0" w:color="auto"/>
        <w:left w:val="none" w:sz="0" w:space="0" w:color="auto"/>
        <w:bottom w:val="none" w:sz="0" w:space="0" w:color="auto"/>
        <w:right w:val="none" w:sz="0" w:space="0" w:color="auto"/>
      </w:divBdr>
    </w:div>
    <w:div w:id="1601260652">
      <w:bodyDiv w:val="1"/>
      <w:marLeft w:val="0"/>
      <w:marRight w:val="0"/>
      <w:marTop w:val="0"/>
      <w:marBottom w:val="0"/>
      <w:divBdr>
        <w:top w:val="none" w:sz="0" w:space="0" w:color="auto"/>
        <w:left w:val="none" w:sz="0" w:space="0" w:color="auto"/>
        <w:bottom w:val="none" w:sz="0" w:space="0" w:color="auto"/>
        <w:right w:val="none" w:sz="0" w:space="0" w:color="auto"/>
      </w:divBdr>
    </w:div>
    <w:div w:id="1744444524">
      <w:bodyDiv w:val="1"/>
      <w:marLeft w:val="0"/>
      <w:marRight w:val="0"/>
      <w:marTop w:val="0"/>
      <w:marBottom w:val="0"/>
      <w:divBdr>
        <w:top w:val="none" w:sz="0" w:space="0" w:color="auto"/>
        <w:left w:val="none" w:sz="0" w:space="0" w:color="auto"/>
        <w:bottom w:val="none" w:sz="0" w:space="0" w:color="auto"/>
        <w:right w:val="none" w:sz="0" w:space="0" w:color="auto"/>
      </w:divBdr>
    </w:div>
    <w:div w:id="1749771296">
      <w:bodyDiv w:val="1"/>
      <w:marLeft w:val="0"/>
      <w:marRight w:val="0"/>
      <w:marTop w:val="0"/>
      <w:marBottom w:val="0"/>
      <w:divBdr>
        <w:top w:val="none" w:sz="0" w:space="0" w:color="auto"/>
        <w:left w:val="none" w:sz="0" w:space="0" w:color="auto"/>
        <w:bottom w:val="none" w:sz="0" w:space="0" w:color="auto"/>
        <w:right w:val="none" w:sz="0" w:space="0" w:color="auto"/>
      </w:divBdr>
    </w:div>
    <w:div w:id="1796870000">
      <w:bodyDiv w:val="1"/>
      <w:marLeft w:val="0"/>
      <w:marRight w:val="0"/>
      <w:marTop w:val="0"/>
      <w:marBottom w:val="0"/>
      <w:divBdr>
        <w:top w:val="none" w:sz="0" w:space="0" w:color="auto"/>
        <w:left w:val="none" w:sz="0" w:space="0" w:color="auto"/>
        <w:bottom w:val="none" w:sz="0" w:space="0" w:color="auto"/>
        <w:right w:val="none" w:sz="0" w:space="0" w:color="auto"/>
      </w:divBdr>
    </w:div>
    <w:div w:id="2130052923">
      <w:bodyDiv w:val="1"/>
      <w:marLeft w:val="0"/>
      <w:marRight w:val="0"/>
      <w:marTop w:val="0"/>
      <w:marBottom w:val="0"/>
      <w:divBdr>
        <w:top w:val="none" w:sz="0" w:space="0" w:color="auto"/>
        <w:left w:val="none" w:sz="0" w:space="0" w:color="auto"/>
        <w:bottom w:val="none" w:sz="0" w:space="0" w:color="auto"/>
        <w:right w:val="none" w:sz="0" w:space="0" w:color="auto"/>
      </w:divBdr>
    </w:div>
    <w:div w:id="2144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RBI5PAMIO524-1616901215-51824</_dlc_DocId>
    <_dlc_DocIdUrl xmlns="71c5aaf6-e6ce-465b-b873-5148d2a4c105">
      <Url>https://nokia.sharepoint.com/sites/gxp/_layouts/15/DocIdRedir.aspx?ID=RBI5PAMIO524-1616901215-51824</Url>
      <Description>RBI5PAMIO524-1616901215-51824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D42BA-C676-4104-8DE6-52E52B9077EF}">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F17EEE51-404C-402E-856B-14BC9DBCFF2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1260</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7</cp:revision>
  <dcterms:created xsi:type="dcterms:W3CDTF">2025-08-27T04:43:00Z</dcterms:created>
  <dcterms:modified xsi:type="dcterms:W3CDTF">2025-08-27T12:36:00Z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a7db7084-4775-4e1e-bebc-3910644f6b4c</vt:lpwstr>
  </property>
</Properties>
</file>