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0E01" w14:textId="4051F2EA"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w:t>
      </w:r>
      <w:r w:rsidR="00B02FAF">
        <w:rPr>
          <w:b/>
          <w:sz w:val="24"/>
        </w:rPr>
        <w:t>31</w:t>
      </w:r>
      <w:r w:rsidRPr="009D4950">
        <w:rPr>
          <w:b/>
          <w:i/>
          <w:sz w:val="28"/>
        </w:rPr>
        <w:tab/>
      </w:r>
      <w:r w:rsidR="003839B7" w:rsidRPr="003839B7">
        <w:rPr>
          <w:b/>
          <w:i/>
          <w:sz w:val="28"/>
        </w:rPr>
        <w:t>R2-250</w:t>
      </w:r>
      <w:r w:rsidR="00B707F8">
        <w:rPr>
          <w:b/>
          <w:i/>
          <w:sz w:val="28"/>
        </w:rPr>
        <w:t>6457</w:t>
      </w:r>
    </w:p>
    <w:p w14:paraId="738C13BA" w14:textId="04762530" w:rsidR="00D9717B" w:rsidRPr="009D4950" w:rsidRDefault="00EF72DF" w:rsidP="00D9717B">
      <w:pPr>
        <w:pStyle w:val="CRCoverPage"/>
        <w:outlineLvl w:val="0"/>
        <w:rPr>
          <w:b/>
          <w:sz w:val="24"/>
        </w:rPr>
      </w:pPr>
      <w:bookmarkStart w:id="1" w:name="_Hlk124761912"/>
      <w:r>
        <w:rPr>
          <w:rFonts w:cs="Arial"/>
          <w:b/>
          <w:color w:val="000000"/>
          <w:kern w:val="2"/>
          <w:sz w:val="24"/>
        </w:rPr>
        <w:t>Bengaluru</w:t>
      </w:r>
      <w:r w:rsidR="00D9717B" w:rsidRPr="009D4950">
        <w:rPr>
          <w:rFonts w:cs="Arial"/>
          <w:b/>
          <w:color w:val="000000"/>
          <w:kern w:val="2"/>
          <w:sz w:val="24"/>
        </w:rPr>
        <w:t xml:space="preserve">, </w:t>
      </w:r>
      <w:r>
        <w:rPr>
          <w:rFonts w:cs="Arial"/>
          <w:b/>
          <w:color w:val="000000"/>
          <w:kern w:val="2"/>
          <w:sz w:val="24"/>
        </w:rPr>
        <w:t>India</w:t>
      </w:r>
      <w:r w:rsidR="00D9717B" w:rsidRPr="009D4950">
        <w:rPr>
          <w:rFonts w:cs="Arial"/>
          <w:b/>
          <w:color w:val="000000"/>
          <w:kern w:val="2"/>
          <w:sz w:val="24"/>
        </w:rPr>
        <w:t xml:space="preserve">, August </w:t>
      </w:r>
      <w:r w:rsidR="00594D8D">
        <w:rPr>
          <w:rFonts w:cs="Arial"/>
          <w:b/>
          <w:color w:val="000000"/>
          <w:kern w:val="2"/>
          <w:sz w:val="24"/>
        </w:rPr>
        <w:t>25</w:t>
      </w:r>
      <w:r w:rsidR="008112B1">
        <w:rPr>
          <w:rFonts w:cs="Arial"/>
          <w:b/>
          <w:color w:val="000000"/>
          <w:kern w:val="2"/>
          <w:sz w:val="24"/>
        </w:rPr>
        <w:t xml:space="preserve"> </w:t>
      </w:r>
      <w:r w:rsidR="00D9717B" w:rsidRPr="009D4950">
        <w:rPr>
          <w:rFonts w:cs="Arial"/>
          <w:b/>
          <w:color w:val="000000"/>
          <w:kern w:val="2"/>
          <w:sz w:val="24"/>
        </w:rPr>
        <w:t>–</w:t>
      </w:r>
      <w:r w:rsidR="008112B1">
        <w:rPr>
          <w:rFonts w:cs="Arial"/>
          <w:b/>
          <w:color w:val="000000"/>
          <w:kern w:val="2"/>
          <w:sz w:val="24"/>
        </w:rPr>
        <w:t xml:space="preserve"> </w:t>
      </w:r>
      <w:r w:rsidR="00FC4DEB">
        <w:rPr>
          <w:rFonts w:cs="Arial"/>
          <w:b/>
          <w:color w:val="000000"/>
          <w:kern w:val="2"/>
          <w:sz w:val="24"/>
        </w:rPr>
        <w:t>29</w:t>
      </w:r>
      <w:r w:rsidR="00D9717B" w:rsidRPr="009D4950">
        <w:rPr>
          <w:rFonts w:cs="Arial"/>
          <w:b/>
          <w:color w:val="000000"/>
          <w:kern w:val="2"/>
          <w:sz w:val="24"/>
        </w:rPr>
        <w:t>, 202</w:t>
      </w:r>
      <w:r w:rsidR="00FC4DEB">
        <w:rPr>
          <w:rFonts w:cs="Arial"/>
          <w:b/>
          <w:color w:val="000000"/>
          <w:kern w:val="2"/>
          <w:sz w:val="24"/>
        </w:rPr>
        <w:t>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D9717B" w:rsidP="00862628">
            <w:pPr>
              <w:pStyle w:val="CRCoverPage"/>
              <w:spacing w:after="0"/>
              <w:jc w:val="center"/>
              <w:rPr>
                <w:noProof/>
              </w:rPr>
            </w:pPr>
            <w:fldSimple w:instr=" DOCPROPERTY  Revision  \* MERGEFORMAT ">
              <w:r>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D9717B" w:rsidP="00862628">
            <w:pPr>
              <w:pStyle w:val="CRCoverPage"/>
              <w:spacing w:after="0"/>
              <w:jc w:val="center"/>
              <w:rPr>
                <w:b/>
                <w:noProof/>
              </w:rPr>
            </w:pPr>
            <w:fldSimple w:instr=" DOCPROPERTY  Revision  \* MERGEFORMAT ">
              <w:r>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D9717B" w:rsidP="00862628">
            <w:pPr>
              <w:pStyle w:val="CRCoverPage"/>
              <w:spacing w:after="0"/>
              <w:jc w:val="center"/>
              <w:rPr>
                <w:noProof/>
                <w:sz w:val="28"/>
              </w:rPr>
            </w:pPr>
            <w:fldSimple w:instr=" DOCPROPERTY  Version  \* MERGEFORMAT ">
              <w:r>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7F51B7F1" w:rsidR="00D9717B" w:rsidRDefault="00D9717B" w:rsidP="00965D36">
            <w:pPr>
              <w:pStyle w:val="CRCoverPage"/>
              <w:spacing w:after="0"/>
              <w:ind w:left="100"/>
              <w:rPr>
                <w:noProof/>
              </w:rPr>
            </w:pPr>
            <w:r w:rsidRPr="009D4950">
              <w:t>R</w:t>
            </w:r>
            <w:r>
              <w:t>AN2</w:t>
            </w:r>
            <w:r w:rsidRPr="009D4950">
              <w:t xml:space="preserve"> input</w:t>
            </w:r>
            <w:r w:rsidR="00F62B1A">
              <w:t>s</w:t>
            </w:r>
            <w:r w:rsidRPr="009D4950">
              <w:t xml:space="preserve"> to TR 38.843</w:t>
            </w:r>
            <w:r w:rsidR="00634AA3">
              <w:t xml:space="preserve"> </w:t>
            </w:r>
            <w:r w:rsidR="00634AA3" w:rsidRPr="00634AA3">
              <w:t>-</w:t>
            </w:r>
            <w:r w:rsidR="00634AA3">
              <w:t xml:space="preserve"> </w:t>
            </w:r>
            <w:r w:rsidR="00114AA3">
              <w:t>first part</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23EE4EF3" w:rsidR="00D9717B" w:rsidRDefault="00A42FF8" w:rsidP="00965D36">
            <w:pPr>
              <w:pStyle w:val="CRCoverPage"/>
              <w:spacing w:after="0"/>
              <w:ind w:left="100"/>
              <w:rPr>
                <w:noProof/>
              </w:rPr>
            </w:pPr>
            <w:r w:rsidRPr="000F66FE">
              <w:rPr>
                <w:rFonts w:cs="Arial"/>
                <w:lang w:eastAsia="ja-JP"/>
              </w:rPr>
              <w:t>FS_NR_AIML_air_Ph2</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5B5A42FA" w:rsidR="00D9717B" w:rsidRDefault="00D9717B" w:rsidP="00965D36">
            <w:pPr>
              <w:pStyle w:val="CRCoverPage"/>
              <w:spacing w:after="0"/>
              <w:ind w:left="100"/>
              <w:rPr>
                <w:noProof/>
              </w:rPr>
            </w:pPr>
            <w:r>
              <w:t>202</w:t>
            </w:r>
            <w:r w:rsidR="00FC4DEB">
              <w:t>5</w:t>
            </w:r>
            <w:r>
              <w:t>-0</w:t>
            </w:r>
            <w:r w:rsidR="00DF480D">
              <w:t>8-</w:t>
            </w:r>
            <w:r w:rsidR="00DD3139">
              <w:t>29</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D9717B" w:rsidP="00965D36">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2576CE58" w:rsidR="00D9717B" w:rsidRDefault="00D9717B" w:rsidP="00965D36">
            <w:pPr>
              <w:pStyle w:val="CRCoverPage"/>
              <w:spacing w:after="0"/>
              <w:ind w:left="100"/>
              <w:rPr>
                <w:noProof/>
              </w:rPr>
            </w:pPr>
            <w:r>
              <w:t>Rel-1</w:t>
            </w:r>
            <w:r w:rsidR="00540BAE">
              <w:t>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239E0352" w:rsidR="00D9717B" w:rsidRDefault="00D9717B" w:rsidP="00965D36">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267DE8FF" w:rsidR="00D9717B" w:rsidRDefault="00D9717B" w:rsidP="00965D36">
            <w:pPr>
              <w:pStyle w:val="CRCoverPage"/>
              <w:spacing w:after="0"/>
              <w:ind w:left="100"/>
              <w:rPr>
                <w:noProof/>
              </w:rPr>
            </w:pPr>
            <w:r>
              <w:t xml:space="preserve">Section </w:t>
            </w:r>
            <w:r w:rsidRPr="009D4950">
              <w:t>7.2.1.3</w:t>
            </w:r>
            <w:r>
              <w:t xml:space="preserve"> includes updates as per the RAN2#126</w:t>
            </w:r>
            <w:r w:rsidR="00EC3AA1">
              <w:t xml:space="preserve"> and RAN2#127</w:t>
            </w:r>
            <w:r>
              <w:t xml:space="preserve"> agreements.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6CA0ED18"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 xml:space="preserve">RAN2#126 </w:t>
            </w:r>
            <w:r w:rsidR="0042663B">
              <w:t xml:space="preserve">and RAN2#127 </w:t>
            </w:r>
            <w:r>
              <w:t>agreements.</w:t>
            </w:r>
            <w:r w:rsidR="001048E8">
              <w:t xml:space="preserve"> Hence, analysis on UE-side data collection will not be complete.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965D36">
            <w:pPr>
              <w:pStyle w:val="CRCoverPage"/>
              <w:spacing w:after="0"/>
              <w:ind w:left="100"/>
              <w:rPr>
                <w:noProof/>
              </w:rPr>
            </w:pPr>
            <w:r>
              <w:rPr>
                <w:noProof/>
              </w:rPr>
              <w:t>7.2.1.3, 7.2.1.3.2</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4DC9AF16" w:rsidR="00D9717B" w:rsidRDefault="00D9717B" w:rsidP="00965D36">
            <w:pPr>
              <w:pStyle w:val="CRCoverPage"/>
              <w:spacing w:after="0"/>
              <w:ind w:left="100"/>
              <w:rPr>
                <w:noProof/>
              </w:rPr>
            </w:pPr>
            <w:r w:rsidRPr="009D4950">
              <w:t>This CR considers the agreements as of end of RAN2#12</w:t>
            </w:r>
            <w:r w:rsidR="00F56B56">
              <w:t>7</w:t>
            </w: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Heading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71E10155" w:rsidR="00D9717B" w:rsidRPr="009D4950" w:rsidRDefault="00D9717B" w:rsidP="00D9717B">
      <w:r w:rsidRPr="009D4950">
        <w:t>Table 7.</w:t>
      </w:r>
      <w:del w:id="4" w:author="Rapp_AfterRAN2#126" w:date="2024-08-08T19:35:00Z">
        <w:r w:rsidRPr="009D4950">
          <w:delText>3</w:delText>
        </w:r>
      </w:del>
      <w:ins w:id="5" w:author="Rapp_AfterRAN2#126" w:date="2024-08-08T19:35:00Z">
        <w:r w:rsidR="006047ED">
          <w:t>2</w:t>
        </w:r>
      </w:ins>
      <w:r w:rsidRPr="009D4950">
        <w:t>.1.</w:t>
      </w:r>
      <w:del w:id="6" w:author="Rapp_AfterRAN2#126" w:date="2024-08-08T19:35:00Z">
        <w:r w:rsidRPr="009D4950">
          <w:delText>2</w:delText>
        </w:r>
      </w:del>
      <w:ins w:id="7" w:author="Rapp_AfterRAN2#126" w:date="2024-08-08T19:35:00Z">
        <w:r w:rsidR="006047ED">
          <w:t>3</w:t>
        </w:r>
      </w:ins>
      <w:r w:rsidRPr="009D4950">
        <w:t>-1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08691136" w:rsidR="00D9717B" w:rsidRPr="009D4950" w:rsidRDefault="00D9717B" w:rsidP="00D9717B">
      <w:pPr>
        <w:pStyle w:val="TH"/>
        <w:rPr>
          <w:lang w:eastAsia="zh-CN"/>
        </w:rPr>
      </w:pPr>
      <w:r w:rsidRPr="009D4950">
        <w:rPr>
          <w:lang w:eastAsia="zh-CN"/>
        </w:rPr>
        <w:t>Table 7.</w:t>
      </w:r>
      <w:del w:id="8" w:author="Rapp_AfterRAN2#126" w:date="2024-08-08T19:35:00Z">
        <w:r w:rsidRPr="009D4950">
          <w:rPr>
            <w:lang w:eastAsia="zh-CN"/>
          </w:rPr>
          <w:delText>3</w:delText>
        </w:r>
      </w:del>
      <w:ins w:id="9" w:author="Rapp_AfterRAN2#126" w:date="2024-08-08T19:35:00Z">
        <w:r w:rsidRPr="009D4950">
          <w:rPr>
            <w:lang w:eastAsia="zh-CN"/>
          </w:rPr>
          <w:t>2</w:t>
        </w:r>
      </w:ins>
      <w:r w:rsidRPr="009D4950">
        <w:rPr>
          <w:lang w:eastAsia="zh-CN"/>
        </w:rPr>
        <w:t>.1.</w:t>
      </w:r>
      <w:del w:id="10" w:author="Rapp_AfterRAN2#126" w:date="2024-08-08T19:35:00Z">
        <w:r w:rsidRPr="009D4950">
          <w:rPr>
            <w:lang w:eastAsia="zh-CN"/>
          </w:rPr>
          <w:delText>2</w:delText>
        </w:r>
      </w:del>
      <w:ins w:id="11" w:author="Rapp_AfterRAN2#126" w:date="2024-08-08T19:35:00Z">
        <w:r w:rsidRPr="009D4950">
          <w:rPr>
            <w:lang w:eastAsia="zh-CN"/>
          </w:rPr>
          <w:t>3</w:t>
        </w:r>
      </w:ins>
      <w:r w:rsidRPr="009D4950">
        <w:rPr>
          <w:lang w:eastAsia="zh-CN"/>
        </w:rPr>
        <w:t>-1.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965D36">
        <w:tc>
          <w:tcPr>
            <w:tcW w:w="1129" w:type="dxa"/>
            <w:shd w:val="clear" w:color="auto" w:fill="D9D9D9" w:themeFill="background1" w:themeFillShade="D9"/>
          </w:tcPr>
          <w:p w14:paraId="1947A81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965D36">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965D36">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965D36">
        <w:tc>
          <w:tcPr>
            <w:tcW w:w="9634" w:type="dxa"/>
            <w:gridSpan w:val="7"/>
            <w:shd w:val="clear" w:color="auto" w:fill="D9D9D9" w:themeFill="background1" w:themeFillShade="D9"/>
          </w:tcPr>
          <w:p w14:paraId="206B3720"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965D36">
        <w:tc>
          <w:tcPr>
            <w:tcW w:w="1129" w:type="dxa"/>
          </w:tcPr>
          <w:p w14:paraId="3178E1C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965D36">
        <w:tc>
          <w:tcPr>
            <w:tcW w:w="9634" w:type="dxa"/>
            <w:gridSpan w:val="7"/>
            <w:shd w:val="clear" w:color="auto" w:fill="D9D9D9" w:themeFill="background1" w:themeFillShade="D9"/>
          </w:tcPr>
          <w:p w14:paraId="7771D82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965D36">
        <w:tc>
          <w:tcPr>
            <w:tcW w:w="1129" w:type="dxa"/>
          </w:tcPr>
          <w:p w14:paraId="6821096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965D36">
        <w:tc>
          <w:tcPr>
            <w:tcW w:w="9634" w:type="dxa"/>
            <w:gridSpan w:val="7"/>
            <w:shd w:val="clear" w:color="auto" w:fill="D9D9D9" w:themeFill="background1" w:themeFillShade="D9"/>
          </w:tcPr>
          <w:p w14:paraId="2CD16644"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965D36">
        <w:tc>
          <w:tcPr>
            <w:tcW w:w="1129" w:type="dxa"/>
          </w:tcPr>
          <w:p w14:paraId="408DFFD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965D36">
            <w:pPr>
              <w:spacing w:after="0"/>
              <w:rPr>
                <w:rFonts w:ascii="Arial" w:hAnsi="Arial" w:cs="Arial"/>
                <w:sz w:val="18"/>
                <w:szCs w:val="18"/>
                <w:lang w:eastAsia="en-GB"/>
              </w:rPr>
            </w:pPr>
          </w:p>
        </w:tc>
      </w:tr>
      <w:tr w:rsidR="00D9717B" w:rsidRPr="009D4950" w14:paraId="2D466342" w14:textId="77777777" w:rsidTr="00965D36">
        <w:tc>
          <w:tcPr>
            <w:tcW w:w="9634" w:type="dxa"/>
            <w:gridSpan w:val="7"/>
            <w:shd w:val="clear" w:color="auto" w:fill="D9D9D9" w:themeFill="background1" w:themeFillShade="D9"/>
          </w:tcPr>
          <w:p w14:paraId="717B966A"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965D36">
        <w:tc>
          <w:tcPr>
            <w:tcW w:w="1129" w:type="dxa"/>
          </w:tcPr>
          <w:p w14:paraId="005AB37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965D36">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965D36">
            <w:pPr>
              <w:spacing w:after="0"/>
              <w:rPr>
                <w:rFonts w:ascii="Arial" w:hAnsi="Arial" w:cs="Arial"/>
                <w:sz w:val="18"/>
                <w:szCs w:val="18"/>
                <w:lang w:eastAsia="en-GB"/>
              </w:rPr>
            </w:pPr>
          </w:p>
        </w:tc>
      </w:tr>
      <w:tr w:rsidR="00D9717B" w:rsidRPr="009D4950" w14:paraId="27FD7037" w14:textId="77777777" w:rsidTr="00965D36">
        <w:tc>
          <w:tcPr>
            <w:tcW w:w="9634" w:type="dxa"/>
            <w:gridSpan w:val="7"/>
            <w:shd w:val="clear" w:color="auto" w:fill="D9D9D9" w:themeFill="background1" w:themeFillShade="D9"/>
          </w:tcPr>
          <w:p w14:paraId="7A76508F"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965D36">
        <w:tc>
          <w:tcPr>
            <w:tcW w:w="1129" w:type="dxa"/>
          </w:tcPr>
          <w:p w14:paraId="40C6C7F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965D36">
            <w:pPr>
              <w:spacing w:after="0"/>
              <w:rPr>
                <w:rFonts w:ascii="Arial" w:hAnsi="Arial" w:cs="Arial"/>
                <w:sz w:val="18"/>
                <w:szCs w:val="18"/>
                <w:lang w:eastAsia="en-GB"/>
              </w:rPr>
            </w:pPr>
          </w:p>
        </w:tc>
      </w:tr>
      <w:tr w:rsidR="00D9717B" w:rsidRPr="009D4950" w14:paraId="28F008BB" w14:textId="77777777" w:rsidTr="00965D36">
        <w:tc>
          <w:tcPr>
            <w:tcW w:w="9634" w:type="dxa"/>
            <w:gridSpan w:val="7"/>
            <w:shd w:val="clear" w:color="auto" w:fill="D9D9D9" w:themeFill="background1" w:themeFillShade="D9"/>
          </w:tcPr>
          <w:p w14:paraId="3AAA0E36"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965D36">
        <w:tc>
          <w:tcPr>
            <w:tcW w:w="1129" w:type="dxa"/>
          </w:tcPr>
          <w:p w14:paraId="1B8BC2F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965D36">
            <w:pPr>
              <w:spacing w:after="0"/>
              <w:rPr>
                <w:rFonts w:ascii="Arial" w:hAnsi="Arial" w:cs="Arial"/>
                <w:sz w:val="18"/>
                <w:szCs w:val="18"/>
                <w:lang w:eastAsia="en-GB"/>
              </w:rPr>
            </w:pPr>
          </w:p>
        </w:tc>
      </w:tr>
      <w:tr w:rsidR="00D9717B" w:rsidRPr="009D4950" w14:paraId="09842E02" w14:textId="77777777" w:rsidTr="00965D36">
        <w:tc>
          <w:tcPr>
            <w:tcW w:w="9634" w:type="dxa"/>
            <w:gridSpan w:val="7"/>
            <w:shd w:val="clear" w:color="auto" w:fill="D9D9D9" w:themeFill="background1" w:themeFillShade="D9"/>
          </w:tcPr>
          <w:p w14:paraId="0AFF91AC" w14:textId="77777777" w:rsidR="00D9717B" w:rsidRPr="009D4950" w:rsidRDefault="00D9717B" w:rsidP="00965D36">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965D36">
        <w:tc>
          <w:tcPr>
            <w:tcW w:w="1129" w:type="dxa"/>
          </w:tcPr>
          <w:p w14:paraId="2EE5B0E2"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965D36">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965D36">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965D36">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965D36">
            <w:pPr>
              <w:spacing w:after="0"/>
              <w:rPr>
                <w:rFonts w:ascii="Arial" w:hAnsi="Arial" w:cs="Arial"/>
                <w:sz w:val="18"/>
                <w:szCs w:val="18"/>
                <w:lang w:eastAsia="en-GB"/>
              </w:rPr>
            </w:pPr>
          </w:p>
        </w:tc>
      </w:tr>
      <w:tr w:rsidR="00D9717B" w:rsidRPr="009D4950" w14:paraId="3FD31B5F" w14:textId="77777777" w:rsidTr="00965D36">
        <w:tc>
          <w:tcPr>
            <w:tcW w:w="9634" w:type="dxa"/>
            <w:gridSpan w:val="7"/>
          </w:tcPr>
          <w:p w14:paraId="50313746" w14:textId="19DBD99B" w:rsidR="00D9717B" w:rsidRPr="009D4950" w:rsidRDefault="00D9717B" w:rsidP="00965D36">
            <w:pPr>
              <w:pStyle w:val="TAN"/>
            </w:pPr>
            <w:r w:rsidRPr="009D4950">
              <w:t>*:</w:t>
            </w:r>
            <w:r w:rsidRPr="009D4950">
              <w:tab/>
              <w:t>The payload size doesn't consider signalling overhead.</w:t>
            </w:r>
          </w:p>
          <w:p w14:paraId="0B22689A" w14:textId="77777777" w:rsidR="00D9717B" w:rsidRPr="009D4950" w:rsidRDefault="00D9717B" w:rsidP="00965D36">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965D36">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965D36">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Heading5"/>
      </w:pPr>
      <w:r w:rsidRPr="009D4950">
        <w:t>7.2.1.3.2</w:t>
      </w:r>
      <w:r w:rsidRPr="009D4950">
        <w:tab/>
        <w:t xml:space="preserve">Data collection for UE-side model training </w:t>
      </w:r>
    </w:p>
    <w:p w14:paraId="29547F96" w14:textId="41C601E9" w:rsidR="00D9717B" w:rsidRPr="00133C49" w:rsidRDefault="00D9717B" w:rsidP="00D9717B">
      <w:r w:rsidRPr="00133C49">
        <w:t xml:space="preserve">The following </w:t>
      </w:r>
      <w:del w:id="12" w:author="Rapp_AfterRAN2#126" w:date="2024-08-08T19:35:00Z">
        <w:r w:rsidRPr="00133C49">
          <w:delText>proposals</w:delText>
        </w:r>
      </w:del>
      <w:ins w:id="13" w:author="Rapp_AfterRAN2#126" w:date="2024-08-08T19:35:00Z">
        <w:r>
          <w:t>options</w:t>
        </w:r>
      </w:ins>
      <w:r w:rsidRPr="00133C49">
        <w:t xml:space="preserve"> were discussed in RAN2: </w:t>
      </w:r>
    </w:p>
    <w:p w14:paraId="29AF67D3" w14:textId="225E3F66" w:rsidR="00D9717B" w:rsidRPr="00133C49" w:rsidRDefault="00D9717B" w:rsidP="00D9717B">
      <w:pPr>
        <w:pStyle w:val="B1"/>
      </w:pPr>
      <w:del w:id="14" w:author="Rapp_AfterRAN2#126" w:date="2024-08-08T19:35:00Z">
        <w:r w:rsidRPr="00133C49">
          <w:delText>1</w:delText>
        </w:r>
      </w:del>
      <w:ins w:id="15" w:author="Rapp_AfterRAN2#126" w:date="2024-08-08T19:35:00Z">
        <w:r w:rsidRPr="00133C49">
          <w:t>1</w:t>
        </w:r>
        <w:r>
          <w:t>a</w:t>
        </w:r>
      </w:ins>
      <w:r w:rsidRPr="00133C49">
        <w:t>.</w:t>
      </w:r>
      <w:r w:rsidRPr="00133C49">
        <w:tab/>
        <w:t>UE collects and directly transfers training data to the</w:t>
      </w:r>
      <w:r w:rsidR="00CB2480">
        <w:t xml:space="preserve"> </w:t>
      </w:r>
      <w:ins w:id="16" w:author="Rapp_AfterRAN2#126" w:date="2024-08-08T19:35:00Z">
        <w:r w:rsidR="007B5C1D">
          <w:t>data collection</w:t>
        </w:r>
        <w:r w:rsidR="00CB2480">
          <w:t xml:space="preserve"> entity</w:t>
        </w:r>
        <w:r w:rsidR="0002009D">
          <w:t xml:space="preserve"> outside the MNO</w:t>
        </w:r>
        <w:r w:rsidR="00CB2480">
          <w:t xml:space="preserve"> (e.g.</w:t>
        </w:r>
        <w:r w:rsidRPr="00133C49">
          <w:t xml:space="preserve"> </w:t>
        </w:r>
      </w:ins>
      <w:r w:rsidRPr="00133C49">
        <w:t>Over-The-Top (OTT) server</w:t>
      </w:r>
      <w:del w:id="17" w:author="Rapp_AfterRAN2#126" w:date="2024-08-08T19:35:00Z">
        <w:r w:rsidRPr="00133C49">
          <w:delText>;</w:delText>
        </w:r>
      </w:del>
      <w:ins w:id="18" w:author="Rapp_AfterRAN2#126" w:date="2024-08-08T19:35:00Z">
        <w:r w:rsidR="00CB2480">
          <w:t>)</w:t>
        </w:r>
        <w:r w:rsidR="00B15130">
          <w:t xml:space="preserve"> </w:t>
        </w:r>
        <w:r w:rsidR="00D31F54">
          <w:t>for</w:t>
        </w:r>
        <w:r w:rsidR="006B0323">
          <w:t xml:space="preserve"> UE-side model training. No 3GPP specification </w:t>
        </w:r>
        <w:r w:rsidR="00E21FC1">
          <w:t>impact</w:t>
        </w:r>
        <w:r w:rsidR="006B0323">
          <w:t xml:space="preserve"> is expected.</w:t>
        </w:r>
      </w:ins>
    </w:p>
    <w:p w14:paraId="14B2DEA2" w14:textId="77777777" w:rsidR="00D9717B" w:rsidRPr="00133C49" w:rsidRDefault="00D9717B" w:rsidP="008E553F">
      <w:pPr>
        <w:pStyle w:val="B2"/>
        <w:ind w:left="568"/>
        <w:rPr>
          <w:del w:id="19" w:author="Rapp_AfterRAN2#126" w:date="2024-08-08T19:35:00Z"/>
        </w:rPr>
      </w:pPr>
      <w:del w:id="20" w:author="Rapp_AfterRAN2#126" w:date="2024-08-08T19:35:00Z">
        <w:r w:rsidRPr="00133C49">
          <w:delText>1a)</w:delText>
        </w:r>
        <w:r>
          <w:tab/>
        </w:r>
        <w:r w:rsidRPr="00133C49">
          <w:delText>OTT</w:delText>
        </w:r>
        <w:r w:rsidR="00684189" w:rsidRPr="00133C49">
          <w:delText xml:space="preserve"> </w:delText>
        </w:r>
        <w:r w:rsidRPr="00133C49">
          <w:delText>(TRansparent)</w:delText>
        </w:r>
      </w:del>
    </w:p>
    <w:p w14:paraId="2D13B7A2" w14:textId="77777777" w:rsidR="00D9717B" w:rsidRPr="00133C49" w:rsidRDefault="00D9717B" w:rsidP="008E553F">
      <w:pPr>
        <w:pStyle w:val="B2"/>
        <w:ind w:left="568"/>
        <w:rPr>
          <w:del w:id="21" w:author="Rapp_AfterRAN2#126" w:date="2024-08-08T19:35:00Z"/>
        </w:rPr>
      </w:pPr>
      <w:del w:id="22" w:author="Rapp_AfterRAN2#126" w:date="2024-08-08T19:35:00Z">
        <w:r w:rsidRPr="00133C49">
          <w:delText>1b)</w:delText>
        </w:r>
        <w:r>
          <w:tab/>
        </w:r>
        <w:r w:rsidRPr="00133C49">
          <w:delText>OTT (no</w:delText>
        </w:r>
        <w:r w:rsidR="00684189" w:rsidRPr="00133C49">
          <w:delText>n</w:delText>
        </w:r>
        <w:r w:rsidRPr="00133C49">
          <w:delText>-TRansparent)</w:delText>
        </w:r>
      </w:del>
    </w:p>
    <w:p w14:paraId="222E603F" w14:textId="459BD160" w:rsidR="00D9717B" w:rsidRPr="00133C49" w:rsidRDefault="00D9717B" w:rsidP="008E553F">
      <w:pPr>
        <w:pStyle w:val="B2"/>
        <w:ind w:left="568"/>
        <w:rPr>
          <w:ins w:id="23" w:author="Rapp_AfterRAN2#126" w:date="2024-08-08T19:35:00Z"/>
        </w:rPr>
      </w:pPr>
      <w:ins w:id="24" w:author="Rapp_AfterRAN2#126" w:date="2024-08-08T19:35:00Z">
        <w:r w:rsidRPr="00133C49">
          <w:t>1b</w:t>
        </w:r>
        <w:r>
          <w:t>.</w:t>
        </w:r>
        <w:r>
          <w:tab/>
        </w:r>
        <w:r w:rsidRPr="00133C49">
          <w:t xml:space="preserve">UE collects </w:t>
        </w:r>
        <w:r>
          <w:t xml:space="preserve">training data </w:t>
        </w:r>
        <w:r w:rsidRPr="00133C49">
          <w:t xml:space="preserve">and transfers </w:t>
        </w:r>
        <w:r>
          <w:t xml:space="preserve">it to the server for data collection for UE-side model </w:t>
        </w:r>
        <w:r w:rsidRPr="00133C49">
          <w:t>training</w:t>
        </w:r>
        <w:r w:rsidR="0027784B">
          <w:t xml:space="preserve"> (inside the MNO) and then optionally from the </w:t>
        </w:r>
        <w:r w:rsidR="00434A28">
          <w:t xml:space="preserve">server for </w:t>
        </w:r>
        <w:r w:rsidR="0027784B">
          <w:t xml:space="preserve">data collection for UE-side model </w:t>
        </w:r>
        <w:r w:rsidR="0027784B" w:rsidRPr="00133C49">
          <w:t>training</w:t>
        </w:r>
        <w:r w:rsidR="0027784B">
          <w:t xml:space="preserve"> to the </w:t>
        </w:r>
        <w:r>
          <w:t>OTT server</w:t>
        </w:r>
        <w:r w:rsidR="00CF0FAD">
          <w:t xml:space="preserve"> (outside the MNO)</w:t>
        </w:r>
        <w:r>
          <w:t>.</w:t>
        </w:r>
      </w:ins>
    </w:p>
    <w:p w14:paraId="682F1E49" w14:textId="474290B5"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del w:id="25" w:author="Rapp_AfterRAN2#126" w:date="2024-08-08T19:35:00Z">
        <w:r w:rsidRPr="00133C49">
          <w:delText>OTT server</w:delText>
        </w:r>
      </w:del>
      <w:ins w:id="26" w:author="Rapp_AfterRAN2#126" w:date="2024-08-08T19:35:00Z">
        <w:r>
          <w:t>server for data collection for UE-side model training/OTT server</w:t>
        </w:r>
        <w:r w:rsidRPr="00133C49">
          <w:t>.</w:t>
        </w:r>
      </w:ins>
    </w:p>
    <w:p w14:paraId="23C26C4E" w14:textId="77777777" w:rsidR="00D9717B" w:rsidRPr="00133C49" w:rsidRDefault="00D9717B" w:rsidP="00D9717B">
      <w:pPr>
        <w:pStyle w:val="B1"/>
        <w:rPr>
          <w:del w:id="27" w:author="Rapp_AfterRAN2#126" w:date="2024-08-08T19:35:00Z"/>
        </w:rPr>
      </w:pPr>
      <w:r w:rsidRPr="00133C49">
        <w:t>3.</w:t>
      </w:r>
      <w:r w:rsidRPr="00133C49">
        <w:tab/>
        <w:t xml:space="preserve">UE collects training data and transfers it to OAM. OAM transfers the </w:t>
      </w:r>
      <w:del w:id="28" w:author="Rapp_AfterRAN2#126" w:date="2024-08-08T19:35:00Z">
        <w:r w:rsidRPr="00133C49">
          <w:delText>needed</w:delText>
        </w:r>
      </w:del>
      <w:ins w:id="29" w:author="Rapp_AfterRAN2#126" w:date="2024-08-08T19:35:00Z">
        <w:r>
          <w:t>training</w:t>
        </w:r>
      </w:ins>
      <w:r>
        <w:t xml:space="preserve"> </w:t>
      </w:r>
      <w:r w:rsidRPr="00133C49">
        <w:t>data to the</w:t>
      </w:r>
      <w:r>
        <w:t xml:space="preserve"> </w:t>
      </w:r>
      <w:ins w:id="30" w:author="Rapp_AfterRAN2#126" w:date="2024-08-08T19:35:00Z">
        <w:r>
          <w:t>server for data collection for UE-side model</w:t>
        </w:r>
        <w:r w:rsidRPr="00133C49">
          <w:t xml:space="preserve"> </w:t>
        </w:r>
        <w:r>
          <w:t>training/</w:t>
        </w:r>
      </w:ins>
      <w:r>
        <w:t>OTT server</w:t>
      </w:r>
      <w:r w:rsidRPr="00133C49">
        <w:t>.</w:t>
      </w:r>
    </w:p>
    <w:p w14:paraId="72A9C8B5" w14:textId="77E67F40" w:rsidR="00D9717B" w:rsidRPr="00133C49" w:rsidRDefault="00D9717B" w:rsidP="00D9717B">
      <w:pPr>
        <w:pStyle w:val="B1"/>
      </w:pPr>
      <w:ins w:id="31" w:author="Rapp_AfterRAN2#126" w:date="2024-08-08T19:35:00Z">
        <w:r>
          <w:t xml:space="preserve"> </w:t>
        </w:r>
      </w:ins>
      <w:del w:id="32" w:author="Rapp_AfterRAN2#127" w:date="2024-08-22T23:39:00Z">
        <w:r w:rsidR="00A10A4F" w:rsidDel="00702794">
          <w:delText>RAN2</w:delText>
        </w:r>
      </w:del>
      <w:del w:id="33" w:author="Rapp_AfterRAN2#126" w:date="2024-08-08T19:35:00Z">
        <w:r w:rsidRPr="00133C49">
          <w:delText>did not study or analyse these proposals and did not agree to requirements or recommendations</w:delText>
        </w:r>
      </w:del>
      <w:del w:id="34" w:author="Rapp_AfterRAN2#127" w:date="2024-08-22T23:40:00Z">
        <w:r w:rsidDel="006F1895">
          <w:delText>.</w:delText>
        </w:r>
      </w:del>
    </w:p>
    <w:p w14:paraId="3521CA87" w14:textId="77777777" w:rsidR="00D9717B" w:rsidRPr="009D4950" w:rsidRDefault="00D9717B" w:rsidP="00F44A8B">
      <w:pPr>
        <w:pStyle w:val="B1"/>
        <w:rPr>
          <w:del w:id="35" w:author="Rapp_AfterRAN2#126" w:date="2024-08-08T19:35:00Z"/>
        </w:rPr>
      </w:pPr>
    </w:p>
    <w:p w14:paraId="7685C10F" w14:textId="7D6BAD79" w:rsidR="00D9717B" w:rsidRPr="009D4950" w:rsidRDefault="00D9717B" w:rsidP="00D9717B">
      <w:pPr>
        <w:rPr>
          <w:ins w:id="36" w:author="Rapp_AfterRAN2#126" w:date="2024-08-08T19:35:00Z"/>
        </w:rPr>
      </w:pPr>
      <w:ins w:id="37" w:author="Rapp_AfterRAN2#126" w:date="2024-08-08T19:35:00Z">
        <w:r>
          <w:t>The</w:t>
        </w:r>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w:t>
        </w:r>
        <w:r w:rsidR="00136F7E">
          <w:t>.</w:t>
        </w:r>
        <w:r w:rsidRPr="009D4950">
          <w:t xml:space="preserve"> The result of this </w:t>
        </w:r>
        <w:r>
          <w:t>analysis</w:t>
        </w:r>
        <w:r w:rsidRPr="009D4950">
          <w:t xml:space="preserve"> can be found below in Table 7.2.1.3.2-1.</w:t>
        </w:r>
      </w:ins>
    </w:p>
    <w:p w14:paraId="37E574DD" w14:textId="2E497C19" w:rsidR="00D9717B" w:rsidRPr="009D4950" w:rsidRDefault="00D9717B" w:rsidP="00821380">
      <w:pPr>
        <w:rPr>
          <w:ins w:id="38" w:author="Rapp_AfterRAN2#126" w:date="2024-08-08T19:35:00Z"/>
        </w:rPr>
      </w:pPr>
      <w:ins w:id="39" w:author="Rapp_AfterRAN2#126" w:date="2024-08-08T19:35:00Z">
        <w:r w:rsidRPr="009D4950">
          <w:t>It is worth noting that different options</w:t>
        </w:r>
      </w:ins>
      <w:ins w:id="40" w:author="Rajeev Kumar - QC" w:date="2024-08-22T05:19:00Z">
        <w:r w:rsidR="00CE744D">
          <w:t xml:space="preserve"> </w:t>
        </w:r>
      </w:ins>
      <w:ins w:id="41" w:author="Rapp_AfterRAN2#127" w:date="2024-08-22T23:41:00Z">
        <w:r w:rsidR="003D551A">
          <w:t>for</w:t>
        </w:r>
      </w:ins>
      <w:ins w:id="42" w:author="Rapp_AfterRAN2#126" w:date="2024-08-08T19:35:00Z">
        <w:r w:rsidRPr="009D4950">
          <w:t xml:space="preserve"> the</w:t>
        </w:r>
        <w:r w:rsidR="00431CD1">
          <w:t xml:space="preserve"> d</w:t>
        </w:r>
        <w:r w:rsidRPr="009D4950">
          <w:t xml:space="preserve">ata content visibility </w:t>
        </w:r>
        <w:r w:rsidR="00431CD1">
          <w:t>w</w:t>
        </w:r>
      </w:ins>
      <w:ins w:id="43" w:author="Rapp_AfterRAN2#127" w:date="2024-08-22T23:41:00Z">
        <w:r w:rsidR="000876A4">
          <w:t>ere</w:t>
        </w:r>
      </w:ins>
      <w:ins w:id="44" w:author="Rapp_AfterRAN2#126" w:date="2024-08-08T19:35:00Z">
        <w:r w:rsidRPr="009D4950">
          <w:t xml:space="preserve"> discussed</w:t>
        </w:r>
        <w:r w:rsidR="00B9191F">
          <w:t xml:space="preserve">. The different levels of </w:t>
        </w:r>
        <w:r w:rsidR="00965B11">
          <w:t xml:space="preserve">data content visibility are captured in the </w:t>
        </w:r>
        <w:r w:rsidR="00AC4912">
          <w:t>Note 3 in the</w:t>
        </w:r>
        <w:r w:rsidR="00AC4912" w:rsidRPr="00AC4912">
          <w:t xml:space="preserve"> </w:t>
        </w:r>
        <w:r w:rsidR="00AC4912" w:rsidRPr="009D4950">
          <w:t>Table 7.2.1.3.2-1</w:t>
        </w:r>
        <w:r w:rsidR="00AC4912">
          <w:t>.</w:t>
        </w:r>
        <w:r w:rsidRPr="009D4950">
          <w:t xml:space="preserve">  </w:t>
        </w:r>
      </w:ins>
    </w:p>
    <w:p w14:paraId="24EEE75A" w14:textId="1CD9BCD6" w:rsidR="00D9717B" w:rsidRPr="009D4950" w:rsidRDefault="00D9717B" w:rsidP="00FE52EE">
      <w:pPr>
        <w:pStyle w:val="NO"/>
        <w:rPr>
          <w:ins w:id="45" w:author="Rapp_AfterRAN2#126" w:date="2024-08-08T19:35:00Z"/>
        </w:rPr>
      </w:pPr>
      <w:ins w:id="46" w:author="Rapp_AfterRAN2#126" w:date="2024-08-08T19:35:00Z">
        <w:r w:rsidRPr="009D4950">
          <w:t>Note:</w:t>
        </w:r>
        <w:r w:rsidRPr="009D4950">
          <w:tab/>
        </w:r>
        <w:r w:rsidR="009D7A64">
          <w:t>RAN2 discussed that, except for the case of standardized data content</w:t>
        </w:r>
        <w:r w:rsidR="00684189">
          <w:t>,</w:t>
        </w:r>
        <w:r w:rsidRPr="009D4950">
          <w:t xml:space="preserve"> th</w:t>
        </w:r>
        <w:r>
          <w:t>e</w:t>
        </w:r>
        <w:r w:rsidRPr="009D4950">
          <w:t xml:space="preserve"> data content visibility </w:t>
        </w:r>
      </w:ins>
      <w:ins w:id="47" w:author="Rapp_AfterRAN2#127" w:date="2024-08-22T11:15:00Z">
        <w:r w:rsidR="00AC43D8">
          <w:t xml:space="preserve">and any level of </w:t>
        </w:r>
        <w:r w:rsidR="000F40F2">
          <w:t xml:space="preserve">controllability </w:t>
        </w:r>
      </w:ins>
      <w:ins w:id="48" w:author="Rapp_AfterRAN2#126" w:date="2024-08-08T19:35:00Z">
        <w:r w:rsidRPr="009D4950">
          <w:t>could be</w:t>
        </w:r>
        <w:r w:rsidR="00047CBC">
          <w:t xml:space="preserve"> </w:t>
        </w:r>
        <w:r w:rsidRPr="009D4950">
          <w:t>achieved via SLA</w:t>
        </w:r>
        <w:r w:rsidR="00F33510">
          <w:t xml:space="preserve"> </w:t>
        </w:r>
        <w:r w:rsidR="00642ECE">
          <w:t>(Service Level Agreement)</w:t>
        </w:r>
        <w:r w:rsidRPr="009D4950">
          <w:t xml:space="preserve">. However, </w:t>
        </w:r>
        <w:r w:rsidR="00EC38F7">
          <w:t>SLA</w:t>
        </w:r>
        <w:r w:rsidR="00952B86">
          <w:t xml:space="preserve"> </w:t>
        </w:r>
        <w:r w:rsidR="009D7A64">
          <w:t>is</w:t>
        </w:r>
        <w:r w:rsidRPr="009D4950">
          <w:t xml:space="preserve"> out of RAN2 scope.</w:t>
        </w:r>
      </w:ins>
    </w:p>
    <w:p w14:paraId="0FF7B71C" w14:textId="77777777" w:rsidR="00D9717B" w:rsidRPr="009D4950" w:rsidRDefault="00D9717B" w:rsidP="00F44A8B">
      <w:pPr>
        <w:pStyle w:val="B1"/>
        <w:rPr>
          <w:ins w:id="49" w:author="Rapp_AfterRAN2#126" w:date="2024-08-08T19:35:00Z"/>
        </w:rPr>
      </w:pPr>
    </w:p>
    <w:p w14:paraId="2D385543" w14:textId="77777777" w:rsidR="00D9717B" w:rsidRPr="009D4950" w:rsidRDefault="00D9717B" w:rsidP="00D9717B">
      <w:pPr>
        <w:pStyle w:val="TH"/>
        <w:rPr>
          <w:ins w:id="50" w:author="Rapp_AfterRAN2#126" w:date="2024-08-08T19:35:00Z"/>
          <w:lang w:eastAsia="zh-CN"/>
        </w:rPr>
      </w:pPr>
      <w:ins w:id="51" w:author="Rapp_AfterRAN2#126" w:date="2024-08-08T19:35:00Z">
        <w:r w:rsidRPr="009D4950">
          <w:rPr>
            <w:lang w:eastAsia="zh-CN"/>
          </w:rPr>
          <w:t>Table 7.2.1.3.2-1. Analysis of different data collection options for UE-side model training.</w:t>
        </w:r>
      </w:ins>
    </w:p>
    <w:tbl>
      <w:tblPr>
        <w:tblStyle w:val="TableGrid"/>
        <w:tblW w:w="5000" w:type="pct"/>
        <w:tblLayout w:type="fixed"/>
        <w:tblLook w:val="04A0" w:firstRow="1" w:lastRow="0" w:firstColumn="1" w:lastColumn="0" w:noHBand="0" w:noVBand="1"/>
      </w:tblPr>
      <w:tblGrid>
        <w:gridCol w:w="1925"/>
        <w:gridCol w:w="1926"/>
        <w:gridCol w:w="1926"/>
        <w:gridCol w:w="1926"/>
        <w:gridCol w:w="1926"/>
      </w:tblGrid>
      <w:tr w:rsidR="00862628" w:rsidRPr="009D4950" w14:paraId="617D543E" w14:textId="77777777" w:rsidTr="00965D36">
        <w:trPr>
          <w:ins w:id="52" w:author="Rapp_AfterRAN2#126" w:date="2024-08-08T19:35: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965D36">
            <w:pPr>
              <w:spacing w:after="0"/>
              <w:rPr>
                <w:ins w:id="53" w:author="Rapp_AfterRAN2#126" w:date="2024-08-08T19:35:00Z"/>
                <w:rFonts w:ascii="Arial" w:hAnsi="Arial" w:cs="Arial"/>
                <w:b/>
                <w:bCs/>
                <w:sz w:val="18"/>
                <w:szCs w:val="18"/>
                <w:lang w:eastAsia="zh-CN"/>
              </w:rPr>
            </w:pPr>
            <w:ins w:id="54" w:author="Rapp_AfterRAN2#126" w:date="2024-08-08T19:35:00Z">
              <w:r w:rsidRPr="009D4950">
                <w:rPr>
                  <w:rFonts w:ascii="Arial" w:hAnsi="Arial" w:cs="Arial"/>
                  <w:b/>
                  <w:bCs/>
                  <w:sz w:val="18"/>
                  <w:szCs w:val="18"/>
                  <w:lang w:eastAsia="zh-CN"/>
                </w:rPr>
                <w:t xml:space="preserve">              Option</w:t>
              </w:r>
            </w:ins>
          </w:p>
          <w:p w14:paraId="567E1DD4" w14:textId="77777777" w:rsidR="00D9717B" w:rsidRPr="009D4950" w:rsidRDefault="00D9717B" w:rsidP="00965D36">
            <w:pPr>
              <w:spacing w:after="0"/>
              <w:rPr>
                <w:ins w:id="55" w:author="Rapp_AfterRAN2#126" w:date="2024-08-08T19:35:00Z"/>
                <w:rFonts w:ascii="Arial" w:hAnsi="Arial" w:cs="Arial"/>
                <w:b/>
                <w:bCs/>
                <w:sz w:val="18"/>
                <w:szCs w:val="18"/>
                <w:lang w:eastAsia="zh-CN"/>
              </w:rPr>
            </w:pPr>
          </w:p>
          <w:p w14:paraId="3F4B3006" w14:textId="77777777" w:rsidR="00D9717B" w:rsidRPr="009D4950" w:rsidRDefault="00D9717B" w:rsidP="00965D36">
            <w:pPr>
              <w:spacing w:after="0"/>
              <w:rPr>
                <w:ins w:id="56" w:author="Rapp_AfterRAN2#126" w:date="2024-08-08T19:35:00Z"/>
                <w:rFonts w:ascii="Arial" w:hAnsi="Arial" w:cs="Arial"/>
                <w:b/>
                <w:bCs/>
                <w:sz w:val="18"/>
                <w:szCs w:val="18"/>
                <w:lang w:eastAsia="zh-CN"/>
              </w:rPr>
            </w:pPr>
          </w:p>
          <w:p w14:paraId="427E2022" w14:textId="77777777" w:rsidR="00D9717B" w:rsidRPr="009D4950" w:rsidRDefault="00D9717B" w:rsidP="00965D36">
            <w:pPr>
              <w:spacing w:after="0"/>
              <w:rPr>
                <w:ins w:id="57" w:author="Rapp_AfterRAN2#126" w:date="2024-08-08T19:35:00Z"/>
                <w:rFonts w:ascii="Arial" w:hAnsi="Arial" w:cs="Arial"/>
                <w:b/>
                <w:bCs/>
                <w:sz w:val="18"/>
                <w:szCs w:val="18"/>
                <w:lang w:eastAsia="zh-CN"/>
              </w:rPr>
            </w:pPr>
          </w:p>
          <w:p w14:paraId="7BA39CE7" w14:textId="77777777" w:rsidR="00D9717B" w:rsidRPr="009D4950" w:rsidRDefault="00D9717B" w:rsidP="00965D36">
            <w:pPr>
              <w:spacing w:after="0"/>
              <w:rPr>
                <w:ins w:id="58" w:author="Rapp_AfterRAN2#126" w:date="2024-08-08T19:35:00Z"/>
                <w:rFonts w:ascii="Arial" w:hAnsi="Arial" w:cs="Arial"/>
                <w:sz w:val="18"/>
                <w:szCs w:val="18"/>
                <w:lang w:eastAsia="en-GB"/>
              </w:rPr>
            </w:pPr>
            <w:ins w:id="59" w:author="Rapp_AfterRAN2#126" w:date="2024-08-08T19:35: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60" w:author="Rapp_AfterRAN2#126" w:date="2024-08-08T19:35:00Z"/>
                <w:rFonts w:ascii="Arial" w:hAnsi="Arial" w:cs="Arial"/>
                <w:sz w:val="18"/>
                <w:szCs w:val="18"/>
                <w:lang w:eastAsia="en-GB"/>
              </w:rPr>
            </w:pPr>
            <w:ins w:id="61" w:author="Rapp_AfterRAN2#126" w:date="2024-08-08T19:35:00Z">
              <w:r>
                <w:rPr>
                  <w:rFonts w:ascii="Arial" w:hAnsi="Arial" w:cs="Arial"/>
                  <w:b/>
                  <w:bCs/>
                  <w:sz w:val="18"/>
                  <w:szCs w:val="18"/>
                  <w:lang w:eastAsia="en-GB"/>
                </w:rPr>
                <w:t xml:space="preserve">Option </w:t>
              </w:r>
              <w:r w:rsidR="00D9717B" w:rsidRPr="009D4950">
                <w:rPr>
                  <w:rFonts w:ascii="Arial" w:hAnsi="Arial" w:cs="Arial"/>
                  <w:b/>
                  <w:bCs/>
                  <w:sz w:val="18"/>
                  <w:szCs w:val="18"/>
                  <w:lang w:eastAsia="en-GB"/>
                </w:rPr>
                <w:t>1a)</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62" w:author="Rapp_AfterRAN2#126" w:date="2024-08-08T19:35:00Z"/>
                <w:rFonts w:ascii="Arial" w:hAnsi="Arial" w:cs="Arial"/>
                <w:sz w:val="18"/>
                <w:szCs w:val="18"/>
                <w:lang w:eastAsia="en-GB"/>
              </w:rPr>
            </w:pPr>
            <w:ins w:id="63"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64" w:author="Rapp_AfterRAN2#126" w:date="2024-08-08T19:35:00Z"/>
                <w:rFonts w:ascii="Arial" w:hAnsi="Arial" w:cs="Arial"/>
                <w:sz w:val="18"/>
                <w:szCs w:val="18"/>
                <w:lang w:eastAsia="en-GB"/>
              </w:rPr>
            </w:pPr>
            <w:ins w:id="65"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66" w:author="Rapp_AfterRAN2#126" w:date="2024-08-08T19:35:00Z"/>
                <w:rFonts w:ascii="Arial" w:hAnsi="Arial" w:cs="Arial"/>
                <w:sz w:val="18"/>
                <w:szCs w:val="18"/>
                <w:lang w:eastAsia="en-GB"/>
              </w:rPr>
            </w:pPr>
            <w:ins w:id="67" w:author="Rapp_AfterRAN2#126" w:date="2024-08-08T19:35:00Z">
              <w:r>
                <w:rPr>
                  <w:rFonts w:ascii="Arial" w:hAnsi="Arial" w:cs="Arial"/>
                  <w:b/>
                  <w:bCs/>
                  <w:sz w:val="18"/>
                  <w:szCs w:val="18"/>
                  <w:lang w:eastAsia="en-GB"/>
                </w:rPr>
                <w:t>Option</w:t>
              </w:r>
              <w:r w:rsidRPr="009D4950">
                <w:rPr>
                  <w:rFonts w:ascii="Arial" w:hAnsi="Arial" w:cs="Arial"/>
                  <w:b/>
                  <w:bCs/>
                  <w:sz w:val="18"/>
                  <w:szCs w:val="18"/>
                  <w:lang w:eastAsia="en-GB"/>
                </w:rPr>
                <w:t xml:space="preserve"> </w:t>
              </w:r>
              <w:r w:rsidR="00D9717B" w:rsidRPr="009D4950">
                <w:rPr>
                  <w:rFonts w:ascii="Arial" w:hAnsi="Arial" w:cs="Arial"/>
                  <w:b/>
                  <w:bCs/>
                  <w:sz w:val="18"/>
                  <w:szCs w:val="18"/>
                  <w:lang w:eastAsia="en-GB"/>
                </w:rPr>
                <w:t>3</w:t>
              </w:r>
            </w:ins>
          </w:p>
        </w:tc>
      </w:tr>
      <w:tr w:rsidR="00862628" w:rsidRPr="009D4950" w14:paraId="0FECA680" w14:textId="77777777" w:rsidTr="00965D36">
        <w:trPr>
          <w:ins w:id="68" w:author="Rapp_AfterRAN2#126" w:date="2024-08-08T19:35:00Z"/>
        </w:trPr>
        <w:tc>
          <w:tcPr>
            <w:tcW w:w="1000" w:type="pct"/>
            <w:shd w:val="clear" w:color="auto" w:fill="D9D9D9" w:themeFill="background1" w:themeFillShade="D9"/>
          </w:tcPr>
          <w:p w14:paraId="6C414CA2" w14:textId="77777777" w:rsidR="00D9717B" w:rsidRPr="00900AD2" w:rsidRDefault="00D9717B" w:rsidP="00965D36">
            <w:pPr>
              <w:spacing w:after="0"/>
              <w:rPr>
                <w:ins w:id="69" w:author="Rapp_AfterRAN2#126" w:date="2024-08-08T19:35:00Z"/>
                <w:rFonts w:ascii="Arial" w:hAnsi="Arial" w:cs="Arial"/>
                <w:b/>
                <w:bCs/>
                <w:sz w:val="18"/>
                <w:szCs w:val="18"/>
                <w:lang w:eastAsia="en-GB"/>
              </w:rPr>
            </w:pPr>
            <w:ins w:id="70" w:author="Rapp_AfterRAN2#126" w:date="2024-08-08T19:35: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965D36">
            <w:pPr>
              <w:spacing w:after="0"/>
              <w:rPr>
                <w:ins w:id="71" w:author="Rapp_AfterRAN2#126" w:date="2024-08-08T19:35:00Z"/>
                <w:rFonts w:ascii="Arial" w:hAnsi="Arial" w:cs="Arial"/>
                <w:sz w:val="18"/>
                <w:szCs w:val="18"/>
                <w:lang w:eastAsia="en-GB"/>
              </w:rPr>
            </w:pPr>
            <w:ins w:id="72" w:author="Rapp_AfterRAN2#126" w:date="2024-08-08T19:35: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965D36">
            <w:pPr>
              <w:spacing w:after="0"/>
              <w:rPr>
                <w:ins w:id="73" w:author="Rapp_AfterRAN2#126" w:date="2024-08-08T19:35:00Z"/>
                <w:rFonts w:ascii="Arial" w:hAnsi="Arial" w:cs="Arial"/>
                <w:sz w:val="18"/>
                <w:szCs w:val="18"/>
                <w:lang w:eastAsia="en-GB"/>
              </w:rPr>
            </w:pPr>
            <w:ins w:id="74" w:author="Rapp_AfterRAN2#126" w:date="2024-08-08T19:35:00Z">
              <w:r>
                <w:rPr>
                  <w:rFonts w:ascii="Arial" w:hAnsi="Arial" w:cs="Arial"/>
                  <w:sz w:val="18"/>
                  <w:szCs w:val="18"/>
                  <w:lang w:eastAsia="ja-JP"/>
                </w:rPr>
                <w:t>S</w:t>
              </w:r>
              <w:r w:rsidR="00D9717B" w:rsidRPr="00900AD2">
                <w:rPr>
                  <w:rFonts w:ascii="Arial" w:hAnsi="Arial" w:cs="Arial"/>
                  <w:sz w:val="18"/>
                  <w:szCs w:val="18"/>
                  <w:lang w:eastAsia="ja-JP"/>
                </w:rPr>
                <w:t>erver for data collection for UE-side model training</w:t>
              </w:r>
            </w:ins>
          </w:p>
        </w:tc>
        <w:tc>
          <w:tcPr>
            <w:tcW w:w="1000" w:type="pct"/>
          </w:tcPr>
          <w:p w14:paraId="5B1A13A7" w14:textId="09668178" w:rsidR="00D9717B" w:rsidRPr="009D4950" w:rsidRDefault="00D9717B" w:rsidP="00965D36">
            <w:pPr>
              <w:spacing w:after="0"/>
              <w:rPr>
                <w:ins w:id="75" w:author="Rapp_AfterRAN2#126" w:date="2024-08-08T19:35:00Z"/>
                <w:rFonts w:ascii="Arial" w:hAnsi="Arial" w:cs="Arial"/>
                <w:sz w:val="18"/>
                <w:szCs w:val="18"/>
                <w:lang w:eastAsia="en-GB"/>
              </w:rPr>
            </w:pPr>
            <w:ins w:id="76" w:author="Rapp_AfterRAN2#126" w:date="2024-08-08T19:35:00Z">
              <w:r w:rsidRPr="00900AD2">
                <w:rPr>
                  <w:rFonts w:ascii="Arial" w:hAnsi="Arial" w:cs="Arial"/>
                  <w:sz w:val="18"/>
                  <w:szCs w:val="18"/>
                  <w:lang w:eastAsia="ja-JP"/>
                </w:rPr>
                <w:t xml:space="preserve">Inside the CN </w:t>
              </w:r>
            </w:ins>
          </w:p>
        </w:tc>
        <w:tc>
          <w:tcPr>
            <w:tcW w:w="1000" w:type="pct"/>
          </w:tcPr>
          <w:p w14:paraId="1270E422" w14:textId="77777777" w:rsidR="00D9717B" w:rsidRPr="009D4950" w:rsidRDefault="00D9717B" w:rsidP="00965D36">
            <w:pPr>
              <w:overflowPunct w:val="0"/>
              <w:autoSpaceDE w:val="0"/>
              <w:autoSpaceDN w:val="0"/>
              <w:adjustRightInd w:val="0"/>
              <w:spacing w:after="0"/>
              <w:ind w:left="360" w:hanging="360"/>
              <w:contextualSpacing/>
              <w:textAlignment w:val="baseline"/>
              <w:rPr>
                <w:ins w:id="77" w:author="Rapp_AfterRAN2#126" w:date="2024-08-08T19:35:00Z"/>
                <w:rFonts w:ascii="Arial" w:hAnsi="Arial" w:cs="Arial"/>
                <w:sz w:val="18"/>
                <w:szCs w:val="18"/>
                <w:lang w:eastAsia="en-GB"/>
              </w:rPr>
            </w:pPr>
            <w:ins w:id="78" w:author="Rapp_AfterRAN2#126" w:date="2024-08-08T19:35:00Z">
              <w:r w:rsidRPr="00900AD2">
                <w:rPr>
                  <w:rFonts w:ascii="Arial" w:hAnsi="Arial" w:cs="Arial"/>
                  <w:sz w:val="18"/>
                  <w:szCs w:val="18"/>
                  <w:lang w:eastAsia="ja-JP"/>
                </w:rPr>
                <w:t>Inside OAM domain</w:t>
              </w:r>
            </w:ins>
          </w:p>
        </w:tc>
      </w:tr>
      <w:tr w:rsidR="00862628" w:rsidRPr="009D4950" w14:paraId="4DB623C3" w14:textId="77777777" w:rsidTr="00965D36">
        <w:trPr>
          <w:ins w:id="79" w:author="Rapp_AfterRAN2#126" w:date="2024-08-08T19:35:00Z"/>
        </w:trPr>
        <w:tc>
          <w:tcPr>
            <w:tcW w:w="1000" w:type="pct"/>
            <w:shd w:val="clear" w:color="auto" w:fill="D9D9D9" w:themeFill="background1" w:themeFillShade="D9"/>
          </w:tcPr>
          <w:p w14:paraId="04BC2E2E" w14:textId="77777777" w:rsidR="00D9717B" w:rsidRPr="00900AD2" w:rsidRDefault="00D9717B" w:rsidP="00965D36">
            <w:pPr>
              <w:spacing w:after="0"/>
              <w:rPr>
                <w:ins w:id="80" w:author="Rapp_AfterRAN2#126" w:date="2024-08-08T19:35:00Z"/>
                <w:rFonts w:ascii="Arial" w:hAnsi="Arial" w:cs="Arial"/>
                <w:b/>
                <w:bCs/>
                <w:sz w:val="18"/>
                <w:szCs w:val="18"/>
                <w:lang w:eastAsia="en-GB"/>
              </w:rPr>
            </w:pPr>
            <w:ins w:id="81" w:author="Rapp_AfterRAN2#126" w:date="2024-08-08T19:35: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965D36">
            <w:pPr>
              <w:spacing w:after="0"/>
              <w:rPr>
                <w:ins w:id="82" w:author="Rapp_AfterRAN2#126" w:date="2024-08-08T19:35:00Z"/>
                <w:rFonts w:ascii="Arial" w:hAnsi="Arial" w:cs="Arial"/>
                <w:sz w:val="18"/>
                <w:szCs w:val="18"/>
                <w:lang w:eastAsia="en-GB"/>
              </w:rPr>
            </w:pPr>
            <w:ins w:id="83" w:author="Rapp_AfterRAN2#126" w:date="2024-08-08T19:35:00Z">
              <w:r w:rsidRPr="00900AD2">
                <w:rPr>
                  <w:rFonts w:ascii="Arial" w:hAnsi="Arial" w:cs="Arial"/>
                  <w:sz w:val="18"/>
                  <w:szCs w:val="18"/>
                  <w:lang w:eastAsia="ja-JP"/>
                </w:rPr>
                <w:t>UE to OTT server via either 3GPP or non-3GPP network</w:t>
              </w:r>
            </w:ins>
          </w:p>
        </w:tc>
        <w:tc>
          <w:tcPr>
            <w:tcW w:w="1000" w:type="pct"/>
          </w:tcPr>
          <w:p w14:paraId="53EDDCC9" w14:textId="351962E7" w:rsidR="00D9717B" w:rsidRPr="00900AD2" w:rsidRDefault="00D9717B" w:rsidP="00965D36">
            <w:pPr>
              <w:rPr>
                <w:ins w:id="84" w:author="Rapp_AfterRAN2#126" w:date="2024-08-08T19:35:00Z"/>
                <w:rFonts w:ascii="Arial" w:hAnsi="Arial" w:cs="Arial"/>
                <w:sz w:val="18"/>
                <w:szCs w:val="18"/>
                <w:lang w:eastAsia="ja-JP"/>
              </w:rPr>
            </w:pPr>
            <w:ins w:id="85" w:author="Rapp_AfterRAN2#126" w:date="2024-08-08T19:35:00Z">
              <w:r w:rsidRPr="00900AD2">
                <w:rPr>
                  <w:rFonts w:ascii="Arial" w:hAnsi="Arial" w:cs="Arial"/>
                  <w:sz w:val="18"/>
                  <w:szCs w:val="18"/>
                  <w:lang w:eastAsia="ja-JP"/>
                </w:rPr>
                <w:t>UE -&gt;Server for data collection for UE-side model training/OTT server</w:t>
              </w:r>
            </w:ins>
          </w:p>
          <w:p w14:paraId="673BF69D" w14:textId="77777777" w:rsidR="00D9717B" w:rsidRPr="009D4950" w:rsidRDefault="00D9717B" w:rsidP="00965D36">
            <w:pPr>
              <w:spacing w:after="0"/>
              <w:rPr>
                <w:ins w:id="86" w:author="Rapp_AfterRAN2#126" w:date="2024-08-08T19:35:00Z"/>
                <w:rFonts w:ascii="Arial" w:hAnsi="Arial" w:cs="Arial"/>
                <w:sz w:val="18"/>
                <w:szCs w:val="18"/>
                <w:lang w:eastAsia="en-GB"/>
              </w:rPr>
            </w:pPr>
            <w:ins w:id="87" w:author="Rapp_AfterRAN2#126" w:date="2024-08-08T19:35: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88" w:author="Rapp_AfterRAN2#126" w:date="2024-08-08T19:35:00Z"/>
                <w:rFonts w:ascii="Arial" w:hAnsi="Arial" w:cs="Arial"/>
                <w:sz w:val="18"/>
                <w:szCs w:val="18"/>
                <w:lang w:eastAsia="ja-JP"/>
              </w:rPr>
            </w:pPr>
            <w:ins w:id="89" w:author="Rapp_AfterRAN2#126" w:date="2024-08-08T19:35: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90" w:author="Rapp_AfterRAN2#126" w:date="2024-08-08T19:35:00Z"/>
                <w:rFonts w:ascii="Arial" w:hAnsi="Arial" w:cs="Arial"/>
                <w:sz w:val="18"/>
                <w:szCs w:val="18"/>
                <w:lang w:eastAsia="ja-JP"/>
              </w:rPr>
            </w:pPr>
            <w:ins w:id="91" w:author="Rapp_AfterRAN2#126" w:date="2024-08-08T19:35: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92" w:author="Rapp_AfterRAN2#126" w:date="2024-08-08T19:35:00Z"/>
                <w:rFonts w:ascii="Arial" w:hAnsi="Arial" w:cs="Arial"/>
                <w:sz w:val="18"/>
                <w:szCs w:val="18"/>
                <w:lang w:eastAsia="ja-JP"/>
              </w:rPr>
            </w:pPr>
            <w:ins w:id="93" w:author="Rapp_AfterRAN2#126" w:date="2024-08-08T19:35:00Z">
              <w:r w:rsidRPr="004B6C6A">
                <w:rPr>
                  <w:rFonts w:ascii="Arial" w:hAnsi="Arial" w:cs="Arial"/>
                  <w:sz w:val="18"/>
                  <w:szCs w:val="18"/>
                  <w:lang w:eastAsia="ja-JP"/>
                </w:rPr>
                <w:t xml:space="preserve">UE-&gt; </w:t>
              </w:r>
              <w:r w:rsidR="00FD5C14">
                <w:rPr>
                  <w:rFonts w:ascii="Arial" w:hAnsi="Arial" w:cs="Arial"/>
                  <w:sz w:val="18"/>
                  <w:szCs w:val="18"/>
                  <w:lang w:eastAsia="ja-JP"/>
                </w:rPr>
                <w:t>gNB-&gt;</w:t>
              </w:r>
              <w:r>
                <w:rPr>
                  <w:rFonts w:ascii="Arial" w:hAnsi="Arial" w:cs="Arial"/>
                  <w:sz w:val="18"/>
                  <w:szCs w:val="18"/>
                  <w:lang w:eastAsia="ja-JP"/>
                </w:rPr>
                <w:t>OAM</w:t>
              </w:r>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94" w:author="Rapp_AfterRAN2#126" w:date="2024-08-08T19:35:00Z"/>
                <w:rFonts w:ascii="Arial" w:hAnsi="Arial" w:cs="Arial"/>
                <w:sz w:val="18"/>
                <w:szCs w:val="18"/>
                <w:lang w:eastAsia="ja-JP"/>
              </w:rPr>
            </w:pPr>
            <w:ins w:id="95" w:author="Rapp_AfterRAN2#126" w:date="2024-08-08T19:35:00Z">
              <w:r w:rsidRPr="004B6C6A">
                <w:rPr>
                  <w:rFonts w:ascii="Arial" w:hAnsi="Arial" w:cs="Arial"/>
                  <w:sz w:val="18"/>
                  <w:szCs w:val="18"/>
                  <w:lang w:eastAsia="ja-JP"/>
                </w:rPr>
                <w:t>(Note 4)</w:t>
              </w:r>
            </w:ins>
          </w:p>
        </w:tc>
      </w:tr>
      <w:tr w:rsidR="00862628" w:rsidRPr="009D4950" w14:paraId="1D999174" w14:textId="77777777" w:rsidTr="00965D36">
        <w:trPr>
          <w:ins w:id="96" w:author="Rapp_AfterRAN2#126" w:date="2024-08-08T19:35:00Z"/>
        </w:trPr>
        <w:tc>
          <w:tcPr>
            <w:tcW w:w="1000" w:type="pct"/>
            <w:shd w:val="clear" w:color="auto" w:fill="D9D9D9" w:themeFill="background1" w:themeFillShade="D9"/>
          </w:tcPr>
          <w:p w14:paraId="5F86CDCC" w14:textId="77777777" w:rsidR="00D9717B" w:rsidRPr="00900AD2" w:rsidRDefault="00D9717B" w:rsidP="00965D36">
            <w:pPr>
              <w:spacing w:after="0"/>
              <w:rPr>
                <w:ins w:id="97" w:author="Rapp_AfterRAN2#126" w:date="2024-08-08T19:35:00Z"/>
                <w:rFonts w:ascii="Arial" w:hAnsi="Arial" w:cs="Arial"/>
                <w:b/>
                <w:bCs/>
                <w:sz w:val="18"/>
                <w:szCs w:val="18"/>
                <w:lang w:eastAsia="en-GB"/>
              </w:rPr>
            </w:pPr>
            <w:ins w:id="98" w:author="Rapp_AfterRAN2#126" w:date="2024-08-08T19:35:00Z">
              <w:r w:rsidRPr="00900AD2">
                <w:rPr>
                  <w:rFonts w:ascii="Arial" w:hAnsi="Arial" w:cs="Arial"/>
                  <w:b/>
                  <w:bCs/>
                  <w:sz w:val="18"/>
                  <w:szCs w:val="18"/>
                  <w:lang w:eastAsia="en-GB"/>
                </w:rPr>
                <w:t>UP/CP tunnel</w:t>
              </w:r>
            </w:ins>
          </w:p>
        </w:tc>
        <w:tc>
          <w:tcPr>
            <w:tcW w:w="1000" w:type="pct"/>
          </w:tcPr>
          <w:p w14:paraId="519202C5" w14:textId="6B29B438" w:rsidR="00D9717B" w:rsidRPr="009D4950" w:rsidRDefault="00D9717B" w:rsidP="00965D36">
            <w:pPr>
              <w:spacing w:after="0"/>
              <w:rPr>
                <w:ins w:id="99" w:author="Rapp_AfterRAN2#126" w:date="2024-08-08T19:35:00Z"/>
                <w:rFonts w:ascii="Arial" w:hAnsi="Arial" w:cs="Arial"/>
                <w:sz w:val="18"/>
                <w:szCs w:val="18"/>
                <w:lang w:eastAsia="en-GB"/>
              </w:rPr>
            </w:pPr>
            <w:ins w:id="100" w:author="Rapp_AfterRAN2#126" w:date="2024-08-08T19:35:00Z">
              <w:r w:rsidRPr="00900AD2">
                <w:rPr>
                  <w:rFonts w:ascii="Arial" w:hAnsi="Arial" w:cs="Arial"/>
                  <w:sz w:val="18"/>
                  <w:szCs w:val="18"/>
                  <w:lang w:eastAsia="ja-JP"/>
                </w:rPr>
                <w:t>UP tunnel</w:t>
              </w:r>
              <w:r w:rsidR="00E0633D">
                <w:rPr>
                  <w:rFonts w:ascii="Arial" w:hAnsi="Arial" w:cs="Arial"/>
                  <w:sz w:val="18"/>
                  <w:szCs w:val="18"/>
                  <w:lang w:eastAsia="ja-JP"/>
                </w:rPr>
                <w:t xml:space="preserve"> (for the case of data transfer from UE to OTT server via 3GPP network)</w:t>
              </w:r>
            </w:ins>
          </w:p>
        </w:tc>
        <w:tc>
          <w:tcPr>
            <w:tcW w:w="1000" w:type="pct"/>
          </w:tcPr>
          <w:p w14:paraId="69811C7A" w14:textId="77777777" w:rsidR="00D9717B" w:rsidRPr="009D4950" w:rsidRDefault="00D9717B" w:rsidP="00965D36">
            <w:pPr>
              <w:spacing w:after="0"/>
              <w:rPr>
                <w:ins w:id="101" w:author="Rapp_AfterRAN2#126" w:date="2024-08-08T19:35:00Z"/>
                <w:rFonts w:ascii="Arial" w:hAnsi="Arial" w:cs="Arial"/>
                <w:sz w:val="18"/>
                <w:szCs w:val="18"/>
                <w:lang w:eastAsia="en-GB"/>
              </w:rPr>
            </w:pPr>
            <w:ins w:id="102" w:author="Rapp_AfterRAN2#126" w:date="2024-08-08T19:35: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965D36">
            <w:pPr>
              <w:rPr>
                <w:ins w:id="103" w:author="Rapp_AfterRAN2#126" w:date="2024-08-08T19:35:00Z"/>
                <w:rFonts w:ascii="Arial" w:hAnsi="Arial" w:cs="Arial"/>
                <w:sz w:val="18"/>
                <w:szCs w:val="18"/>
                <w:lang w:eastAsia="ja-JP"/>
              </w:rPr>
            </w:pPr>
            <w:ins w:id="104"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NAS signalling capacity)</w:t>
              </w:r>
            </w:ins>
          </w:p>
          <w:p w14:paraId="5D084A61" w14:textId="77777777" w:rsidR="00D9717B" w:rsidRDefault="00D9717B" w:rsidP="00965D36">
            <w:pPr>
              <w:spacing w:after="0"/>
              <w:rPr>
                <w:ins w:id="105" w:author="Rapp_AfterRAN2#127" w:date="2024-08-22T11:16:00Z"/>
                <w:rFonts w:ascii="Arial" w:hAnsi="Arial" w:cs="Arial"/>
                <w:sz w:val="18"/>
                <w:szCs w:val="18"/>
                <w:lang w:eastAsia="ja-JP"/>
              </w:rPr>
            </w:pPr>
            <w:ins w:id="106" w:author="Rapp_AfterRAN2#126" w:date="2024-08-08T19:35:00Z">
              <w:r w:rsidRPr="00900AD2">
                <w:rPr>
                  <w:rFonts w:ascii="Arial" w:hAnsi="Arial" w:cs="Arial"/>
                  <w:sz w:val="18"/>
                  <w:szCs w:val="18"/>
                  <w:lang w:eastAsia="ja-JP"/>
                </w:rPr>
                <w:t>FFS: UP tunnel</w:t>
              </w:r>
              <w:r w:rsidR="00E8257F">
                <w:rPr>
                  <w:rFonts w:ascii="Arial" w:hAnsi="Arial" w:cs="Arial"/>
                  <w:sz w:val="18"/>
                  <w:szCs w:val="18"/>
                  <w:lang w:eastAsia="ja-JP"/>
                </w:rPr>
                <w:t xml:space="preserve"> </w:t>
              </w:r>
            </w:ins>
          </w:p>
          <w:p w14:paraId="4B6D0C91" w14:textId="33F76BF8" w:rsidR="00762A19" w:rsidRDefault="00762A19" w:rsidP="00965D36">
            <w:pPr>
              <w:spacing w:after="0"/>
              <w:rPr>
                <w:ins w:id="107" w:author="Rapp_AfterRAN2#126" w:date="2024-08-08T19:35:00Z"/>
                <w:rFonts w:ascii="Arial" w:hAnsi="Arial" w:cs="Arial"/>
                <w:sz w:val="18"/>
                <w:szCs w:val="18"/>
                <w:lang w:eastAsia="ja-JP"/>
              </w:rPr>
            </w:pPr>
            <w:ins w:id="108" w:author="Rapp_AfterRAN2#127" w:date="2024-08-22T11:16:00Z">
              <w:r>
                <w:rPr>
                  <w:rFonts w:ascii="Arial" w:hAnsi="Arial" w:cs="Arial"/>
                  <w:sz w:val="18"/>
                  <w:szCs w:val="18"/>
                  <w:lang w:eastAsia="ja-JP"/>
                </w:rPr>
                <w:t>(Note 7)</w:t>
              </w:r>
            </w:ins>
          </w:p>
          <w:p w14:paraId="21D23D0D" w14:textId="5E678FEB" w:rsidR="00882CE8" w:rsidRPr="009D4950" w:rsidRDefault="00882CE8" w:rsidP="00965D36">
            <w:pPr>
              <w:spacing w:after="0"/>
              <w:rPr>
                <w:ins w:id="109" w:author="Rapp_AfterRAN2#126" w:date="2024-08-08T19:35:00Z"/>
                <w:rFonts w:ascii="Arial" w:hAnsi="Arial" w:cs="Arial"/>
                <w:sz w:val="18"/>
                <w:szCs w:val="18"/>
                <w:lang w:eastAsia="en-GB"/>
              </w:rPr>
            </w:pPr>
          </w:p>
        </w:tc>
        <w:tc>
          <w:tcPr>
            <w:tcW w:w="1000" w:type="pct"/>
          </w:tcPr>
          <w:p w14:paraId="197CD2F3" w14:textId="77777777" w:rsidR="00D9717B" w:rsidRPr="00900AD2" w:rsidRDefault="00D9717B" w:rsidP="00965D36">
            <w:pPr>
              <w:rPr>
                <w:ins w:id="110" w:author="Rapp_AfterRAN2#126" w:date="2024-08-08T19:35:00Z"/>
                <w:rFonts w:ascii="Arial" w:hAnsi="Arial" w:cs="Arial"/>
                <w:sz w:val="18"/>
                <w:szCs w:val="18"/>
                <w:lang w:eastAsia="ja-JP"/>
              </w:rPr>
            </w:pPr>
            <w:ins w:id="111" w:author="Rapp_AfterRAN2#126" w:date="2024-08-08T19:35: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37B8BBA4" w:rsidR="00D9717B" w:rsidRPr="009D4950" w:rsidRDefault="00D9717B" w:rsidP="00FD4461">
            <w:pPr>
              <w:overflowPunct w:val="0"/>
              <w:autoSpaceDE w:val="0"/>
              <w:autoSpaceDN w:val="0"/>
              <w:adjustRightInd w:val="0"/>
              <w:spacing w:after="0"/>
              <w:textAlignment w:val="baseline"/>
              <w:rPr>
                <w:ins w:id="112" w:author="Rapp_AfterRAN2#126" w:date="2024-08-08T19:35:00Z"/>
                <w:rFonts w:ascii="Arial" w:hAnsi="Arial" w:cs="Arial"/>
                <w:sz w:val="18"/>
                <w:szCs w:val="18"/>
                <w:lang w:eastAsia="en-GB"/>
              </w:rPr>
            </w:pPr>
            <w:ins w:id="113" w:author="Rapp_AfterRAN2#126" w:date="2024-08-08T19:35:00Z">
              <w:r w:rsidRPr="00900AD2">
                <w:rPr>
                  <w:rFonts w:ascii="Arial" w:hAnsi="Arial" w:cs="Arial"/>
                  <w:sz w:val="18"/>
                  <w:szCs w:val="18"/>
                  <w:lang w:eastAsia="ja-JP"/>
                </w:rPr>
                <w:t>FFS: UP tunnel</w:t>
              </w:r>
            </w:ins>
            <w:ins w:id="114" w:author="Rapp_AfterRAN2#127" w:date="2024-08-22T11:16:00Z">
              <w:r w:rsidR="00FD4461">
                <w:rPr>
                  <w:rFonts w:ascii="Arial" w:hAnsi="Arial" w:cs="Arial"/>
                  <w:sz w:val="18"/>
                  <w:szCs w:val="18"/>
                  <w:lang w:eastAsia="ja-JP"/>
                </w:rPr>
                <w:br/>
              </w:r>
              <w:r w:rsidR="00EC04A2">
                <w:rPr>
                  <w:rFonts w:ascii="Arial" w:hAnsi="Arial" w:cs="Arial"/>
                  <w:sz w:val="18"/>
                  <w:szCs w:val="18"/>
                  <w:lang w:eastAsia="ja-JP"/>
                </w:rPr>
                <w:t>(Note 7)</w:t>
              </w:r>
            </w:ins>
          </w:p>
        </w:tc>
      </w:tr>
      <w:tr w:rsidR="00862628" w:rsidRPr="009D4950" w14:paraId="6CD1120F" w14:textId="77777777" w:rsidTr="00965D36">
        <w:trPr>
          <w:ins w:id="115" w:author="Rapp_AfterRAN2#126" w:date="2024-08-08T19:35:00Z"/>
        </w:trPr>
        <w:tc>
          <w:tcPr>
            <w:tcW w:w="1000" w:type="pct"/>
            <w:shd w:val="clear" w:color="auto" w:fill="D9D9D9" w:themeFill="background1" w:themeFillShade="D9"/>
          </w:tcPr>
          <w:p w14:paraId="276DC9BD" w14:textId="77777777" w:rsidR="00D9717B" w:rsidRPr="00900AD2" w:rsidRDefault="00D9717B" w:rsidP="00965D36">
            <w:pPr>
              <w:spacing w:after="0"/>
              <w:rPr>
                <w:ins w:id="116" w:author="Rapp_AfterRAN2#126" w:date="2024-08-08T19:35:00Z"/>
                <w:rFonts w:ascii="Arial" w:hAnsi="Arial" w:cs="Arial"/>
                <w:b/>
                <w:bCs/>
                <w:sz w:val="18"/>
                <w:szCs w:val="18"/>
                <w:lang w:eastAsia="en-GB"/>
              </w:rPr>
            </w:pPr>
            <w:ins w:id="117" w:author="Rapp_AfterRAN2#126" w:date="2024-08-08T19:35: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965D36">
            <w:pPr>
              <w:spacing w:after="0"/>
              <w:rPr>
                <w:ins w:id="118" w:author="Rapp_AfterRAN2#126" w:date="2024-08-08T19:35:00Z"/>
                <w:rFonts w:ascii="Arial" w:hAnsi="Arial" w:cs="Arial"/>
                <w:sz w:val="18"/>
                <w:szCs w:val="18"/>
                <w:lang w:eastAsia="en-GB"/>
              </w:rPr>
            </w:pPr>
            <w:ins w:id="119" w:author="Rapp_AfterRAN2#126" w:date="2024-08-08T19:35: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965D36">
            <w:pPr>
              <w:spacing w:after="0"/>
              <w:rPr>
                <w:ins w:id="120" w:author="Rapp_AfterRAN2#126" w:date="2024-08-08T19:35:00Z"/>
                <w:rFonts w:ascii="Arial" w:hAnsi="Arial" w:cs="Arial"/>
                <w:sz w:val="18"/>
                <w:szCs w:val="18"/>
                <w:lang w:eastAsia="en-GB"/>
              </w:rPr>
            </w:pPr>
            <w:ins w:id="121" w:author="Rapp_AfterRAN2#126" w:date="2024-08-08T19:35: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965D36">
            <w:pPr>
              <w:rPr>
                <w:ins w:id="122" w:author="Rapp_AfterRAN2#126" w:date="2024-08-08T19:35:00Z"/>
                <w:rFonts w:ascii="Arial" w:hAnsi="Arial" w:cs="Arial"/>
                <w:sz w:val="18"/>
                <w:szCs w:val="18"/>
                <w:lang w:eastAsia="ja-JP"/>
              </w:rPr>
            </w:pPr>
            <w:ins w:id="123" w:author="Rapp_AfterRAN2#126" w:date="2024-08-08T19:35:00Z">
              <w:r w:rsidRPr="00900AD2">
                <w:rPr>
                  <w:rFonts w:ascii="Arial" w:hAnsi="Arial" w:cs="Arial"/>
                  <w:sz w:val="18"/>
                  <w:szCs w:val="18"/>
                  <w:lang w:eastAsia="ja-JP"/>
                </w:rPr>
                <w:t>NAS layer for CP tunnel</w:t>
              </w:r>
            </w:ins>
          </w:p>
          <w:p w14:paraId="62ADAFBE" w14:textId="77777777" w:rsidR="00D9717B" w:rsidRPr="009D4950" w:rsidRDefault="00D9717B" w:rsidP="00965D36">
            <w:pPr>
              <w:spacing w:after="0"/>
              <w:rPr>
                <w:ins w:id="124" w:author="Rapp_AfterRAN2#126" w:date="2024-08-08T19:35:00Z"/>
                <w:rFonts w:ascii="Arial" w:hAnsi="Arial" w:cs="Arial"/>
                <w:sz w:val="18"/>
                <w:szCs w:val="18"/>
                <w:lang w:eastAsia="en-GB"/>
              </w:rPr>
            </w:pPr>
            <w:ins w:id="125" w:author="Rapp_AfterRAN2#126" w:date="2024-08-08T19:35: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965D36">
            <w:pPr>
              <w:rPr>
                <w:ins w:id="126" w:author="Rapp_AfterRAN2#126" w:date="2024-08-08T19:35:00Z"/>
                <w:rFonts w:ascii="Arial" w:hAnsi="Arial" w:cs="Arial"/>
                <w:sz w:val="18"/>
                <w:szCs w:val="18"/>
                <w:lang w:eastAsia="ja-JP"/>
              </w:rPr>
            </w:pPr>
            <w:ins w:id="127" w:author="Rapp_AfterRAN2#126" w:date="2024-08-08T19:35:00Z">
              <w:r w:rsidRPr="00900AD2">
                <w:rPr>
                  <w:rFonts w:ascii="Arial" w:hAnsi="Arial" w:cs="Arial"/>
                  <w:sz w:val="18"/>
                  <w:szCs w:val="18"/>
                  <w:lang w:eastAsia="ja-JP"/>
                </w:rPr>
                <w:t>RRC layer for CP tunnel</w:t>
              </w:r>
            </w:ins>
          </w:p>
          <w:p w14:paraId="62C7D6BE" w14:textId="77777777" w:rsidR="00D9717B" w:rsidRDefault="00D9717B" w:rsidP="00BD727E">
            <w:pPr>
              <w:overflowPunct w:val="0"/>
              <w:autoSpaceDE w:val="0"/>
              <w:autoSpaceDN w:val="0"/>
              <w:adjustRightInd w:val="0"/>
              <w:spacing w:after="0"/>
              <w:ind w:left="-17"/>
              <w:textAlignment w:val="baseline"/>
              <w:rPr>
                <w:ins w:id="128" w:author="Rapp_AfterRAN2#127" w:date="2024-08-22T11:22:00Z"/>
                <w:rFonts w:ascii="Arial" w:hAnsi="Arial" w:cs="Arial"/>
                <w:sz w:val="18"/>
                <w:szCs w:val="18"/>
                <w:lang w:eastAsia="ja-JP"/>
              </w:rPr>
            </w:pPr>
            <w:ins w:id="129" w:author="Rapp_AfterRAN2#126" w:date="2024-08-08T19:35:00Z">
              <w:r w:rsidRPr="00900AD2">
                <w:rPr>
                  <w:rFonts w:ascii="Arial" w:hAnsi="Arial" w:cs="Arial"/>
                  <w:sz w:val="18"/>
                  <w:szCs w:val="18"/>
                  <w:lang w:eastAsia="ja-JP"/>
                </w:rPr>
                <w:t>FFS: the protocol layer for UP tunnel</w:t>
              </w:r>
            </w:ins>
          </w:p>
          <w:p w14:paraId="6474B859" w14:textId="77777777" w:rsidR="00BD727E" w:rsidRPr="009D4950" w:rsidRDefault="00BD727E" w:rsidP="00BD727E">
            <w:pPr>
              <w:overflowPunct w:val="0"/>
              <w:autoSpaceDE w:val="0"/>
              <w:autoSpaceDN w:val="0"/>
              <w:adjustRightInd w:val="0"/>
              <w:spacing w:after="0"/>
              <w:ind w:left="-17"/>
              <w:textAlignment w:val="baseline"/>
              <w:rPr>
                <w:ins w:id="130" w:author="Rapp_AfterRAN2#126" w:date="2024-08-08T19:35:00Z"/>
                <w:rFonts w:ascii="Arial" w:hAnsi="Arial" w:cs="Arial"/>
                <w:sz w:val="18"/>
                <w:szCs w:val="18"/>
                <w:lang w:eastAsia="en-GB"/>
              </w:rPr>
            </w:pPr>
          </w:p>
        </w:tc>
      </w:tr>
      <w:tr w:rsidR="00862628" w:rsidRPr="009D4950" w14:paraId="13F66CB1" w14:textId="77777777" w:rsidTr="00965D36">
        <w:trPr>
          <w:ins w:id="131" w:author="Rapp_AfterRAN2#126" w:date="2024-08-08T19:35:00Z"/>
        </w:trPr>
        <w:tc>
          <w:tcPr>
            <w:tcW w:w="1000" w:type="pct"/>
            <w:shd w:val="clear" w:color="auto" w:fill="D9D9D9" w:themeFill="background1" w:themeFillShade="D9"/>
          </w:tcPr>
          <w:p w14:paraId="145D352D" w14:textId="67573F23" w:rsidR="00D9717B" w:rsidRDefault="00D9717B" w:rsidP="00965D36">
            <w:pPr>
              <w:spacing w:after="0"/>
              <w:rPr>
                <w:ins w:id="132" w:author="Rapp_AfterRAN2#127" w:date="2024-08-22T11:51:00Z"/>
                <w:rFonts w:ascii="Arial" w:hAnsi="Arial" w:cs="Arial"/>
                <w:b/>
                <w:bCs/>
                <w:sz w:val="18"/>
                <w:szCs w:val="18"/>
                <w:lang w:eastAsia="en-GB"/>
              </w:rPr>
            </w:pPr>
            <w:ins w:id="133" w:author="Rapp_AfterRAN2#126" w:date="2024-08-08T19:35:00Z">
              <w:r w:rsidRPr="00900AD2">
                <w:rPr>
                  <w:rFonts w:ascii="Arial" w:hAnsi="Arial" w:cs="Arial"/>
                  <w:b/>
                  <w:bCs/>
                  <w:sz w:val="18"/>
                  <w:szCs w:val="18"/>
                  <w:lang w:eastAsia="en-GB"/>
                </w:rPr>
                <w:t>Controllability of MNO on data transfer</w:t>
              </w:r>
            </w:ins>
            <w:ins w:id="134" w:author="Rapp_AfterRAN2#127" w:date="2024-08-22T11:18:00Z">
              <w:r w:rsidR="00727A6F">
                <w:rPr>
                  <w:rFonts w:ascii="Arial" w:hAnsi="Arial" w:cs="Arial"/>
                  <w:b/>
                  <w:bCs/>
                  <w:sz w:val="18"/>
                  <w:szCs w:val="18"/>
                  <w:lang w:eastAsia="en-GB"/>
                </w:rPr>
                <w:br/>
              </w:r>
            </w:ins>
          </w:p>
          <w:p w14:paraId="2BAEC096" w14:textId="5A69B6A9" w:rsidR="00DA3CD9" w:rsidRPr="00900AD2" w:rsidRDefault="00DA3CD9" w:rsidP="00965D36">
            <w:pPr>
              <w:spacing w:after="0"/>
              <w:rPr>
                <w:ins w:id="135" w:author="Rapp_AfterRAN2#126" w:date="2024-08-08T19:35:00Z"/>
                <w:rFonts w:ascii="Arial" w:hAnsi="Arial" w:cs="Arial"/>
                <w:b/>
                <w:bCs/>
                <w:sz w:val="18"/>
                <w:szCs w:val="18"/>
                <w:lang w:eastAsia="en-GB"/>
              </w:rPr>
            </w:pPr>
          </w:p>
        </w:tc>
        <w:tc>
          <w:tcPr>
            <w:tcW w:w="1000" w:type="pct"/>
          </w:tcPr>
          <w:p w14:paraId="6A1F0D23" w14:textId="77777777" w:rsidR="00D9717B" w:rsidRPr="009D4950" w:rsidRDefault="00D9717B" w:rsidP="00965D36">
            <w:pPr>
              <w:spacing w:after="0"/>
              <w:rPr>
                <w:ins w:id="136" w:author="Rapp_AfterRAN2#126" w:date="2024-08-08T19:35:00Z"/>
                <w:rFonts w:ascii="Arial" w:hAnsi="Arial" w:cs="Arial"/>
                <w:sz w:val="18"/>
                <w:szCs w:val="18"/>
                <w:lang w:eastAsia="en-GB"/>
              </w:rPr>
            </w:pPr>
            <w:ins w:id="137" w:author="Rapp_AfterRAN2#126" w:date="2024-08-08T19:35:00Z">
              <w:r w:rsidRPr="00900AD2">
                <w:rPr>
                  <w:rFonts w:ascii="Arial" w:hAnsi="Arial" w:cs="Arial"/>
                  <w:sz w:val="18"/>
                  <w:szCs w:val="18"/>
                  <w:lang w:eastAsia="ja-JP"/>
                </w:rPr>
                <w:t>No AI/ML specific controllability</w:t>
              </w:r>
            </w:ins>
          </w:p>
        </w:tc>
        <w:tc>
          <w:tcPr>
            <w:tcW w:w="1000" w:type="pct"/>
          </w:tcPr>
          <w:p w14:paraId="0212F81C" w14:textId="77777777" w:rsidR="00D9717B" w:rsidRDefault="00D9717B" w:rsidP="00965D36">
            <w:pPr>
              <w:spacing w:after="0"/>
              <w:rPr>
                <w:ins w:id="138" w:author="Rapp_AfterRAN2#127" w:date="2024-08-22T23:43:00Z"/>
                <w:rFonts w:ascii="Arial" w:hAnsi="Arial" w:cs="Arial"/>
                <w:sz w:val="18"/>
                <w:szCs w:val="18"/>
                <w:lang w:eastAsia="en-GB"/>
              </w:rPr>
            </w:pPr>
            <w:ins w:id="139" w:author="Rapp_AfterRAN2#126" w:date="2024-08-08T19:35:00Z">
              <w:r w:rsidRPr="00900AD2">
                <w:rPr>
                  <w:rFonts w:ascii="Arial" w:hAnsi="Arial" w:cs="Arial"/>
                  <w:sz w:val="18"/>
                  <w:szCs w:val="18"/>
                  <w:lang w:eastAsia="ja-JP"/>
                </w:rPr>
                <w:t>FFS: level of controllability</w:t>
              </w:r>
            </w:ins>
            <w:ins w:id="140" w:author="Rapp_AfterRAN2#127" w:date="2024-08-22T11:17:00Z">
              <w:r w:rsidR="00A803B4">
                <w:rPr>
                  <w:rFonts w:ascii="Arial" w:hAnsi="Arial" w:cs="Arial"/>
                  <w:sz w:val="18"/>
                  <w:szCs w:val="18"/>
                  <w:lang w:eastAsia="ja-JP"/>
                </w:rPr>
                <w:br/>
              </w:r>
              <w:r w:rsidR="00A803B4">
                <w:rPr>
                  <w:rFonts w:ascii="Arial" w:hAnsi="Arial" w:cs="Arial"/>
                  <w:sz w:val="18"/>
                  <w:szCs w:val="18"/>
                  <w:lang w:eastAsia="en-GB"/>
                </w:rPr>
                <w:t>(Note 5)</w:t>
              </w:r>
            </w:ins>
          </w:p>
          <w:p w14:paraId="14418F1D" w14:textId="1A0423DD" w:rsidR="00317E92" w:rsidRPr="00846E0E" w:rsidRDefault="00826C4D" w:rsidP="00826C4D">
            <w:pPr>
              <w:spacing w:after="0"/>
              <w:rPr>
                <w:ins w:id="141" w:author="Rapp_AfterRAN2#126" w:date="2024-08-08T19:35:00Z"/>
                <w:rFonts w:ascii="Arial" w:hAnsi="Arial" w:cs="Arial"/>
                <w:sz w:val="18"/>
                <w:szCs w:val="18"/>
                <w:lang w:eastAsia="en-GB"/>
              </w:rPr>
            </w:pPr>
            <w:ins w:id="142" w:author="Rapp_AfterRAN2#127" w:date="2024-08-22T23:43:00Z">
              <w:r w:rsidRPr="00846E0E">
                <w:rPr>
                  <w:rFonts w:ascii="Arial" w:hAnsi="Arial" w:cs="Arial"/>
                  <w:bCs/>
                  <w:sz w:val="18"/>
                  <w:szCs w:val="18"/>
                  <w:lang w:eastAsia="en-GB"/>
                </w:rPr>
                <w:t>(Note 1)</w:t>
              </w:r>
            </w:ins>
          </w:p>
        </w:tc>
        <w:tc>
          <w:tcPr>
            <w:tcW w:w="1000" w:type="pct"/>
          </w:tcPr>
          <w:p w14:paraId="321BF5CC" w14:textId="77777777" w:rsidR="00D9717B" w:rsidRPr="009D4950" w:rsidRDefault="00D9717B" w:rsidP="00965D36">
            <w:pPr>
              <w:spacing w:after="0"/>
              <w:rPr>
                <w:ins w:id="143" w:author="Rapp_AfterRAN2#126" w:date="2024-08-08T19:35:00Z"/>
                <w:rFonts w:ascii="Arial" w:hAnsi="Arial" w:cs="Arial"/>
                <w:sz w:val="18"/>
                <w:szCs w:val="18"/>
                <w:lang w:eastAsia="ja-JP"/>
              </w:rPr>
            </w:pPr>
            <w:ins w:id="144" w:author="Rapp_AfterRAN2#126" w:date="2024-08-08T19:35:00Z">
              <w:r w:rsidRPr="00900AD2">
                <w:rPr>
                  <w:rFonts w:ascii="Arial" w:hAnsi="Arial" w:cs="Arial"/>
                  <w:sz w:val="18"/>
                  <w:szCs w:val="18"/>
                  <w:lang w:eastAsia="ja-JP"/>
                </w:rPr>
                <w:t xml:space="preserve">Full controllability </w:t>
              </w:r>
            </w:ins>
          </w:p>
          <w:p w14:paraId="75B157AA" w14:textId="1B2CC787" w:rsidR="00D9717B" w:rsidRPr="00846E0E" w:rsidRDefault="00317E92" w:rsidP="00965D36">
            <w:pPr>
              <w:spacing w:after="0"/>
              <w:rPr>
                <w:ins w:id="145" w:author="Rapp_AfterRAN2#126" w:date="2024-08-08T19:35:00Z"/>
                <w:rFonts w:ascii="Arial" w:hAnsi="Arial" w:cs="Arial"/>
                <w:sz w:val="18"/>
                <w:szCs w:val="18"/>
                <w:lang w:eastAsia="ja-JP"/>
              </w:rPr>
            </w:pPr>
            <w:ins w:id="146" w:author="Samsung (MT)" w:date="2024-08-22T18:04:00Z">
              <w:r w:rsidRPr="00846E0E">
                <w:rPr>
                  <w:rFonts w:ascii="Arial" w:hAnsi="Arial" w:cs="Arial"/>
                  <w:bCs/>
                  <w:sz w:val="18"/>
                  <w:szCs w:val="18"/>
                  <w:lang w:eastAsia="en-GB"/>
                </w:rPr>
                <w:t>(Note 1)</w:t>
              </w:r>
            </w:ins>
          </w:p>
          <w:p w14:paraId="2F7D1CAE" w14:textId="0F27BF43" w:rsidR="00D9717B" w:rsidRPr="009D4950" w:rsidRDefault="00D9717B" w:rsidP="00965D36">
            <w:pPr>
              <w:spacing w:after="0"/>
              <w:rPr>
                <w:ins w:id="147" w:author="Rapp_AfterRAN2#126" w:date="2024-08-08T19:35:00Z"/>
                <w:rFonts w:ascii="Arial" w:hAnsi="Arial" w:cs="Arial"/>
                <w:sz w:val="18"/>
                <w:szCs w:val="18"/>
                <w:lang w:eastAsia="en-GB"/>
              </w:rPr>
            </w:pPr>
          </w:p>
        </w:tc>
        <w:tc>
          <w:tcPr>
            <w:tcW w:w="1000" w:type="pct"/>
          </w:tcPr>
          <w:p w14:paraId="6DC205DE" w14:textId="77777777" w:rsidR="00D9717B" w:rsidRPr="009D4950" w:rsidRDefault="00D9717B" w:rsidP="00965D36">
            <w:pPr>
              <w:overflowPunct w:val="0"/>
              <w:autoSpaceDE w:val="0"/>
              <w:autoSpaceDN w:val="0"/>
              <w:adjustRightInd w:val="0"/>
              <w:spacing w:after="0"/>
              <w:ind w:left="360" w:hanging="360"/>
              <w:textAlignment w:val="baseline"/>
              <w:rPr>
                <w:ins w:id="148" w:author="Rapp_AfterRAN2#126" w:date="2024-08-08T19:35:00Z"/>
                <w:rFonts w:ascii="Arial" w:hAnsi="Arial" w:cs="Arial"/>
                <w:sz w:val="18"/>
                <w:szCs w:val="18"/>
                <w:lang w:eastAsia="ja-JP"/>
              </w:rPr>
            </w:pPr>
            <w:ins w:id="149" w:author="Rapp_AfterRAN2#126" w:date="2024-08-08T19:35:00Z">
              <w:r w:rsidRPr="00900AD2">
                <w:rPr>
                  <w:rFonts w:ascii="Arial" w:hAnsi="Arial" w:cs="Arial"/>
                  <w:sz w:val="18"/>
                  <w:szCs w:val="18"/>
                  <w:lang w:eastAsia="ja-JP"/>
                </w:rPr>
                <w:t>Full controllability</w:t>
              </w:r>
            </w:ins>
          </w:p>
          <w:p w14:paraId="4767FA80" w14:textId="1FEF39D2" w:rsidR="00D9717B" w:rsidRPr="00846E0E" w:rsidRDefault="00317E92" w:rsidP="00965D36">
            <w:pPr>
              <w:overflowPunct w:val="0"/>
              <w:autoSpaceDE w:val="0"/>
              <w:autoSpaceDN w:val="0"/>
              <w:adjustRightInd w:val="0"/>
              <w:spacing w:after="0"/>
              <w:ind w:left="360" w:hanging="360"/>
              <w:textAlignment w:val="baseline"/>
              <w:rPr>
                <w:ins w:id="150" w:author="Rapp_AfterRAN2#126" w:date="2024-08-08T19:35:00Z"/>
                <w:rFonts w:ascii="Arial" w:hAnsi="Arial" w:cs="Arial"/>
                <w:sz w:val="18"/>
                <w:szCs w:val="18"/>
                <w:lang w:eastAsia="ja-JP"/>
              </w:rPr>
            </w:pPr>
            <w:ins w:id="151" w:author="Samsung (MT)" w:date="2024-08-22T18:04:00Z">
              <w:r w:rsidRPr="00846E0E">
                <w:rPr>
                  <w:rFonts w:ascii="Arial" w:hAnsi="Arial" w:cs="Arial"/>
                  <w:bCs/>
                  <w:sz w:val="18"/>
                  <w:szCs w:val="18"/>
                  <w:lang w:eastAsia="en-GB"/>
                </w:rPr>
                <w:t>(Note 1)</w:t>
              </w:r>
            </w:ins>
          </w:p>
          <w:p w14:paraId="7B01ED38" w14:textId="3759AF98" w:rsidR="00D9717B" w:rsidRPr="009D4950" w:rsidRDefault="00D9717B" w:rsidP="00965D36">
            <w:pPr>
              <w:overflowPunct w:val="0"/>
              <w:autoSpaceDE w:val="0"/>
              <w:autoSpaceDN w:val="0"/>
              <w:adjustRightInd w:val="0"/>
              <w:spacing w:after="0"/>
              <w:ind w:left="360" w:hanging="360"/>
              <w:textAlignment w:val="baseline"/>
              <w:rPr>
                <w:ins w:id="152" w:author="Rapp_AfterRAN2#126" w:date="2024-08-08T19:35:00Z"/>
                <w:rFonts w:ascii="Arial" w:hAnsi="Arial" w:cs="Arial"/>
                <w:sz w:val="18"/>
                <w:szCs w:val="18"/>
                <w:lang w:eastAsia="en-GB"/>
              </w:rPr>
            </w:pPr>
          </w:p>
        </w:tc>
      </w:tr>
      <w:tr w:rsidR="00862628" w:rsidRPr="009D4950" w14:paraId="539097FD" w14:textId="77777777" w:rsidTr="00965D36">
        <w:trPr>
          <w:ins w:id="153" w:author="Rapp_AfterRAN2#126" w:date="2024-08-08T19:35:00Z"/>
        </w:trPr>
        <w:tc>
          <w:tcPr>
            <w:tcW w:w="1000" w:type="pct"/>
            <w:shd w:val="clear" w:color="auto" w:fill="D9D9D9" w:themeFill="background1" w:themeFillShade="D9"/>
          </w:tcPr>
          <w:p w14:paraId="6FB472C7" w14:textId="32701530" w:rsidR="00D9717B" w:rsidRPr="00900AD2" w:rsidRDefault="00CE7251" w:rsidP="00965D36">
            <w:pPr>
              <w:spacing w:after="0"/>
              <w:rPr>
                <w:ins w:id="154" w:author="Rapp_AfterRAN2#126" w:date="2024-08-08T19:35:00Z"/>
                <w:rFonts w:ascii="Arial" w:hAnsi="Arial" w:cs="Arial"/>
                <w:b/>
                <w:bCs/>
                <w:sz w:val="18"/>
                <w:szCs w:val="18"/>
                <w:lang w:eastAsia="en-GB"/>
              </w:rPr>
            </w:pPr>
            <w:ins w:id="155" w:author="Rapp_AfterRAN2#126" w:date="2024-08-08T19:35:00Z">
              <w:r>
                <w:rPr>
                  <w:rFonts w:ascii="Arial" w:hAnsi="Arial" w:cs="Arial"/>
                  <w:b/>
                  <w:bCs/>
                  <w:sz w:val="18"/>
                  <w:szCs w:val="18"/>
                  <w:lang w:eastAsia="en-GB"/>
                </w:rPr>
                <w:t>Solution for n</w:t>
              </w:r>
              <w:r w:rsidR="00F66FB9">
                <w:rPr>
                  <w:rFonts w:ascii="Arial" w:hAnsi="Arial" w:cs="Arial"/>
                  <w:b/>
                  <w:bCs/>
                  <w:sz w:val="18"/>
                  <w:szCs w:val="18"/>
                  <w:lang w:eastAsia="en-GB"/>
                </w:rPr>
                <w:t>etwork c</w:t>
              </w:r>
              <w:r w:rsidR="00D9717B" w:rsidRPr="00900AD2">
                <w:rPr>
                  <w:rFonts w:ascii="Arial" w:hAnsi="Arial" w:cs="Arial"/>
                  <w:b/>
                  <w:bCs/>
                  <w:sz w:val="18"/>
                  <w:szCs w:val="18"/>
                  <w:lang w:eastAsia="en-GB"/>
                </w:rPr>
                <w:t>ontrol</w:t>
              </w:r>
              <w:r>
                <w:rPr>
                  <w:rFonts w:ascii="Arial" w:hAnsi="Arial" w:cs="Arial"/>
                  <w:b/>
                  <w:bCs/>
                  <w:sz w:val="18"/>
                  <w:szCs w:val="18"/>
                  <w:lang w:eastAsia="en-GB"/>
                </w:rPr>
                <w:t>lability</w:t>
              </w:r>
            </w:ins>
          </w:p>
        </w:tc>
        <w:tc>
          <w:tcPr>
            <w:tcW w:w="1000" w:type="pct"/>
          </w:tcPr>
          <w:p w14:paraId="78A42A22" w14:textId="77777777" w:rsidR="00D9717B" w:rsidRPr="009D4950" w:rsidRDefault="00D9717B" w:rsidP="00965D36">
            <w:pPr>
              <w:spacing w:after="0"/>
              <w:rPr>
                <w:ins w:id="156" w:author="Rapp_AfterRAN2#126" w:date="2024-08-08T19:35:00Z"/>
                <w:rFonts w:ascii="Arial" w:hAnsi="Arial" w:cs="Arial"/>
                <w:sz w:val="18"/>
                <w:szCs w:val="18"/>
                <w:lang w:eastAsia="en-GB"/>
              </w:rPr>
            </w:pPr>
            <w:ins w:id="157"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965D36">
            <w:pPr>
              <w:spacing w:after="0"/>
              <w:rPr>
                <w:ins w:id="158" w:author="Rapp_AfterRAN2#126" w:date="2024-08-08T19:35:00Z"/>
                <w:rFonts w:ascii="Arial" w:hAnsi="Arial" w:cs="Arial"/>
                <w:sz w:val="18"/>
                <w:szCs w:val="18"/>
                <w:lang w:eastAsia="en-GB"/>
              </w:rPr>
            </w:pPr>
            <w:ins w:id="159" w:author="Rapp_AfterRAN2#126" w:date="2024-08-08T19:35:00Z">
              <w:r w:rsidRPr="00900AD2">
                <w:rPr>
                  <w:rFonts w:ascii="Arial" w:hAnsi="Arial" w:cs="Arial"/>
                  <w:sz w:val="18"/>
                  <w:szCs w:val="18"/>
                  <w:lang w:eastAsia="ja-JP"/>
                </w:rPr>
                <w:t xml:space="preserve">Example: per PDU sessions </w:t>
              </w:r>
            </w:ins>
          </w:p>
        </w:tc>
        <w:tc>
          <w:tcPr>
            <w:tcW w:w="1000" w:type="pct"/>
          </w:tcPr>
          <w:p w14:paraId="63D53831" w14:textId="0D6B418A" w:rsidR="00D9717B" w:rsidRPr="009D4950" w:rsidRDefault="00A6072D" w:rsidP="00965D36">
            <w:pPr>
              <w:spacing w:after="0"/>
              <w:rPr>
                <w:ins w:id="160" w:author="Rapp_AfterRAN2#126" w:date="2024-08-08T19:35:00Z"/>
                <w:rFonts w:ascii="Arial" w:hAnsi="Arial" w:cs="Arial"/>
                <w:sz w:val="18"/>
                <w:szCs w:val="18"/>
                <w:lang w:eastAsia="ja-JP"/>
              </w:rPr>
            </w:pPr>
            <w:ins w:id="161"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NAS procedure</w:t>
              </w:r>
            </w:ins>
            <w:ins w:id="162" w:author="Rapp_AfterRAN2#127" w:date="2024-08-23T11:09:00Z" w16du:dateUtc="2024-08-23T09:09:00Z">
              <w:r w:rsidR="005F6FE9">
                <w:rPr>
                  <w:rFonts w:ascii="Arial" w:hAnsi="Arial" w:cs="Arial"/>
                  <w:sz w:val="18"/>
                  <w:szCs w:val="18"/>
                  <w:lang w:eastAsia="ja-JP"/>
                </w:rPr>
                <w:t xml:space="preserve">, </w:t>
              </w:r>
            </w:ins>
            <w:ins w:id="163" w:author="Rapp_AfterRAN2#127" w:date="2024-08-22T11:18:00Z">
              <w:r w:rsidR="00E318AE">
                <w:rPr>
                  <w:rFonts w:ascii="Arial" w:hAnsi="Arial" w:cs="Arial"/>
                  <w:sz w:val="18"/>
                  <w:szCs w:val="18"/>
                  <w:lang w:eastAsia="ja-JP"/>
                </w:rPr>
                <w:t xml:space="preserve">FFS other </w:t>
              </w:r>
              <w:r w:rsidR="00906CF0">
                <w:rPr>
                  <w:rFonts w:ascii="Arial" w:hAnsi="Arial" w:cs="Arial"/>
                  <w:sz w:val="18"/>
                  <w:szCs w:val="18"/>
                  <w:lang w:eastAsia="ja-JP"/>
                </w:rPr>
                <w:t>procedures</w:t>
              </w:r>
            </w:ins>
          </w:p>
          <w:p w14:paraId="0711B847" w14:textId="2ED7C18A" w:rsidR="00D9717B" w:rsidRPr="009D4950" w:rsidRDefault="00D9717B" w:rsidP="00965D36">
            <w:pPr>
              <w:spacing w:after="0"/>
              <w:rPr>
                <w:ins w:id="164" w:author="Rapp_AfterRAN2#126" w:date="2024-08-08T19:35:00Z"/>
                <w:rFonts w:ascii="Arial" w:hAnsi="Arial" w:cs="Arial"/>
                <w:sz w:val="18"/>
                <w:szCs w:val="18"/>
                <w:lang w:eastAsia="en-GB"/>
              </w:rPr>
            </w:pPr>
          </w:p>
        </w:tc>
        <w:tc>
          <w:tcPr>
            <w:tcW w:w="1000" w:type="pct"/>
          </w:tcPr>
          <w:p w14:paraId="4DD73171" w14:textId="0FEBA414" w:rsidR="00D9717B" w:rsidRPr="009D4950" w:rsidRDefault="00A6072D" w:rsidP="00965D36">
            <w:pPr>
              <w:overflowPunct w:val="0"/>
              <w:autoSpaceDE w:val="0"/>
              <w:autoSpaceDN w:val="0"/>
              <w:adjustRightInd w:val="0"/>
              <w:spacing w:after="0"/>
              <w:ind w:left="360" w:hanging="360"/>
              <w:textAlignment w:val="baseline"/>
              <w:rPr>
                <w:ins w:id="165" w:author="Rapp_AfterRAN2#126" w:date="2024-08-08T19:35:00Z"/>
                <w:rFonts w:ascii="Arial" w:hAnsi="Arial" w:cs="Arial"/>
                <w:sz w:val="18"/>
                <w:szCs w:val="18"/>
                <w:lang w:eastAsia="en-GB"/>
              </w:rPr>
            </w:pPr>
            <w:ins w:id="166" w:author="Rapp_AfterRAN2#126" w:date="2024-08-08T19:35:00Z">
              <w:r>
                <w:rPr>
                  <w:rFonts w:ascii="Arial" w:hAnsi="Arial" w:cs="Arial"/>
                  <w:sz w:val="18"/>
                  <w:szCs w:val="18"/>
                  <w:lang w:eastAsia="ja-JP"/>
                </w:rPr>
                <w:t xml:space="preserve">Via </w:t>
              </w:r>
              <w:r w:rsidR="00D9717B" w:rsidRPr="00900AD2">
                <w:rPr>
                  <w:rFonts w:ascii="Arial" w:hAnsi="Arial" w:cs="Arial"/>
                  <w:sz w:val="18"/>
                  <w:szCs w:val="18"/>
                  <w:lang w:eastAsia="ja-JP"/>
                </w:rPr>
                <w:t>RRC procedure</w:t>
              </w:r>
            </w:ins>
          </w:p>
        </w:tc>
      </w:tr>
      <w:tr w:rsidR="00862628" w:rsidRPr="009D4950" w14:paraId="35E9AE72" w14:textId="77777777" w:rsidTr="00965D36">
        <w:trPr>
          <w:ins w:id="167" w:author="Rapp_AfterRAN2#126" w:date="2024-08-08T19:35:00Z"/>
        </w:trPr>
        <w:tc>
          <w:tcPr>
            <w:tcW w:w="1000" w:type="pct"/>
            <w:shd w:val="clear" w:color="auto" w:fill="D9D9D9" w:themeFill="background1" w:themeFillShade="D9"/>
          </w:tcPr>
          <w:p w14:paraId="6D2399E0" w14:textId="0235B571" w:rsidR="00D9717B" w:rsidRPr="00900AD2" w:rsidRDefault="00D9717B" w:rsidP="00965D36">
            <w:pPr>
              <w:spacing w:after="0"/>
              <w:rPr>
                <w:ins w:id="168" w:author="Rapp_AfterRAN2#126" w:date="2024-08-08T19:35:00Z"/>
                <w:rFonts w:ascii="Arial" w:hAnsi="Arial" w:cs="Arial"/>
                <w:b/>
                <w:bCs/>
                <w:sz w:val="18"/>
                <w:szCs w:val="18"/>
                <w:lang w:eastAsia="en-GB"/>
              </w:rPr>
            </w:pPr>
            <w:ins w:id="169" w:author="Rapp_AfterRAN2#126" w:date="2024-08-08T19:35:00Z">
              <w:r w:rsidRPr="00900AD2">
                <w:rPr>
                  <w:rFonts w:ascii="Arial" w:hAnsi="Arial" w:cs="Arial"/>
                  <w:b/>
                  <w:bCs/>
                  <w:sz w:val="18"/>
                  <w:szCs w:val="18"/>
                  <w:lang w:eastAsia="en-GB"/>
                </w:rPr>
                <w:t xml:space="preserve">Possible Options for </w:t>
              </w:r>
            </w:ins>
            <w:ins w:id="170" w:author="Rapp_AfterRAN2#127" w:date="2024-08-22T23:47:00Z">
              <w:r w:rsidR="008221F6">
                <w:rPr>
                  <w:rFonts w:ascii="Arial" w:hAnsi="Arial" w:cs="Arial"/>
                  <w:b/>
                  <w:bCs/>
                  <w:sz w:val="18"/>
                  <w:szCs w:val="18"/>
                  <w:lang w:eastAsia="en-GB"/>
                </w:rPr>
                <w:t>data content v</w:t>
              </w:r>
            </w:ins>
            <w:ins w:id="171" w:author="Rapp_AfterRAN2#126" w:date="2024-08-08T19:35:00Z">
              <w:r w:rsidRPr="00900AD2">
                <w:rPr>
                  <w:rFonts w:ascii="Arial" w:hAnsi="Arial" w:cs="Arial"/>
                  <w:b/>
                  <w:bCs/>
                  <w:sz w:val="18"/>
                  <w:szCs w:val="18"/>
                  <w:lang w:eastAsia="en-GB"/>
                </w:rPr>
                <w:t xml:space="preserve">isibility in MNO </w:t>
              </w:r>
            </w:ins>
            <w:ins w:id="172" w:author="Rapp_AfterRAN2#127" w:date="2024-08-22T11:51:00Z">
              <w:r w:rsidR="00593C38">
                <w:rPr>
                  <w:rFonts w:ascii="Arial" w:hAnsi="Arial" w:cs="Arial"/>
                  <w:b/>
                  <w:bCs/>
                  <w:sz w:val="18"/>
                  <w:szCs w:val="18"/>
                  <w:lang w:eastAsia="en-GB"/>
                </w:rPr>
                <w:br/>
              </w:r>
            </w:ins>
            <w:ins w:id="173" w:author="Rapp_AfterRAN2#126" w:date="2024-08-08T19:35:00Z">
              <w:r w:rsidRPr="00846E0E">
                <w:rPr>
                  <w:rFonts w:ascii="Arial" w:hAnsi="Arial" w:cs="Arial"/>
                  <w:bCs/>
                  <w:sz w:val="18"/>
                  <w:szCs w:val="18"/>
                  <w:lang w:eastAsia="en-GB"/>
                </w:rPr>
                <w:t>(Note 2, Note 3)</w:t>
              </w:r>
              <w:r w:rsidRPr="00900AD2">
                <w:rPr>
                  <w:rFonts w:ascii="Arial" w:hAnsi="Arial" w:cs="Arial"/>
                  <w:b/>
                  <w:bCs/>
                  <w:sz w:val="18"/>
                  <w:szCs w:val="18"/>
                  <w:lang w:eastAsia="en-GB"/>
                </w:rPr>
                <w:t xml:space="preserve"> </w:t>
              </w:r>
            </w:ins>
          </w:p>
        </w:tc>
        <w:tc>
          <w:tcPr>
            <w:tcW w:w="1000" w:type="pct"/>
          </w:tcPr>
          <w:p w14:paraId="09D325D5" w14:textId="77777777" w:rsidR="00D9717B" w:rsidRPr="00900AD2" w:rsidRDefault="00D9717B" w:rsidP="00965D36">
            <w:pPr>
              <w:rPr>
                <w:ins w:id="174" w:author="Rapp_AfterRAN2#126" w:date="2024-08-08T19:35:00Z"/>
                <w:rFonts w:ascii="Arial" w:hAnsi="Arial" w:cs="Arial"/>
                <w:kern w:val="2"/>
                <w:sz w:val="18"/>
                <w:szCs w:val="18"/>
                <w:lang w:eastAsia="ja-JP"/>
              </w:rPr>
            </w:pPr>
            <w:ins w:id="175" w:author="Rapp_AfterRAN2#126" w:date="2024-08-08T19:35:00Z">
              <w:r w:rsidRPr="00900AD2">
                <w:rPr>
                  <w:rFonts w:ascii="Arial" w:hAnsi="Arial" w:cs="Arial"/>
                  <w:kern w:val="2"/>
                  <w:sz w:val="18"/>
                  <w:szCs w:val="18"/>
                  <w:lang w:eastAsia="ja-JP"/>
                </w:rPr>
                <w:t>No standardized visibility</w:t>
              </w:r>
            </w:ins>
          </w:p>
          <w:p w14:paraId="045F0ECF" w14:textId="77777777" w:rsidR="00D9717B" w:rsidRPr="009D4950" w:rsidRDefault="00D9717B" w:rsidP="00965D36">
            <w:pPr>
              <w:spacing w:after="0"/>
              <w:rPr>
                <w:ins w:id="176" w:author="Rapp_AfterRAN2#126" w:date="2024-08-08T19:35:00Z"/>
                <w:rFonts w:ascii="Arial" w:hAnsi="Arial" w:cs="Arial"/>
                <w:sz w:val="18"/>
                <w:szCs w:val="18"/>
                <w:lang w:eastAsia="en-GB"/>
              </w:rPr>
            </w:pPr>
          </w:p>
        </w:tc>
        <w:tc>
          <w:tcPr>
            <w:tcW w:w="1000" w:type="pct"/>
          </w:tcPr>
          <w:p w14:paraId="4DC7D80A" w14:textId="6F4EF360" w:rsidR="00D9717B" w:rsidRPr="009D4950" w:rsidRDefault="00D9717B" w:rsidP="00965D36">
            <w:pPr>
              <w:spacing w:after="0"/>
              <w:rPr>
                <w:ins w:id="177" w:author="Rapp_AfterRAN2#126" w:date="2024-08-08T19:35:00Z"/>
                <w:rFonts w:ascii="Arial" w:hAnsi="Arial" w:cs="Arial"/>
                <w:sz w:val="18"/>
                <w:szCs w:val="18"/>
                <w:lang w:eastAsia="en-GB"/>
              </w:rPr>
            </w:pPr>
            <w:ins w:id="178" w:author="Rapp_AfterRAN2#126" w:date="2024-08-08T19:35:00Z">
              <w:r w:rsidRPr="00900AD2">
                <w:rPr>
                  <w:rFonts w:ascii="Arial" w:hAnsi="Arial" w:cs="Arial"/>
                  <w:sz w:val="18"/>
                  <w:szCs w:val="18"/>
                </w:rPr>
                <w:t xml:space="preserve">FFS </w:t>
              </w:r>
            </w:ins>
            <w:ins w:id="179" w:author="Rapp_AfterRAN2#127" w:date="2024-08-22T11:18:00Z">
              <w:r w:rsidR="00B32B82">
                <w:rPr>
                  <w:rFonts w:ascii="Arial" w:hAnsi="Arial" w:cs="Arial"/>
                  <w:sz w:val="18"/>
                  <w:szCs w:val="18"/>
                </w:rPr>
                <w:t>on level of visibility</w:t>
              </w:r>
              <w:r w:rsidR="00174001">
                <w:rPr>
                  <w:rFonts w:ascii="Arial" w:hAnsi="Arial" w:cs="Arial"/>
                  <w:sz w:val="18"/>
                  <w:szCs w:val="18"/>
                </w:rPr>
                <w:br/>
              </w:r>
            </w:ins>
            <w:ins w:id="180" w:author="Rapp_AfterRAN2#127" w:date="2024-08-22T11:19:00Z">
              <w:r w:rsidR="00174001">
                <w:rPr>
                  <w:rFonts w:ascii="Arial" w:hAnsi="Arial" w:cs="Arial"/>
                  <w:sz w:val="18"/>
                  <w:szCs w:val="18"/>
                </w:rPr>
                <w:t>(Note 5)</w:t>
              </w:r>
            </w:ins>
          </w:p>
        </w:tc>
        <w:tc>
          <w:tcPr>
            <w:tcW w:w="1000" w:type="pct"/>
          </w:tcPr>
          <w:p w14:paraId="06B7E45C" w14:textId="49F4F47C" w:rsidR="00D9717B" w:rsidRPr="00900AD2" w:rsidRDefault="00D9717B" w:rsidP="00965D36">
            <w:pPr>
              <w:rPr>
                <w:ins w:id="181" w:author="Rapp_AfterRAN2#126" w:date="2024-08-08T19:35:00Z"/>
                <w:rFonts w:ascii="Arial" w:hAnsi="Arial" w:cs="Arial"/>
                <w:sz w:val="18"/>
                <w:szCs w:val="18"/>
                <w:lang w:eastAsia="ja-JP"/>
              </w:rPr>
            </w:pPr>
            <w:ins w:id="182" w:author="Rapp_AfterRAN2#126" w:date="2024-08-08T19:35:00Z">
              <w:r w:rsidRPr="00900AD2">
                <w:rPr>
                  <w:rFonts w:ascii="Arial" w:hAnsi="Arial" w:cs="Arial"/>
                  <w:sz w:val="18"/>
                  <w:szCs w:val="18"/>
                  <w:lang w:eastAsia="ja-JP"/>
                </w:rPr>
                <w:t>Opt A) Full visibility for standardized data content</w:t>
              </w:r>
            </w:ins>
            <w:ins w:id="183" w:author="Rajeev Kumar - QC" w:date="2024-08-22T05:22:00Z">
              <w:r w:rsidR="00CE744D">
                <w:rPr>
                  <w:rFonts w:ascii="Arial" w:hAnsi="Arial" w:cs="Arial"/>
                  <w:sz w:val="18"/>
                  <w:szCs w:val="18"/>
                  <w:lang w:eastAsia="ja-JP"/>
                </w:rPr>
                <w:t>s</w:t>
              </w:r>
            </w:ins>
            <w:ins w:id="184" w:author="Rapp_AfterRAN2#126" w:date="2024-08-08T19:35:00Z">
              <w:r w:rsidRPr="00900AD2">
                <w:rPr>
                  <w:rFonts w:ascii="Arial" w:hAnsi="Arial" w:cs="Arial"/>
                  <w:sz w:val="18"/>
                  <w:szCs w:val="18"/>
                  <w:lang w:eastAsia="ja-JP"/>
                </w:rPr>
                <w:t>.</w:t>
              </w:r>
            </w:ins>
          </w:p>
          <w:p w14:paraId="57C0400A" w14:textId="2229C6E6" w:rsidR="00D9717B" w:rsidRPr="00900AD2" w:rsidRDefault="00D9717B" w:rsidP="00965D36">
            <w:pPr>
              <w:rPr>
                <w:ins w:id="185" w:author="Rapp_AfterRAN2#126" w:date="2024-08-08T19:35:00Z"/>
                <w:rFonts w:ascii="Arial" w:hAnsi="Arial" w:cs="Arial"/>
                <w:sz w:val="18"/>
                <w:szCs w:val="18"/>
                <w:lang w:eastAsia="ja-JP"/>
              </w:rPr>
            </w:pPr>
            <w:ins w:id="186" w:author="Rapp_AfterRAN2#126" w:date="2024-08-08T19:35:00Z">
              <w:r w:rsidRPr="00900AD2">
                <w:rPr>
                  <w:rFonts w:ascii="Arial" w:hAnsi="Arial" w:cs="Arial"/>
                  <w:sz w:val="18"/>
                  <w:szCs w:val="18"/>
                  <w:lang w:eastAsia="ja-JP"/>
                </w:rPr>
                <w:t>Opt B) Partial visibility for partially standardized data content</w:t>
              </w:r>
            </w:ins>
            <w:ins w:id="187" w:author="Rajeev Kumar - QC" w:date="2024-08-22T05:22:00Z">
              <w:r w:rsidR="00CE744D">
                <w:rPr>
                  <w:rFonts w:ascii="Arial" w:hAnsi="Arial" w:cs="Arial"/>
                  <w:sz w:val="18"/>
                  <w:szCs w:val="18"/>
                  <w:lang w:eastAsia="ja-JP"/>
                </w:rPr>
                <w:t>s</w:t>
              </w:r>
            </w:ins>
            <w:ins w:id="188" w:author="Rapp_AfterRAN2#126" w:date="2024-08-08T19:35:00Z">
              <w:r w:rsidRPr="00900AD2">
                <w:rPr>
                  <w:rFonts w:ascii="Arial" w:hAnsi="Arial" w:cs="Arial"/>
                  <w:sz w:val="18"/>
                  <w:szCs w:val="18"/>
                  <w:lang w:eastAsia="ja-JP"/>
                </w:rPr>
                <w:t xml:space="preserve">. </w:t>
              </w:r>
            </w:ins>
            <w:ins w:id="189" w:author="Rapp_AfterRAN2#127" w:date="2024-08-22T11:19:00Z">
              <w:r w:rsidR="00235C52">
                <w:rPr>
                  <w:rFonts w:ascii="Arial" w:hAnsi="Arial" w:cs="Arial"/>
                  <w:sz w:val="18"/>
                  <w:szCs w:val="18"/>
                  <w:lang w:eastAsia="ja-JP"/>
                </w:rPr>
                <w:br/>
                <w:t>(Note 6)</w:t>
              </w:r>
            </w:ins>
          </w:p>
          <w:p w14:paraId="2544CE10" w14:textId="5B49EBDB" w:rsidR="00D9717B" w:rsidRPr="009D4950" w:rsidRDefault="00D9717B" w:rsidP="00965D36">
            <w:pPr>
              <w:rPr>
                <w:ins w:id="190" w:author="Rapp_AfterRAN2#126" w:date="2024-08-08T19:35:00Z"/>
                <w:rFonts w:ascii="Arial" w:hAnsi="Arial" w:cs="Arial"/>
                <w:sz w:val="18"/>
                <w:szCs w:val="18"/>
                <w:lang w:eastAsia="en-GB"/>
              </w:rPr>
            </w:pPr>
            <w:ins w:id="191" w:author="Rapp_AfterRAN2#126" w:date="2024-08-08T19:35:00Z">
              <w:r w:rsidRPr="00900AD2">
                <w:rPr>
                  <w:rFonts w:ascii="Arial" w:hAnsi="Arial" w:cs="Arial"/>
                  <w:kern w:val="2"/>
                  <w:sz w:val="18"/>
                  <w:szCs w:val="18"/>
                  <w:lang w:eastAsia="ja-JP"/>
                </w:rPr>
                <w:lastRenderedPageBreak/>
                <w:t>Opt C) No standardized visibility</w:t>
              </w:r>
              <w:r w:rsidRPr="009D4950">
                <w:rPr>
                  <w:rFonts w:ascii="Arial" w:hAnsi="Arial" w:cs="Arial"/>
                  <w:kern w:val="2"/>
                  <w:sz w:val="18"/>
                  <w:szCs w:val="18"/>
                  <w:lang w:eastAsia="ja-JP"/>
                </w:rPr>
                <w:t>.</w:t>
              </w:r>
            </w:ins>
            <w:ins w:id="192" w:author="Rapp_AfterRAN2#127" w:date="2024-08-22T11:19:00Z">
              <w:r w:rsidR="00BC2439">
                <w:rPr>
                  <w:rFonts w:ascii="Arial" w:hAnsi="Arial" w:cs="Arial"/>
                  <w:kern w:val="2"/>
                  <w:sz w:val="18"/>
                  <w:szCs w:val="18"/>
                  <w:lang w:eastAsia="ja-JP"/>
                </w:rPr>
                <w:br/>
              </w:r>
              <w:r w:rsidR="00BC2439">
                <w:rPr>
                  <w:rFonts w:ascii="Arial" w:hAnsi="Arial" w:cs="Arial"/>
                  <w:sz w:val="18"/>
                  <w:szCs w:val="18"/>
                  <w:lang w:eastAsia="ja-JP"/>
                </w:rPr>
                <w:t>(Note 6)</w:t>
              </w:r>
            </w:ins>
          </w:p>
        </w:tc>
        <w:tc>
          <w:tcPr>
            <w:tcW w:w="1000" w:type="pct"/>
          </w:tcPr>
          <w:p w14:paraId="18F9C3D1" w14:textId="3B12D301" w:rsidR="00552804" w:rsidRPr="00900AD2" w:rsidRDefault="00552804" w:rsidP="00552804">
            <w:pPr>
              <w:rPr>
                <w:ins w:id="193" w:author="Rapp_AfterRAN2#126" w:date="2024-08-08T19:35:00Z"/>
                <w:rFonts w:ascii="Arial" w:hAnsi="Arial" w:cs="Arial"/>
                <w:sz w:val="18"/>
                <w:szCs w:val="18"/>
                <w:lang w:eastAsia="ja-JP"/>
              </w:rPr>
            </w:pPr>
            <w:ins w:id="194" w:author="Rapp_AfterRAN2#126" w:date="2024-08-08T19:35:00Z">
              <w:r w:rsidRPr="00900AD2">
                <w:rPr>
                  <w:rFonts w:ascii="Arial" w:hAnsi="Arial" w:cs="Arial"/>
                  <w:sz w:val="18"/>
                  <w:szCs w:val="18"/>
                  <w:lang w:eastAsia="ja-JP"/>
                </w:rPr>
                <w:lastRenderedPageBreak/>
                <w:t>Opt A) Full visibility for standardized data content</w:t>
              </w:r>
            </w:ins>
            <w:ins w:id="195" w:author="Rajeev Kumar - QC" w:date="2024-08-22T05:22:00Z">
              <w:r w:rsidR="00CE744D">
                <w:rPr>
                  <w:rFonts w:ascii="Arial" w:hAnsi="Arial" w:cs="Arial"/>
                  <w:sz w:val="18"/>
                  <w:szCs w:val="18"/>
                  <w:lang w:eastAsia="ja-JP"/>
                </w:rPr>
                <w:t>s</w:t>
              </w:r>
            </w:ins>
            <w:ins w:id="196" w:author="Rapp_AfterRAN2#126" w:date="2024-08-08T19:35:00Z">
              <w:r w:rsidRPr="00900AD2">
                <w:rPr>
                  <w:rFonts w:ascii="Arial" w:hAnsi="Arial" w:cs="Arial"/>
                  <w:sz w:val="18"/>
                  <w:szCs w:val="18"/>
                  <w:lang w:eastAsia="ja-JP"/>
                </w:rPr>
                <w:t>.</w:t>
              </w:r>
            </w:ins>
          </w:p>
          <w:p w14:paraId="40D9D535" w14:textId="23C55DA3" w:rsidR="00552804" w:rsidRPr="00900AD2" w:rsidRDefault="00552804" w:rsidP="00552804">
            <w:pPr>
              <w:rPr>
                <w:ins w:id="197" w:author="Rapp_AfterRAN2#126" w:date="2024-08-08T19:35:00Z"/>
                <w:rFonts w:ascii="Arial" w:hAnsi="Arial" w:cs="Arial"/>
                <w:sz w:val="18"/>
                <w:szCs w:val="18"/>
                <w:lang w:eastAsia="ja-JP"/>
              </w:rPr>
            </w:pPr>
            <w:ins w:id="198" w:author="Rapp_AfterRAN2#126" w:date="2024-08-08T19:35:00Z">
              <w:r w:rsidRPr="00900AD2">
                <w:rPr>
                  <w:rFonts w:ascii="Arial" w:hAnsi="Arial" w:cs="Arial"/>
                  <w:sz w:val="18"/>
                  <w:szCs w:val="18"/>
                  <w:lang w:eastAsia="ja-JP"/>
                </w:rPr>
                <w:t>Opt B) Partial visibility for partially standardized data content</w:t>
              </w:r>
            </w:ins>
            <w:ins w:id="199" w:author="Rajeev Kumar - QC" w:date="2024-08-22T05:23:00Z">
              <w:r w:rsidR="00CE744D">
                <w:rPr>
                  <w:rFonts w:ascii="Arial" w:hAnsi="Arial" w:cs="Arial"/>
                  <w:sz w:val="18"/>
                  <w:szCs w:val="18"/>
                  <w:lang w:eastAsia="ja-JP"/>
                </w:rPr>
                <w:t>s</w:t>
              </w:r>
            </w:ins>
            <w:ins w:id="200" w:author="Rapp_AfterRAN2#126" w:date="2024-08-08T19:35:00Z">
              <w:r w:rsidRPr="00900AD2">
                <w:rPr>
                  <w:rFonts w:ascii="Arial" w:hAnsi="Arial" w:cs="Arial"/>
                  <w:sz w:val="18"/>
                  <w:szCs w:val="18"/>
                  <w:lang w:eastAsia="ja-JP"/>
                </w:rPr>
                <w:t xml:space="preserve">. </w:t>
              </w:r>
            </w:ins>
            <w:ins w:id="201" w:author="Rapp_AfterRAN2#127" w:date="2024-08-22T11:20:00Z">
              <w:r w:rsidR="00D33EB6">
                <w:rPr>
                  <w:rFonts w:ascii="Arial" w:hAnsi="Arial" w:cs="Arial"/>
                  <w:sz w:val="18"/>
                  <w:szCs w:val="18"/>
                  <w:lang w:eastAsia="ja-JP"/>
                </w:rPr>
                <w:br/>
                <w:t>(Note 6)</w:t>
              </w:r>
            </w:ins>
          </w:p>
          <w:p w14:paraId="7FD53980" w14:textId="28FBE69D" w:rsidR="00552804" w:rsidRPr="00900AD2" w:rsidRDefault="00552804" w:rsidP="00552804">
            <w:pPr>
              <w:rPr>
                <w:ins w:id="202" w:author="Rapp_AfterRAN2#126" w:date="2024-08-08T19:35:00Z"/>
                <w:rFonts w:ascii="Arial" w:hAnsi="Arial" w:cs="Arial"/>
                <w:kern w:val="2"/>
                <w:sz w:val="18"/>
                <w:szCs w:val="18"/>
                <w:lang w:eastAsia="ja-JP"/>
              </w:rPr>
            </w:pPr>
            <w:ins w:id="203" w:author="Rapp_AfterRAN2#126" w:date="2024-08-08T19:35:00Z">
              <w:r w:rsidRPr="00900AD2">
                <w:rPr>
                  <w:rFonts w:ascii="Arial" w:hAnsi="Arial" w:cs="Arial"/>
                  <w:kern w:val="2"/>
                  <w:sz w:val="18"/>
                  <w:szCs w:val="18"/>
                  <w:lang w:eastAsia="ja-JP"/>
                </w:rPr>
                <w:lastRenderedPageBreak/>
                <w:t>Opt C) No standardized visibility</w:t>
              </w:r>
              <w:r w:rsidRPr="009D4950">
                <w:rPr>
                  <w:rFonts w:ascii="Arial" w:hAnsi="Arial" w:cs="Arial"/>
                  <w:kern w:val="2"/>
                  <w:sz w:val="18"/>
                  <w:szCs w:val="18"/>
                  <w:lang w:eastAsia="ja-JP"/>
                </w:rPr>
                <w:t>.</w:t>
              </w:r>
            </w:ins>
            <w:ins w:id="204" w:author="Rapp_AfterRAN2#127" w:date="2024-08-22T11:20:00Z">
              <w:r w:rsidR="00D33EB6">
                <w:rPr>
                  <w:rFonts w:ascii="Arial" w:hAnsi="Arial" w:cs="Arial"/>
                  <w:kern w:val="2"/>
                  <w:sz w:val="18"/>
                  <w:szCs w:val="18"/>
                  <w:lang w:eastAsia="ja-JP"/>
                </w:rPr>
                <w:br/>
              </w:r>
              <w:r w:rsidR="00D33EB6">
                <w:rPr>
                  <w:rFonts w:ascii="Arial" w:hAnsi="Arial" w:cs="Arial"/>
                  <w:sz w:val="18"/>
                  <w:szCs w:val="18"/>
                  <w:lang w:eastAsia="ja-JP"/>
                </w:rPr>
                <w:t>(Note 6)</w:t>
              </w:r>
            </w:ins>
          </w:p>
          <w:p w14:paraId="2196EC08" w14:textId="1C134732" w:rsidR="00D9717B" w:rsidRPr="009D4950" w:rsidRDefault="00D9717B" w:rsidP="00552804">
            <w:pPr>
              <w:rPr>
                <w:ins w:id="205" w:author="Rapp_AfterRAN2#126" w:date="2024-08-08T19:35:00Z"/>
                <w:rFonts w:ascii="Arial" w:hAnsi="Arial" w:cs="Arial"/>
                <w:sz w:val="18"/>
                <w:szCs w:val="18"/>
                <w:lang w:eastAsia="en-GB"/>
              </w:rPr>
            </w:pPr>
          </w:p>
        </w:tc>
      </w:tr>
      <w:tr w:rsidR="00862628" w:rsidRPr="00061877" w14:paraId="77155DEF" w14:textId="77777777" w:rsidTr="00965D36">
        <w:trPr>
          <w:ins w:id="206" w:author="Rapp_AfterRAN2#126" w:date="2024-08-08T19:35:00Z"/>
        </w:trPr>
        <w:tc>
          <w:tcPr>
            <w:tcW w:w="1000" w:type="pct"/>
            <w:shd w:val="clear" w:color="auto" w:fill="D9D9D9" w:themeFill="background1" w:themeFillShade="D9"/>
          </w:tcPr>
          <w:p w14:paraId="60D62673" w14:textId="3ED4F0D7" w:rsidR="00D9717B" w:rsidRPr="00900AD2" w:rsidRDefault="00D9717B" w:rsidP="00965D36">
            <w:pPr>
              <w:spacing w:after="0"/>
              <w:rPr>
                <w:ins w:id="207" w:author="Rapp_AfterRAN2#126" w:date="2024-08-08T19:35:00Z"/>
                <w:rFonts w:ascii="Arial" w:hAnsi="Arial" w:cs="Arial"/>
                <w:b/>
                <w:bCs/>
                <w:sz w:val="18"/>
                <w:szCs w:val="18"/>
                <w:lang w:eastAsia="en-GB"/>
              </w:rPr>
            </w:pPr>
            <w:ins w:id="208" w:author="Rapp_AfterRAN2#126" w:date="2024-08-08T19:35:00Z">
              <w:r w:rsidRPr="00900AD2">
                <w:rPr>
                  <w:rFonts w:ascii="Arial" w:hAnsi="Arial" w:cs="Arial"/>
                  <w:b/>
                  <w:bCs/>
                  <w:sz w:val="18"/>
                  <w:szCs w:val="18"/>
                  <w:lang w:eastAsia="en-GB"/>
                </w:rPr>
                <w:lastRenderedPageBreak/>
                <w:t>I</w:t>
              </w:r>
            </w:ins>
            <w:ins w:id="209" w:author="Rapp_AfterRAN2#127" w:date="2024-08-22T11:21:00Z">
              <w:r w:rsidR="00B826CE">
                <w:rPr>
                  <w:rFonts w:ascii="Arial" w:hAnsi="Arial" w:cs="Arial"/>
                  <w:b/>
                  <w:bCs/>
                  <w:sz w:val="18"/>
                  <w:szCs w:val="18"/>
                  <w:lang w:eastAsia="en-GB"/>
                </w:rPr>
                <w:t>mpacted</w:t>
              </w:r>
            </w:ins>
            <w:ins w:id="210" w:author="Rapp_AfterRAN2#126" w:date="2024-08-08T19:35:00Z">
              <w:r w:rsidRPr="00900AD2">
                <w:rPr>
                  <w:rFonts w:ascii="Arial" w:hAnsi="Arial" w:cs="Arial"/>
                  <w:b/>
                  <w:bCs/>
                  <w:sz w:val="18"/>
                  <w:szCs w:val="18"/>
                  <w:lang w:eastAsia="en-GB"/>
                </w:rPr>
                <w:t xml:space="preserve"> WGs</w:t>
              </w:r>
            </w:ins>
          </w:p>
        </w:tc>
        <w:tc>
          <w:tcPr>
            <w:tcW w:w="1000" w:type="pct"/>
          </w:tcPr>
          <w:p w14:paraId="128DFE38" w14:textId="77777777" w:rsidR="00D9717B" w:rsidRPr="009D4950" w:rsidRDefault="00D9717B" w:rsidP="00965D36">
            <w:pPr>
              <w:spacing w:after="0"/>
              <w:rPr>
                <w:ins w:id="211" w:author="Rapp_AfterRAN2#126" w:date="2024-08-08T19:35:00Z"/>
                <w:rFonts w:ascii="Arial" w:hAnsi="Arial" w:cs="Arial"/>
                <w:sz w:val="18"/>
                <w:szCs w:val="18"/>
                <w:lang w:eastAsia="en-GB"/>
              </w:rPr>
            </w:pPr>
            <w:ins w:id="212" w:author="Rapp_AfterRAN2#126" w:date="2024-08-08T19:35: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5379AD60" w:rsidR="00D9717B" w:rsidRPr="00061877" w:rsidRDefault="00D9717B" w:rsidP="00965D36">
            <w:pPr>
              <w:spacing w:after="0"/>
              <w:rPr>
                <w:ins w:id="213" w:author="Rapp_AfterRAN2#126" w:date="2024-08-08T19:35:00Z"/>
                <w:rFonts w:ascii="Arial" w:hAnsi="Arial" w:cs="Arial"/>
                <w:sz w:val="18"/>
                <w:szCs w:val="18"/>
                <w:lang w:val="fi-FI" w:eastAsia="en-GB"/>
              </w:rPr>
            </w:pPr>
            <w:ins w:id="214" w:author="Rapp_AfterRAN2#126" w:date="2024-08-08T19:35:00Z">
              <w:r w:rsidRPr="00061877">
                <w:rPr>
                  <w:rFonts w:ascii="Arial" w:hAnsi="Arial" w:cs="Arial"/>
                  <w:sz w:val="18"/>
                  <w:szCs w:val="18"/>
                  <w:lang w:val="fi-FI" w:eastAsia="ja-JP"/>
                </w:rPr>
                <w:t>SA2, SA3, RAN2</w:t>
              </w:r>
              <w:r w:rsidR="00C84F99" w:rsidRPr="00061877">
                <w:rPr>
                  <w:rFonts w:ascii="Arial" w:hAnsi="Arial" w:cs="Arial"/>
                  <w:sz w:val="18"/>
                  <w:szCs w:val="18"/>
                  <w:lang w:val="fi-FI" w:eastAsia="ja-JP"/>
                </w:rPr>
                <w:t>, RAN3, CT1</w:t>
              </w:r>
            </w:ins>
          </w:p>
        </w:tc>
        <w:tc>
          <w:tcPr>
            <w:tcW w:w="1000" w:type="pct"/>
          </w:tcPr>
          <w:p w14:paraId="7CCEC11C" w14:textId="77777777" w:rsidR="00D9717B" w:rsidRPr="009D4950" w:rsidRDefault="00D9717B" w:rsidP="00965D36">
            <w:pPr>
              <w:spacing w:after="0"/>
              <w:rPr>
                <w:ins w:id="215" w:author="Rapp_AfterRAN2#126" w:date="2024-08-08T19:35:00Z"/>
                <w:rFonts w:ascii="Arial" w:hAnsi="Arial" w:cs="Arial"/>
                <w:sz w:val="18"/>
                <w:szCs w:val="18"/>
                <w:lang w:eastAsia="en-GB"/>
              </w:rPr>
            </w:pPr>
            <w:ins w:id="216" w:author="Rapp_AfterRAN2#126" w:date="2024-08-08T19:35: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D534C3" w:rsidRDefault="00D9717B" w:rsidP="00965D36">
            <w:pPr>
              <w:overflowPunct w:val="0"/>
              <w:autoSpaceDE w:val="0"/>
              <w:autoSpaceDN w:val="0"/>
              <w:adjustRightInd w:val="0"/>
              <w:spacing w:after="0"/>
              <w:ind w:left="360" w:hanging="360"/>
              <w:textAlignment w:val="baseline"/>
              <w:rPr>
                <w:ins w:id="217" w:author="Rapp_AfterRAN2#126" w:date="2024-08-08T19:35:00Z"/>
                <w:rFonts w:ascii="Arial" w:hAnsi="Arial" w:cs="Arial"/>
                <w:sz w:val="18"/>
                <w:szCs w:val="18"/>
                <w:lang w:val="fi-FI" w:eastAsia="ja-JP"/>
              </w:rPr>
            </w:pPr>
            <w:ins w:id="218" w:author="Rapp_AfterRAN2#126" w:date="2024-08-08T19:35:00Z">
              <w:r w:rsidRPr="00D534C3">
                <w:rPr>
                  <w:rFonts w:ascii="Arial" w:hAnsi="Arial" w:cs="Arial"/>
                  <w:sz w:val="18"/>
                  <w:szCs w:val="18"/>
                  <w:lang w:val="fi-FI" w:eastAsia="ja-JP"/>
                </w:rPr>
                <w:t xml:space="preserve">RAN2, RAN3, SA3, </w:t>
              </w:r>
            </w:ins>
          </w:p>
          <w:p w14:paraId="208A5CC3" w14:textId="6CA077D8" w:rsidR="00D9717B" w:rsidRPr="00D534C3" w:rsidRDefault="00D9717B" w:rsidP="00965D36">
            <w:pPr>
              <w:overflowPunct w:val="0"/>
              <w:autoSpaceDE w:val="0"/>
              <w:autoSpaceDN w:val="0"/>
              <w:adjustRightInd w:val="0"/>
              <w:spacing w:after="0"/>
              <w:ind w:left="360" w:hanging="360"/>
              <w:textAlignment w:val="baseline"/>
              <w:rPr>
                <w:ins w:id="219" w:author="Rapp_AfterRAN2#126" w:date="2024-08-08T19:35:00Z"/>
                <w:rFonts w:ascii="Arial" w:hAnsi="Arial" w:cs="Arial"/>
                <w:sz w:val="18"/>
                <w:szCs w:val="18"/>
                <w:lang w:val="fi-FI" w:eastAsia="ja-JP"/>
              </w:rPr>
            </w:pPr>
            <w:ins w:id="220" w:author="Rapp_AfterRAN2#126" w:date="2024-08-08T19:35:00Z">
              <w:r w:rsidRPr="00D534C3">
                <w:rPr>
                  <w:rFonts w:ascii="Arial" w:hAnsi="Arial" w:cs="Arial"/>
                  <w:sz w:val="18"/>
                  <w:szCs w:val="18"/>
                  <w:lang w:val="fi-FI" w:eastAsia="ja-JP"/>
                </w:rPr>
                <w:t>SA5, SA2</w:t>
              </w:r>
            </w:ins>
          </w:p>
        </w:tc>
      </w:tr>
      <w:tr w:rsidR="00862628" w:rsidRPr="009D4950" w14:paraId="5235F4F9" w14:textId="77777777" w:rsidTr="00965D36">
        <w:trPr>
          <w:ins w:id="221" w:author="Rapp_AfterRAN2#126" w:date="2024-08-08T19:35:00Z"/>
        </w:trPr>
        <w:tc>
          <w:tcPr>
            <w:tcW w:w="5000" w:type="pct"/>
            <w:gridSpan w:val="5"/>
          </w:tcPr>
          <w:p w14:paraId="09C18367" w14:textId="69CD6FFE" w:rsidR="00D9717B" w:rsidRPr="00900AD2" w:rsidRDefault="00D9717B" w:rsidP="00D9717B">
            <w:pPr>
              <w:pStyle w:val="ListParagraph"/>
              <w:numPr>
                <w:ilvl w:val="0"/>
                <w:numId w:val="2"/>
              </w:numPr>
              <w:spacing w:after="0"/>
              <w:contextualSpacing w:val="0"/>
              <w:rPr>
                <w:ins w:id="222" w:author="Rapp_AfterRAN2#126" w:date="2024-08-08T19:35:00Z"/>
                <w:rFonts w:ascii="Arial" w:hAnsi="Arial" w:cs="Arial"/>
                <w:sz w:val="18"/>
                <w:szCs w:val="18"/>
                <w:lang w:eastAsia="ja-JP"/>
              </w:rPr>
            </w:pPr>
            <w:ins w:id="223" w:author="Rapp_AfterRAN2#126" w:date="2024-08-08T19:35:00Z">
              <w:r w:rsidRPr="00900AD2">
                <w:rPr>
                  <w:rFonts w:ascii="Arial" w:hAnsi="Arial" w:cs="Arial"/>
                  <w:sz w:val="18"/>
                  <w:szCs w:val="18"/>
                  <w:lang w:eastAsia="ja-JP"/>
                </w:rPr>
                <w:t xml:space="preserve">Note 1: Full controllability: The MNO </w:t>
              </w:r>
            </w:ins>
            <w:ins w:id="224" w:author="Rapp_AfterRAN2#127" w:date="2024-08-22T11:23:00Z">
              <w:r w:rsidR="00DB1352">
                <w:rPr>
                  <w:rFonts w:ascii="Arial" w:hAnsi="Arial" w:cs="Arial"/>
                  <w:sz w:val="18"/>
                  <w:szCs w:val="18"/>
                  <w:lang w:eastAsia="ja-JP"/>
                </w:rPr>
                <w:t>can</w:t>
              </w:r>
            </w:ins>
            <w:ins w:id="225" w:author="Rapp_AfterRAN2#126" w:date="2024-08-08T19:35:00Z">
              <w:r w:rsidRPr="00900AD2">
                <w:rPr>
                  <w:rFonts w:ascii="Arial" w:hAnsi="Arial" w:cs="Arial"/>
                  <w:sz w:val="18"/>
                  <w:szCs w:val="18"/>
                  <w:lang w:eastAsia="ja-JP"/>
                </w:rPr>
                <w:t xml:space="preserve"> manage data transfer to the server for UE-side data collection</w:t>
              </w:r>
            </w:ins>
            <w:ins w:id="226" w:author="Rapp_AfterRAN2#127" w:date="2024-08-22T11:23:00Z">
              <w:r w:rsidR="00F1172F">
                <w:rPr>
                  <w:rFonts w:ascii="Arial" w:hAnsi="Arial" w:cs="Arial"/>
                  <w:sz w:val="18"/>
                  <w:szCs w:val="18"/>
                  <w:lang w:eastAsia="ja-JP"/>
                </w:rPr>
                <w:t>, without the need of SLA</w:t>
              </w:r>
            </w:ins>
            <w:ins w:id="227" w:author="Rapp_AfterRAN2#126" w:date="2024-08-08T19:35:00Z">
              <w:r w:rsidRPr="00900AD2">
                <w:rPr>
                  <w:rFonts w:ascii="Arial" w:hAnsi="Arial" w:cs="Arial"/>
                  <w:sz w:val="18"/>
                  <w:szCs w:val="18"/>
                  <w:lang w:eastAsia="ja-JP"/>
                </w:rPr>
                <w:t>. This includes initiating, terminating, and fully managing data transfer.</w:t>
              </w:r>
              <w:r>
                <w:rPr>
                  <w:rFonts w:ascii="Arial" w:hAnsi="Arial" w:cs="Arial"/>
                  <w:sz w:val="18"/>
                  <w:szCs w:val="18"/>
                  <w:lang w:eastAsia="ja-JP"/>
                </w:rPr>
                <w:t xml:space="preserve"> </w:t>
              </w:r>
            </w:ins>
          </w:p>
          <w:p w14:paraId="5FDAB758" w14:textId="1D67C405" w:rsidR="00D9717B" w:rsidRPr="00900AD2" w:rsidRDefault="00D9717B" w:rsidP="00D9717B">
            <w:pPr>
              <w:pStyle w:val="ListParagraph"/>
              <w:numPr>
                <w:ilvl w:val="0"/>
                <w:numId w:val="2"/>
              </w:numPr>
              <w:spacing w:after="0"/>
              <w:contextualSpacing w:val="0"/>
              <w:rPr>
                <w:ins w:id="228" w:author="Rapp_AfterRAN2#126" w:date="2024-08-08T19:35:00Z"/>
                <w:rFonts w:ascii="Arial" w:hAnsi="Arial" w:cs="Arial"/>
                <w:sz w:val="18"/>
                <w:szCs w:val="18"/>
                <w:lang w:eastAsia="ja-JP"/>
              </w:rPr>
            </w:pPr>
            <w:ins w:id="229" w:author="Rapp_AfterRAN2#126" w:date="2024-08-08T19:35:00Z">
              <w:r w:rsidRPr="00900AD2">
                <w:rPr>
                  <w:rFonts w:ascii="Arial" w:hAnsi="Arial" w:cs="Arial"/>
                  <w:sz w:val="18"/>
                  <w:szCs w:val="18"/>
                  <w:lang w:eastAsia="ja-JP"/>
                </w:rPr>
                <w:t>Note 2: Visibility of data content signifies th</w:t>
              </w:r>
            </w:ins>
            <w:ins w:id="230" w:author="Rapp_AfterRAN2#127" w:date="2024-08-22T11:24:00Z">
              <w:r w:rsidR="00246E72">
                <w:rPr>
                  <w:rFonts w:ascii="Arial" w:hAnsi="Arial" w:cs="Arial"/>
                  <w:sz w:val="18"/>
                  <w:szCs w:val="18"/>
                  <w:lang w:eastAsia="ja-JP"/>
                </w:rPr>
                <w:t>at</w:t>
              </w:r>
            </w:ins>
            <w:ins w:id="231" w:author="Rapp_AfterRAN2#126" w:date="2024-08-08T19:35:00Z">
              <w:r w:rsidRPr="00900AD2">
                <w:rPr>
                  <w:rFonts w:ascii="Arial" w:hAnsi="Arial" w:cs="Arial"/>
                  <w:sz w:val="18"/>
                  <w:szCs w:val="18"/>
                  <w:lang w:eastAsia="ja-JP"/>
                </w:rPr>
                <w:t xml:space="preserve"> the MNO </w:t>
              </w:r>
            </w:ins>
            <w:ins w:id="232" w:author="Rapp_AfterRAN2#127" w:date="2024-08-22T11:24:00Z">
              <w:r w:rsidR="004B3BE0">
                <w:rPr>
                  <w:rFonts w:ascii="Arial" w:hAnsi="Arial" w:cs="Arial"/>
                  <w:sz w:val="18"/>
                  <w:szCs w:val="18"/>
                  <w:lang w:eastAsia="ja-JP"/>
                </w:rPr>
                <w:t>can</w:t>
              </w:r>
            </w:ins>
            <w:ins w:id="233" w:author="Rapp_AfterRAN2#126" w:date="2024-08-08T19:35:00Z">
              <w:r w:rsidRPr="00900AD2">
                <w:rPr>
                  <w:rFonts w:ascii="Arial" w:hAnsi="Arial" w:cs="Arial"/>
                  <w:sz w:val="18"/>
                  <w:szCs w:val="18"/>
                  <w:lang w:eastAsia="ja-JP"/>
                </w:rPr>
                <w:t xml:space="preserve">, at least, be aware of, access, and comprehend the data </w:t>
              </w:r>
            </w:ins>
            <w:ins w:id="234" w:author="Rapp_AfterRAN2#127" w:date="2024-08-22T11:25:00Z">
              <w:r w:rsidR="000B55CE">
                <w:rPr>
                  <w:rFonts w:ascii="Arial" w:hAnsi="Arial" w:cs="Arial"/>
                  <w:sz w:val="18"/>
                  <w:szCs w:val="18"/>
                  <w:lang w:eastAsia="ja-JP"/>
                </w:rPr>
                <w:t>without the need of SLA</w:t>
              </w:r>
            </w:ins>
            <w:ins w:id="235" w:author="Rapp_AfterRAN2#126" w:date="2024-08-08T19:35:00Z">
              <w:r>
                <w:rPr>
                  <w:rFonts w:ascii="Arial" w:hAnsi="Arial" w:cs="Arial"/>
                  <w:sz w:val="18"/>
                  <w:szCs w:val="18"/>
                  <w:lang w:eastAsia="ja-JP"/>
                </w:rPr>
                <w:t>.</w:t>
              </w:r>
            </w:ins>
          </w:p>
          <w:p w14:paraId="64B89C42" w14:textId="57D22E31" w:rsidR="00D9717B" w:rsidRPr="00900AD2" w:rsidRDefault="00D9717B" w:rsidP="00D9717B">
            <w:pPr>
              <w:pStyle w:val="ListParagraph"/>
              <w:numPr>
                <w:ilvl w:val="0"/>
                <w:numId w:val="2"/>
              </w:numPr>
              <w:spacing w:after="0"/>
              <w:contextualSpacing w:val="0"/>
              <w:rPr>
                <w:ins w:id="236" w:author="Rapp_AfterRAN2#126" w:date="2024-08-08T19:35:00Z"/>
                <w:rFonts w:ascii="Arial" w:hAnsi="Arial" w:cs="Arial"/>
                <w:sz w:val="18"/>
                <w:szCs w:val="18"/>
                <w:lang w:eastAsia="ja-JP"/>
              </w:rPr>
            </w:pPr>
            <w:ins w:id="237" w:author="Rapp_AfterRAN2#126" w:date="2024-08-08T19:35:00Z">
              <w:r w:rsidRPr="00900AD2">
                <w:rPr>
                  <w:rFonts w:ascii="Arial" w:hAnsi="Arial" w:cs="Arial"/>
                  <w:sz w:val="18"/>
                  <w:szCs w:val="18"/>
                </w:rPr>
                <w:t xml:space="preserve">Note 3: </w:t>
              </w:r>
              <w:r w:rsidR="0073233B">
                <w:rPr>
                  <w:rFonts w:ascii="Arial" w:hAnsi="Arial" w:cs="Arial"/>
                  <w:sz w:val="18"/>
                  <w:szCs w:val="18"/>
                </w:rPr>
                <w:t>T</w:t>
              </w:r>
              <w:r w:rsidRPr="00900AD2">
                <w:rPr>
                  <w:rFonts w:ascii="Arial" w:hAnsi="Arial" w:cs="Arial"/>
                  <w:sz w:val="18"/>
                  <w:szCs w:val="18"/>
                  <w:lang w:eastAsia="ja-JP"/>
                </w:rPr>
                <w:t xml:space="preserve">he following options are identified to realize the different levels of data content visibility to </w:t>
              </w:r>
              <w:r w:rsidR="003E7B00">
                <w:rPr>
                  <w:rFonts w:ascii="Arial" w:hAnsi="Arial" w:cs="Arial"/>
                  <w:sz w:val="18"/>
                  <w:szCs w:val="18"/>
                  <w:lang w:eastAsia="ja-JP"/>
                </w:rPr>
                <w:t xml:space="preserve">the </w:t>
              </w:r>
              <w:r w:rsidRPr="00900AD2">
                <w:rPr>
                  <w:rFonts w:ascii="Arial" w:hAnsi="Arial" w:cs="Arial"/>
                  <w:sz w:val="18"/>
                  <w:szCs w:val="18"/>
                  <w:lang w:eastAsia="ja-JP"/>
                </w:rPr>
                <w:t>MNO</w:t>
              </w:r>
              <w:r w:rsidR="003E7B00">
                <w:rPr>
                  <w:rFonts w:ascii="Arial" w:hAnsi="Arial" w:cs="Arial"/>
                  <w:sz w:val="18"/>
                  <w:szCs w:val="18"/>
                  <w:lang w:eastAsia="ja-JP"/>
                </w:rPr>
                <w:t>:</w:t>
              </w:r>
            </w:ins>
          </w:p>
          <w:p w14:paraId="194F8265" w14:textId="77777777" w:rsidR="00D9717B" w:rsidRPr="00900AD2" w:rsidRDefault="00D9717B" w:rsidP="00D9717B">
            <w:pPr>
              <w:pStyle w:val="ListParagraph"/>
              <w:numPr>
                <w:ilvl w:val="1"/>
                <w:numId w:val="3"/>
              </w:numPr>
              <w:spacing w:after="0"/>
              <w:contextualSpacing w:val="0"/>
              <w:rPr>
                <w:ins w:id="238" w:author="Rapp_AfterRAN2#126" w:date="2024-08-08T19:35:00Z"/>
                <w:rFonts w:ascii="Arial" w:hAnsi="Arial" w:cs="Arial"/>
                <w:sz w:val="18"/>
                <w:szCs w:val="18"/>
                <w:lang w:eastAsia="ja-JP"/>
              </w:rPr>
            </w:pPr>
            <w:ins w:id="239" w:author="Rapp_AfterRAN2#126" w:date="2024-08-08T19:35:00Z">
              <w:r w:rsidRPr="00900AD2">
                <w:rPr>
                  <w:rFonts w:ascii="Arial" w:hAnsi="Arial" w:cs="Arial"/>
                  <w:sz w:val="18"/>
                  <w:szCs w:val="18"/>
                  <w:lang w:eastAsia="ja-JP"/>
                </w:rPr>
                <w:t>Full visibility for standardized data content.</w:t>
              </w:r>
            </w:ins>
          </w:p>
          <w:p w14:paraId="1A4A1E2E" w14:textId="26AC18C2" w:rsidR="00D9717B" w:rsidRPr="00900AD2" w:rsidRDefault="00D9717B" w:rsidP="00D9717B">
            <w:pPr>
              <w:pStyle w:val="ListParagraph"/>
              <w:numPr>
                <w:ilvl w:val="1"/>
                <w:numId w:val="3"/>
              </w:numPr>
              <w:spacing w:after="0"/>
              <w:contextualSpacing w:val="0"/>
              <w:rPr>
                <w:ins w:id="240" w:author="Rapp_AfterRAN2#126" w:date="2024-08-08T19:35:00Z"/>
                <w:rFonts w:ascii="Arial" w:hAnsi="Arial" w:cs="Arial"/>
                <w:sz w:val="18"/>
                <w:szCs w:val="18"/>
                <w:lang w:eastAsia="ja-JP"/>
              </w:rPr>
            </w:pPr>
            <w:ins w:id="241" w:author="Rapp_AfterRAN2#126" w:date="2024-08-08T19:35:00Z">
              <w:r w:rsidRPr="00900AD2">
                <w:rPr>
                  <w:rFonts w:ascii="Arial" w:hAnsi="Arial" w:cs="Arial"/>
                  <w:sz w:val="18"/>
                  <w:szCs w:val="18"/>
                  <w:lang w:eastAsia="ja-JP"/>
                </w:rPr>
                <w:t>Partial visibility for partially standardized data content</w:t>
              </w:r>
            </w:ins>
            <w:ins w:id="242" w:author="Rapp_AfterRAN2#127" w:date="2024-08-22T11:25:00Z">
              <w:r w:rsidR="00AF1C6C">
                <w:rPr>
                  <w:rFonts w:ascii="Arial" w:hAnsi="Arial" w:cs="Arial"/>
                  <w:sz w:val="18"/>
                  <w:szCs w:val="18"/>
                  <w:lang w:eastAsia="ja-JP"/>
                </w:rPr>
                <w:t xml:space="preserve"> (e.g. UE proprietary information can be included transparently together with the standardized data message)</w:t>
              </w:r>
            </w:ins>
            <w:ins w:id="243" w:author="Rapp_AfterRAN2#126" w:date="2024-08-08T19:35:00Z">
              <w:r w:rsidRPr="00900AD2">
                <w:rPr>
                  <w:rFonts w:ascii="Arial" w:hAnsi="Arial" w:cs="Arial"/>
                  <w:sz w:val="18"/>
                  <w:szCs w:val="18"/>
                  <w:lang w:eastAsia="ja-JP"/>
                </w:rPr>
                <w:t>.</w:t>
              </w:r>
            </w:ins>
          </w:p>
          <w:p w14:paraId="28749B1C" w14:textId="1336A564" w:rsidR="00D9717B" w:rsidRPr="009D4950" w:rsidRDefault="00D9717B" w:rsidP="00D9717B">
            <w:pPr>
              <w:pStyle w:val="ListParagraph"/>
              <w:numPr>
                <w:ilvl w:val="1"/>
                <w:numId w:val="3"/>
              </w:numPr>
              <w:spacing w:after="0"/>
              <w:contextualSpacing w:val="0"/>
              <w:rPr>
                <w:ins w:id="244" w:author="Rapp_AfterRAN2#126" w:date="2024-08-08T19:35:00Z"/>
                <w:rFonts w:ascii="Arial" w:hAnsi="Arial" w:cs="Arial"/>
                <w:sz w:val="18"/>
                <w:szCs w:val="18"/>
              </w:rPr>
            </w:pPr>
            <w:ins w:id="245" w:author="Rapp_AfterRAN2#126" w:date="2024-08-08T19:35:00Z">
              <w:r w:rsidRPr="00900AD2">
                <w:rPr>
                  <w:rFonts w:ascii="Arial" w:hAnsi="Arial" w:cs="Arial"/>
                  <w:sz w:val="18"/>
                  <w:szCs w:val="18"/>
                  <w:lang w:eastAsia="ja-JP"/>
                </w:rPr>
                <w:t xml:space="preserve">No standardized </w:t>
              </w:r>
              <w:r w:rsidR="003E7B00">
                <w:rPr>
                  <w:rFonts w:ascii="Arial" w:hAnsi="Arial" w:cs="Arial"/>
                  <w:sz w:val="18"/>
                  <w:szCs w:val="18"/>
                  <w:lang w:eastAsia="ja-JP"/>
                </w:rPr>
                <w:t>visibility</w:t>
              </w:r>
            </w:ins>
            <w:ins w:id="246" w:author="Rapp_AfterRAN2#127" w:date="2024-08-22T11:26:00Z">
              <w:r w:rsidR="003560F0">
                <w:rPr>
                  <w:rFonts w:ascii="Arial" w:hAnsi="Arial" w:cs="Arial"/>
                  <w:sz w:val="18"/>
                  <w:szCs w:val="18"/>
                  <w:lang w:eastAsia="ja-JP"/>
                </w:rPr>
                <w:t xml:space="preserve"> (e.g. UE proprietary information can</w:t>
              </w:r>
            </w:ins>
            <w:ins w:id="247" w:author="Samsung (MT)" w:date="2024-08-22T18:06:00Z">
              <w:r w:rsidR="00317E92">
                <w:rPr>
                  <w:rFonts w:ascii="Arial" w:hAnsi="Arial" w:cs="Arial"/>
                  <w:sz w:val="18"/>
                  <w:szCs w:val="18"/>
                  <w:lang w:eastAsia="ja-JP"/>
                </w:rPr>
                <w:t xml:space="preserve"> </w:t>
              </w:r>
            </w:ins>
            <w:ins w:id="248" w:author="Rapp_AfterRAN2#127" w:date="2024-08-22T23:49:00Z">
              <w:r w:rsidR="00AB20A8">
                <w:rPr>
                  <w:rFonts w:ascii="Arial" w:hAnsi="Arial" w:cs="Arial"/>
                  <w:sz w:val="18"/>
                  <w:szCs w:val="18"/>
                  <w:lang w:eastAsia="ja-JP"/>
                </w:rPr>
                <w:t xml:space="preserve">only </w:t>
              </w:r>
            </w:ins>
            <w:ins w:id="249" w:author="Rapp_AfterRAN2#127" w:date="2024-08-22T11:26:00Z">
              <w:r w:rsidR="003560F0">
                <w:rPr>
                  <w:rFonts w:ascii="Arial" w:hAnsi="Arial" w:cs="Arial"/>
                  <w:sz w:val="18"/>
                  <w:szCs w:val="18"/>
                  <w:lang w:eastAsia="ja-JP"/>
                </w:rPr>
                <w:t>be included tran</w:t>
              </w:r>
              <w:r w:rsidR="00750A0E">
                <w:rPr>
                  <w:rFonts w:ascii="Arial" w:hAnsi="Arial" w:cs="Arial"/>
                  <w:sz w:val="18"/>
                  <w:szCs w:val="18"/>
                  <w:lang w:eastAsia="ja-JP"/>
                </w:rPr>
                <w:t>s</w:t>
              </w:r>
              <w:r w:rsidR="003560F0">
                <w:rPr>
                  <w:rFonts w:ascii="Arial" w:hAnsi="Arial" w:cs="Arial"/>
                  <w:sz w:val="18"/>
                  <w:szCs w:val="18"/>
                  <w:lang w:eastAsia="ja-JP"/>
                </w:rPr>
                <w:t>pa</w:t>
              </w:r>
              <w:r w:rsidR="00750A0E">
                <w:rPr>
                  <w:rFonts w:ascii="Arial" w:hAnsi="Arial" w:cs="Arial"/>
                  <w:sz w:val="18"/>
                  <w:szCs w:val="18"/>
                  <w:lang w:eastAsia="ja-JP"/>
                </w:rPr>
                <w:t>re</w:t>
              </w:r>
              <w:r w:rsidR="003560F0">
                <w:rPr>
                  <w:rFonts w:ascii="Arial" w:hAnsi="Arial" w:cs="Arial"/>
                  <w:sz w:val="18"/>
                  <w:szCs w:val="18"/>
                  <w:lang w:eastAsia="ja-JP"/>
                </w:rPr>
                <w:t>ntly)</w:t>
              </w:r>
            </w:ins>
            <w:ins w:id="250" w:author="Rapp_AfterRAN2#126" w:date="2024-08-08T19:35:00Z">
              <w:r w:rsidRPr="00900AD2">
                <w:rPr>
                  <w:rFonts w:ascii="Arial" w:hAnsi="Arial" w:cs="Arial"/>
                  <w:sz w:val="18"/>
                  <w:szCs w:val="18"/>
                  <w:lang w:eastAsia="ja-JP"/>
                </w:rPr>
                <w:t>.</w:t>
              </w:r>
            </w:ins>
          </w:p>
          <w:p w14:paraId="4DE8A8C8" w14:textId="77777777" w:rsidR="00E8257F" w:rsidRDefault="00D9717B" w:rsidP="0055039A">
            <w:pPr>
              <w:pStyle w:val="ListParagraph"/>
              <w:numPr>
                <w:ilvl w:val="0"/>
                <w:numId w:val="3"/>
              </w:numPr>
              <w:spacing w:after="0"/>
              <w:contextualSpacing w:val="0"/>
              <w:rPr>
                <w:ins w:id="251" w:author="Rapp_AfterRAN2#127" w:date="2024-08-22T11:27:00Z"/>
                <w:rFonts w:ascii="Arial" w:hAnsi="Arial" w:cs="Arial"/>
                <w:sz w:val="18"/>
                <w:szCs w:val="18"/>
              </w:rPr>
            </w:pPr>
            <w:ins w:id="252" w:author="Rapp_AfterRAN2#126" w:date="2024-08-08T19:35:00Z">
              <w:r w:rsidRPr="00900AD2">
                <w:rPr>
                  <w:rFonts w:ascii="Arial" w:hAnsi="Arial" w:cs="Arial"/>
                  <w:sz w:val="18"/>
                  <w:szCs w:val="18"/>
                </w:rPr>
                <w:t>Note 4: The potential involvement of NF or other higher layers entities/functionalities should be discussed in other WGs.</w:t>
              </w:r>
              <w:r w:rsidR="005F5477">
                <w:rPr>
                  <w:rFonts w:ascii="Arial" w:hAnsi="Arial" w:cs="Arial"/>
                  <w:sz w:val="18"/>
                  <w:szCs w:val="18"/>
                </w:rPr>
                <w:t xml:space="preserve"> Impact on the OTT server is</w:t>
              </w:r>
              <w:r w:rsidR="006E5547">
                <w:rPr>
                  <w:rFonts w:ascii="Arial" w:hAnsi="Arial" w:cs="Arial"/>
                  <w:sz w:val="18"/>
                  <w:szCs w:val="18"/>
                </w:rPr>
                <w:t xml:space="preserve"> not in the scope of</w:t>
              </w:r>
              <w:r w:rsidR="005F5477">
                <w:rPr>
                  <w:rFonts w:ascii="Arial" w:hAnsi="Arial" w:cs="Arial"/>
                  <w:sz w:val="18"/>
                  <w:szCs w:val="18"/>
                </w:rPr>
                <w:t xml:space="preserve"> </w:t>
              </w:r>
              <w:r w:rsidR="006E5547">
                <w:rPr>
                  <w:rFonts w:ascii="Arial" w:hAnsi="Arial" w:cs="Arial"/>
                  <w:sz w:val="18"/>
                  <w:szCs w:val="18"/>
                </w:rPr>
                <w:t>RAN2 discussion.</w:t>
              </w:r>
            </w:ins>
          </w:p>
          <w:p w14:paraId="5AFB736E" w14:textId="7FA66A4C" w:rsidR="007F6514" w:rsidRDefault="007F6514" w:rsidP="007F6514">
            <w:pPr>
              <w:pStyle w:val="ListParagraph"/>
              <w:numPr>
                <w:ilvl w:val="0"/>
                <w:numId w:val="3"/>
              </w:numPr>
              <w:spacing w:after="0"/>
              <w:contextualSpacing w:val="0"/>
              <w:rPr>
                <w:ins w:id="253" w:author="Rapp_AfterRAN2#127" w:date="2024-08-22T11:27:00Z"/>
                <w:rFonts w:ascii="Arial" w:hAnsi="Arial" w:cs="Arial"/>
                <w:sz w:val="18"/>
                <w:szCs w:val="18"/>
              </w:rPr>
            </w:pPr>
            <w:ins w:id="254" w:author="Rapp_AfterRAN2#127" w:date="2024-08-22T11:27:00Z">
              <w:r>
                <w:rPr>
                  <w:rFonts w:ascii="Arial" w:hAnsi="Arial" w:cs="Arial"/>
                  <w:sz w:val="18"/>
                  <w:szCs w:val="18"/>
                </w:rPr>
                <w:t>Note 5</w:t>
              </w:r>
            </w:ins>
            <w:ins w:id="255" w:author="Rajeev Kumar - QC" w:date="2024-08-22T05:25:00Z">
              <w:r w:rsidR="00CE744D">
                <w:rPr>
                  <w:rFonts w:ascii="Arial" w:hAnsi="Arial" w:cs="Arial"/>
                  <w:sz w:val="18"/>
                  <w:szCs w:val="18"/>
                </w:rPr>
                <w:t>:</w:t>
              </w:r>
            </w:ins>
            <w:ins w:id="256" w:author="Rapp_AfterRAN2#127" w:date="2024-08-22T11:27:00Z">
              <w:r>
                <w:rPr>
                  <w:rFonts w:ascii="Arial" w:hAnsi="Arial" w:cs="Arial"/>
                  <w:sz w:val="18"/>
                  <w:szCs w:val="18"/>
                </w:rPr>
                <w:t xml:space="preserve"> </w:t>
              </w:r>
              <w:r w:rsidRPr="001825D5">
                <w:rPr>
                  <w:rFonts w:ascii="Arial" w:hAnsi="Arial" w:cs="Arial"/>
                  <w:sz w:val="18"/>
                  <w:szCs w:val="18"/>
                </w:rPr>
                <w:t xml:space="preserve">RAN2 cannot </w:t>
              </w:r>
              <w:r>
                <w:rPr>
                  <w:rFonts w:ascii="Arial" w:hAnsi="Arial" w:cs="Arial"/>
                  <w:sz w:val="18"/>
                  <w:szCs w:val="18"/>
                </w:rPr>
                <w:t>reach consensus on</w:t>
              </w:r>
              <w:r w:rsidRPr="001825D5">
                <w:rPr>
                  <w:rFonts w:ascii="Arial" w:hAnsi="Arial" w:cs="Arial"/>
                  <w:sz w:val="18"/>
                  <w:szCs w:val="18"/>
                </w:rPr>
                <w:t xml:space="preserve"> the level of </w:t>
              </w:r>
            </w:ins>
            <w:ins w:id="257" w:author="Rapp_AfterRAN2#127" w:date="2024-08-22T23:50:00Z">
              <w:r w:rsidR="00464323">
                <w:rPr>
                  <w:rFonts w:ascii="Arial" w:hAnsi="Arial" w:cs="Arial"/>
                  <w:sz w:val="18"/>
                  <w:szCs w:val="18"/>
                </w:rPr>
                <w:t xml:space="preserve">possible </w:t>
              </w:r>
            </w:ins>
            <w:ins w:id="258" w:author="Rapp_AfterRAN2#127" w:date="2024-08-22T11:27:00Z">
              <w:r w:rsidRPr="001825D5">
                <w:rPr>
                  <w:rFonts w:ascii="Arial" w:hAnsi="Arial" w:cs="Arial"/>
                  <w:sz w:val="18"/>
                  <w:szCs w:val="18"/>
                </w:rPr>
                <w:t>MNO controllability</w:t>
              </w:r>
              <w:r>
                <w:rPr>
                  <w:rFonts w:ascii="Arial" w:hAnsi="Arial" w:cs="Arial"/>
                  <w:sz w:val="18"/>
                  <w:szCs w:val="18"/>
                </w:rPr>
                <w:t xml:space="preserve"> and visibility</w:t>
              </w:r>
              <w:r w:rsidRPr="001825D5">
                <w:rPr>
                  <w:rFonts w:ascii="Arial" w:hAnsi="Arial" w:cs="Arial"/>
                  <w:sz w:val="18"/>
                  <w:szCs w:val="18"/>
                </w:rPr>
                <w:t xml:space="preserve"> via </w:t>
              </w:r>
            </w:ins>
            <w:ins w:id="259" w:author="Rapp_AfterRAN2#127" w:date="2024-08-22T23:50:00Z">
              <w:r w:rsidR="00464323">
                <w:rPr>
                  <w:rFonts w:ascii="Arial" w:hAnsi="Arial" w:cs="Arial"/>
                  <w:sz w:val="18"/>
                  <w:szCs w:val="18"/>
                </w:rPr>
                <w:t>Option</w:t>
              </w:r>
            </w:ins>
            <w:ins w:id="260" w:author="Rapp_AfterRAN2#127" w:date="2024-08-22T11:27:00Z">
              <w:r w:rsidRPr="001825D5">
                <w:rPr>
                  <w:rFonts w:ascii="Arial" w:hAnsi="Arial" w:cs="Arial"/>
                  <w:sz w:val="18"/>
                  <w:szCs w:val="18"/>
                </w:rPr>
                <w:t xml:space="preserve"> 1b without input from SA groups</w:t>
              </w:r>
              <w:r w:rsidR="00D70D49">
                <w:rPr>
                  <w:rFonts w:ascii="Arial" w:hAnsi="Arial" w:cs="Arial"/>
                  <w:sz w:val="18"/>
                  <w:szCs w:val="18"/>
                </w:rPr>
                <w:t>.</w:t>
              </w:r>
            </w:ins>
          </w:p>
          <w:p w14:paraId="7B88214B" w14:textId="28119471" w:rsidR="007F6514" w:rsidRDefault="007F6514" w:rsidP="007F6514">
            <w:pPr>
              <w:pStyle w:val="ListParagraph"/>
              <w:numPr>
                <w:ilvl w:val="0"/>
                <w:numId w:val="3"/>
              </w:numPr>
              <w:spacing w:after="0"/>
              <w:contextualSpacing w:val="0"/>
              <w:rPr>
                <w:ins w:id="261" w:author="Rapp_AfterRAN2#127" w:date="2024-08-22T11:27:00Z"/>
                <w:rFonts w:ascii="Arial" w:hAnsi="Arial" w:cs="Arial"/>
                <w:sz w:val="18"/>
                <w:szCs w:val="18"/>
              </w:rPr>
            </w:pPr>
            <w:ins w:id="262" w:author="Rapp_AfterRAN2#127" w:date="2024-08-22T11:27:00Z">
              <w:r>
                <w:rPr>
                  <w:rFonts w:ascii="Arial" w:hAnsi="Arial" w:cs="Arial"/>
                  <w:sz w:val="18"/>
                  <w:szCs w:val="18"/>
                  <w:lang w:eastAsia="ja-JP"/>
                </w:rPr>
                <w:t>Note 6: RAN2 has not concluded on the need for partial and no visibility option</w:t>
              </w:r>
            </w:ins>
            <w:ins w:id="263" w:author="Rapp_AfterRAN2#127" w:date="2024-08-22T23:52:00Z">
              <w:r w:rsidR="00294DDB">
                <w:rPr>
                  <w:rFonts w:ascii="Arial" w:hAnsi="Arial" w:cs="Arial"/>
                  <w:sz w:val="18"/>
                  <w:szCs w:val="18"/>
                  <w:lang w:eastAsia="ja-JP"/>
                </w:rPr>
                <w:t>s</w:t>
              </w:r>
            </w:ins>
            <w:ins w:id="264" w:author="Rapp_AfterRAN2#127" w:date="2024-08-22T11:27:00Z">
              <w:r w:rsidR="00D70D49">
                <w:rPr>
                  <w:rFonts w:ascii="Arial" w:hAnsi="Arial" w:cs="Arial"/>
                  <w:sz w:val="18"/>
                  <w:szCs w:val="18"/>
                  <w:lang w:eastAsia="ja-JP"/>
                </w:rPr>
                <w:t>.</w:t>
              </w:r>
            </w:ins>
          </w:p>
          <w:p w14:paraId="1C6F5731" w14:textId="2F27DA4B" w:rsidR="007F6514" w:rsidRPr="0055039A" w:rsidRDefault="007F6514" w:rsidP="007F6514">
            <w:pPr>
              <w:pStyle w:val="ListParagraph"/>
              <w:numPr>
                <w:ilvl w:val="0"/>
                <w:numId w:val="3"/>
              </w:numPr>
              <w:spacing w:after="0"/>
              <w:contextualSpacing w:val="0"/>
              <w:rPr>
                <w:ins w:id="265" w:author="Rapp_AfterRAN2#126" w:date="2024-08-08T19:35:00Z"/>
                <w:rFonts w:ascii="Arial" w:hAnsi="Arial" w:cs="Arial"/>
                <w:sz w:val="18"/>
                <w:szCs w:val="18"/>
              </w:rPr>
            </w:pPr>
            <w:ins w:id="266" w:author="Rapp_AfterRAN2#127" w:date="2024-08-22T11:27:00Z">
              <w:r>
                <w:rPr>
                  <w:rFonts w:ascii="Arial" w:hAnsi="Arial" w:cs="Arial"/>
                  <w:sz w:val="18"/>
                  <w:szCs w:val="18"/>
                  <w:lang w:eastAsia="en-GB"/>
                </w:rPr>
                <w:t xml:space="preserve">Note 7: RAN2 </w:t>
              </w:r>
            </w:ins>
            <w:ins w:id="267" w:author="Rapp_AfterRAN2#127" w:date="2024-08-22T23:51:00Z">
              <w:r w:rsidR="000358E9">
                <w:rPr>
                  <w:rFonts w:ascii="Arial" w:hAnsi="Arial" w:cs="Arial"/>
                  <w:sz w:val="18"/>
                  <w:szCs w:val="18"/>
                  <w:lang w:eastAsia="en-GB"/>
                </w:rPr>
                <w:t>cannot</w:t>
              </w:r>
            </w:ins>
            <w:ins w:id="268" w:author="Rapp_AfterRAN2#127" w:date="2024-08-22T11:27:00Z">
              <w:r>
                <w:rPr>
                  <w:rFonts w:ascii="Arial" w:hAnsi="Arial" w:cs="Arial"/>
                  <w:sz w:val="18"/>
                  <w:szCs w:val="18"/>
                  <w:lang w:eastAsia="en-GB"/>
                </w:rPr>
                <w:t xml:space="preserve"> reach consensus on the feasibility of UP </w:t>
              </w:r>
            </w:ins>
            <w:ins w:id="269" w:author="Rapp_AfterRAN2#127" w:date="2024-08-22T23:51:00Z">
              <w:r w:rsidR="00294DDB">
                <w:rPr>
                  <w:rFonts w:ascii="Arial" w:hAnsi="Arial" w:cs="Arial"/>
                  <w:sz w:val="18"/>
                  <w:szCs w:val="18"/>
                  <w:lang w:eastAsia="en-GB"/>
                </w:rPr>
                <w:t>tunne</w:t>
              </w:r>
            </w:ins>
            <w:ins w:id="270" w:author="Rapp_AfterRAN2#127" w:date="2024-08-22T23:52:00Z">
              <w:r w:rsidR="00294DDB">
                <w:rPr>
                  <w:rFonts w:ascii="Arial" w:hAnsi="Arial" w:cs="Arial"/>
                  <w:sz w:val="18"/>
                  <w:szCs w:val="18"/>
                  <w:lang w:eastAsia="en-GB"/>
                </w:rPr>
                <w:t>l in Options 2 and 3</w:t>
              </w:r>
            </w:ins>
          </w:p>
        </w:tc>
      </w:tr>
    </w:tbl>
    <w:p w14:paraId="5DAA20CE" w14:textId="77777777" w:rsidR="00D9717B" w:rsidRPr="009D4950" w:rsidRDefault="00D9717B" w:rsidP="00D9717B">
      <w:pPr>
        <w:rPr>
          <w:ins w:id="271" w:author="Rapp_AfterRAN2#126" w:date="2024-08-08T19:35:00Z"/>
        </w:rPr>
      </w:pPr>
    </w:p>
    <w:p w14:paraId="619BAFDE" w14:textId="64B5B3AC" w:rsidR="00D9717B" w:rsidRPr="009D4950" w:rsidRDefault="00D9717B" w:rsidP="00E3059A">
      <w:ins w:id="272" w:author="Rapp_AfterRAN2#126" w:date="2024-08-08T19:35:00Z">
        <w:r>
          <w:t>Related to privacy, i</w:t>
        </w:r>
        <w:r w:rsidRPr="009D4950">
          <w:t>t has been stressed in RAN2 the importance that any potential mechanism</w:t>
        </w:r>
        <w:r>
          <w:t xml:space="preserve"> </w:t>
        </w:r>
        <w:r w:rsidRPr="009D4950">
          <w:t xml:space="preserve">to collect UE side data for model training purposes </w:t>
        </w:r>
        <w:r>
          <w:t xml:space="preserve">(including the options 1a, 1b, 2, 3 listed above) </w:t>
        </w:r>
        <w:r w:rsidRPr="009D4950">
          <w:t xml:space="preserve">must comply with privacy protection regulations, </w:t>
        </w:r>
        <w:r>
          <w:t xml:space="preserve">requirements, </w:t>
        </w:r>
        <w:r w:rsidRPr="009D4950">
          <w:t xml:space="preserve">laws and/or policies. </w:t>
        </w:r>
      </w:ins>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7D464" w14:textId="77777777" w:rsidR="008C1D38" w:rsidRDefault="008C1D38">
      <w:r>
        <w:separator/>
      </w:r>
    </w:p>
  </w:endnote>
  <w:endnote w:type="continuationSeparator" w:id="0">
    <w:p w14:paraId="7C3FC83A" w14:textId="77777777" w:rsidR="008C1D38" w:rsidRDefault="008C1D38">
      <w:r>
        <w:continuationSeparator/>
      </w:r>
    </w:p>
  </w:endnote>
  <w:endnote w:type="continuationNotice" w:id="1">
    <w:p w14:paraId="07C6BB13" w14:textId="77777777" w:rsidR="008C1D38" w:rsidRDefault="008C1D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8B503" w14:textId="77777777" w:rsidR="008C1D38" w:rsidRDefault="008C1D38">
      <w:r>
        <w:separator/>
      </w:r>
    </w:p>
  </w:footnote>
  <w:footnote w:type="continuationSeparator" w:id="0">
    <w:p w14:paraId="4FCD723B" w14:textId="77777777" w:rsidR="008C1D38" w:rsidRDefault="008C1D38">
      <w:r>
        <w:continuationSeparator/>
      </w:r>
    </w:p>
  </w:footnote>
  <w:footnote w:type="continuationNotice" w:id="1">
    <w:p w14:paraId="0E9FF3A1" w14:textId="77777777" w:rsidR="008C1D38" w:rsidRDefault="008C1D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91942443">
    <w:abstractNumId w:val="0"/>
  </w:num>
  <w:num w:numId="2" w16cid:durableId="1217549567">
    <w:abstractNumId w:val="3"/>
  </w:num>
  <w:num w:numId="3" w16cid:durableId="388115337">
    <w:abstractNumId w:val="2"/>
  </w:num>
  <w:num w:numId="4" w16cid:durableId="10067139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7">
    <w15:presenceInfo w15:providerId="None" w15:userId="Rapp_AfterRAN2#127"/>
  </w15:person>
  <w15:person w15:author="Rajeev Kumar - QC">
    <w15:presenceInfo w15:providerId="None" w15:userId="Rajeev Kumar - QC"/>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05"/>
    <w:rsid w:val="000138D8"/>
    <w:rsid w:val="0002009D"/>
    <w:rsid w:val="00020163"/>
    <w:rsid w:val="00022777"/>
    <w:rsid w:val="00022E4A"/>
    <w:rsid w:val="0002494F"/>
    <w:rsid w:val="00025135"/>
    <w:rsid w:val="000358E9"/>
    <w:rsid w:val="00047CBC"/>
    <w:rsid w:val="000531D5"/>
    <w:rsid w:val="000576C1"/>
    <w:rsid w:val="000611C6"/>
    <w:rsid w:val="00061877"/>
    <w:rsid w:val="00061C92"/>
    <w:rsid w:val="00063B0E"/>
    <w:rsid w:val="00064670"/>
    <w:rsid w:val="00065789"/>
    <w:rsid w:val="000664EC"/>
    <w:rsid w:val="00070E09"/>
    <w:rsid w:val="000716A8"/>
    <w:rsid w:val="0007519D"/>
    <w:rsid w:val="00083FB7"/>
    <w:rsid w:val="000876A4"/>
    <w:rsid w:val="00093080"/>
    <w:rsid w:val="0009508F"/>
    <w:rsid w:val="00095C15"/>
    <w:rsid w:val="000A3B79"/>
    <w:rsid w:val="000A5589"/>
    <w:rsid w:val="000A5931"/>
    <w:rsid w:val="000A628B"/>
    <w:rsid w:val="000A6394"/>
    <w:rsid w:val="000A7F31"/>
    <w:rsid w:val="000B104A"/>
    <w:rsid w:val="000B55CE"/>
    <w:rsid w:val="000B7460"/>
    <w:rsid w:val="000B7FED"/>
    <w:rsid w:val="000C038A"/>
    <w:rsid w:val="000C6598"/>
    <w:rsid w:val="000D15BE"/>
    <w:rsid w:val="000D195A"/>
    <w:rsid w:val="000D44B3"/>
    <w:rsid w:val="000E05E1"/>
    <w:rsid w:val="000E11E8"/>
    <w:rsid w:val="000E2894"/>
    <w:rsid w:val="000E7177"/>
    <w:rsid w:val="000F40F2"/>
    <w:rsid w:val="000F79AA"/>
    <w:rsid w:val="001022D6"/>
    <w:rsid w:val="001048E8"/>
    <w:rsid w:val="001055C4"/>
    <w:rsid w:val="00114AA3"/>
    <w:rsid w:val="00115520"/>
    <w:rsid w:val="0011651D"/>
    <w:rsid w:val="001167F5"/>
    <w:rsid w:val="001169ED"/>
    <w:rsid w:val="0012039B"/>
    <w:rsid w:val="0012399D"/>
    <w:rsid w:val="00126EB2"/>
    <w:rsid w:val="00132CD6"/>
    <w:rsid w:val="00136F7E"/>
    <w:rsid w:val="00143146"/>
    <w:rsid w:val="00144C27"/>
    <w:rsid w:val="00144F94"/>
    <w:rsid w:val="00145D43"/>
    <w:rsid w:val="00147C34"/>
    <w:rsid w:val="00147FF3"/>
    <w:rsid w:val="00152219"/>
    <w:rsid w:val="00156828"/>
    <w:rsid w:val="001636E2"/>
    <w:rsid w:val="00165FCE"/>
    <w:rsid w:val="0016722E"/>
    <w:rsid w:val="00172B32"/>
    <w:rsid w:val="00174001"/>
    <w:rsid w:val="00181EFB"/>
    <w:rsid w:val="0019126C"/>
    <w:rsid w:val="00192C46"/>
    <w:rsid w:val="00195052"/>
    <w:rsid w:val="001A08B3"/>
    <w:rsid w:val="001A3B4B"/>
    <w:rsid w:val="001A7B60"/>
    <w:rsid w:val="001B03E3"/>
    <w:rsid w:val="001B525C"/>
    <w:rsid w:val="001B52F0"/>
    <w:rsid w:val="001B7A65"/>
    <w:rsid w:val="001B7B28"/>
    <w:rsid w:val="001C33C6"/>
    <w:rsid w:val="001C5D5C"/>
    <w:rsid w:val="001D6652"/>
    <w:rsid w:val="001E0172"/>
    <w:rsid w:val="001E41F3"/>
    <w:rsid w:val="001E5BAB"/>
    <w:rsid w:val="001F732C"/>
    <w:rsid w:val="001F75C4"/>
    <w:rsid w:val="00203756"/>
    <w:rsid w:val="00206C81"/>
    <w:rsid w:val="002141EC"/>
    <w:rsid w:val="00221FB0"/>
    <w:rsid w:val="00226940"/>
    <w:rsid w:val="00235C52"/>
    <w:rsid w:val="002363F3"/>
    <w:rsid w:val="0024099B"/>
    <w:rsid w:val="00243D82"/>
    <w:rsid w:val="00246E72"/>
    <w:rsid w:val="0025274C"/>
    <w:rsid w:val="00255C75"/>
    <w:rsid w:val="0026004D"/>
    <w:rsid w:val="002640DD"/>
    <w:rsid w:val="00264A7E"/>
    <w:rsid w:val="00265C92"/>
    <w:rsid w:val="00267421"/>
    <w:rsid w:val="00267E12"/>
    <w:rsid w:val="00271634"/>
    <w:rsid w:val="00273B90"/>
    <w:rsid w:val="00275D12"/>
    <w:rsid w:val="00276259"/>
    <w:rsid w:val="002766E5"/>
    <w:rsid w:val="0027780A"/>
    <w:rsid w:val="0027784B"/>
    <w:rsid w:val="00284FEB"/>
    <w:rsid w:val="0028578B"/>
    <w:rsid w:val="002860C4"/>
    <w:rsid w:val="00290F2F"/>
    <w:rsid w:val="00294DDB"/>
    <w:rsid w:val="002A158A"/>
    <w:rsid w:val="002B3568"/>
    <w:rsid w:val="002B5741"/>
    <w:rsid w:val="002B640C"/>
    <w:rsid w:val="002B6593"/>
    <w:rsid w:val="002C1F99"/>
    <w:rsid w:val="002C5C3A"/>
    <w:rsid w:val="002D0902"/>
    <w:rsid w:val="002D0F05"/>
    <w:rsid w:val="002D1821"/>
    <w:rsid w:val="002D29E6"/>
    <w:rsid w:val="002E2636"/>
    <w:rsid w:val="002E472E"/>
    <w:rsid w:val="002F704A"/>
    <w:rsid w:val="00305409"/>
    <w:rsid w:val="00317E92"/>
    <w:rsid w:val="00325CF7"/>
    <w:rsid w:val="00343092"/>
    <w:rsid w:val="003435C3"/>
    <w:rsid w:val="00347B23"/>
    <w:rsid w:val="003560F0"/>
    <w:rsid w:val="003609EF"/>
    <w:rsid w:val="0036231A"/>
    <w:rsid w:val="00370293"/>
    <w:rsid w:val="00374DD4"/>
    <w:rsid w:val="003839B7"/>
    <w:rsid w:val="003850D1"/>
    <w:rsid w:val="00385636"/>
    <w:rsid w:val="00386DF4"/>
    <w:rsid w:val="00393D1A"/>
    <w:rsid w:val="003960AB"/>
    <w:rsid w:val="003A2DA1"/>
    <w:rsid w:val="003B4871"/>
    <w:rsid w:val="003B6BEB"/>
    <w:rsid w:val="003C107B"/>
    <w:rsid w:val="003C586F"/>
    <w:rsid w:val="003D11C5"/>
    <w:rsid w:val="003D44A5"/>
    <w:rsid w:val="003D4722"/>
    <w:rsid w:val="003D4870"/>
    <w:rsid w:val="003D551A"/>
    <w:rsid w:val="003E1A36"/>
    <w:rsid w:val="003E4B66"/>
    <w:rsid w:val="003E4DB7"/>
    <w:rsid w:val="003E57E4"/>
    <w:rsid w:val="003E599D"/>
    <w:rsid w:val="003E5AE9"/>
    <w:rsid w:val="003E7B00"/>
    <w:rsid w:val="003F6AD6"/>
    <w:rsid w:val="00400AD8"/>
    <w:rsid w:val="00404D25"/>
    <w:rsid w:val="0040638B"/>
    <w:rsid w:val="004066F0"/>
    <w:rsid w:val="00410371"/>
    <w:rsid w:val="00413CDC"/>
    <w:rsid w:val="004242F1"/>
    <w:rsid w:val="00424657"/>
    <w:rsid w:val="0042663B"/>
    <w:rsid w:val="00426B52"/>
    <w:rsid w:val="00431CD1"/>
    <w:rsid w:val="00434A28"/>
    <w:rsid w:val="00451CAF"/>
    <w:rsid w:val="00453E4A"/>
    <w:rsid w:val="00464323"/>
    <w:rsid w:val="004712BF"/>
    <w:rsid w:val="0047456F"/>
    <w:rsid w:val="0049177A"/>
    <w:rsid w:val="00494812"/>
    <w:rsid w:val="004A0904"/>
    <w:rsid w:val="004A3450"/>
    <w:rsid w:val="004A4EDF"/>
    <w:rsid w:val="004A64C7"/>
    <w:rsid w:val="004B35D5"/>
    <w:rsid w:val="004B3BE0"/>
    <w:rsid w:val="004B6C6A"/>
    <w:rsid w:val="004B75B7"/>
    <w:rsid w:val="004C2C2A"/>
    <w:rsid w:val="004D02BB"/>
    <w:rsid w:val="004D4F31"/>
    <w:rsid w:val="004F20E4"/>
    <w:rsid w:val="004F5134"/>
    <w:rsid w:val="004F67BB"/>
    <w:rsid w:val="00504A09"/>
    <w:rsid w:val="00505CA9"/>
    <w:rsid w:val="005141D9"/>
    <w:rsid w:val="0051580D"/>
    <w:rsid w:val="00522102"/>
    <w:rsid w:val="00523EE1"/>
    <w:rsid w:val="00525AE2"/>
    <w:rsid w:val="00534A66"/>
    <w:rsid w:val="00540BAE"/>
    <w:rsid w:val="00547111"/>
    <w:rsid w:val="0055039A"/>
    <w:rsid w:val="00552804"/>
    <w:rsid w:val="00555A62"/>
    <w:rsid w:val="00555D0F"/>
    <w:rsid w:val="0056242C"/>
    <w:rsid w:val="00566930"/>
    <w:rsid w:val="005714B1"/>
    <w:rsid w:val="0058148A"/>
    <w:rsid w:val="00585A4C"/>
    <w:rsid w:val="00592D74"/>
    <w:rsid w:val="00593C38"/>
    <w:rsid w:val="00594D8D"/>
    <w:rsid w:val="005A0BF4"/>
    <w:rsid w:val="005A274D"/>
    <w:rsid w:val="005A48FC"/>
    <w:rsid w:val="005A53D9"/>
    <w:rsid w:val="005A733C"/>
    <w:rsid w:val="005B0697"/>
    <w:rsid w:val="005B1537"/>
    <w:rsid w:val="005C4DB1"/>
    <w:rsid w:val="005D129C"/>
    <w:rsid w:val="005D5528"/>
    <w:rsid w:val="005D7039"/>
    <w:rsid w:val="005E22B4"/>
    <w:rsid w:val="005E2C44"/>
    <w:rsid w:val="005E6A10"/>
    <w:rsid w:val="005F0FC9"/>
    <w:rsid w:val="005F5477"/>
    <w:rsid w:val="005F5B8E"/>
    <w:rsid w:val="005F6FE9"/>
    <w:rsid w:val="006047ED"/>
    <w:rsid w:val="00605706"/>
    <w:rsid w:val="0061460F"/>
    <w:rsid w:val="0061485C"/>
    <w:rsid w:val="0062021B"/>
    <w:rsid w:val="00620E2F"/>
    <w:rsid w:val="00621188"/>
    <w:rsid w:val="00624E89"/>
    <w:rsid w:val="006257ED"/>
    <w:rsid w:val="006321D8"/>
    <w:rsid w:val="00633885"/>
    <w:rsid w:val="00634AA3"/>
    <w:rsid w:val="00640262"/>
    <w:rsid w:val="00642ECE"/>
    <w:rsid w:val="00653840"/>
    <w:rsid w:val="00653DE4"/>
    <w:rsid w:val="0066594A"/>
    <w:rsid w:val="00665C47"/>
    <w:rsid w:val="00672E3D"/>
    <w:rsid w:val="006736B3"/>
    <w:rsid w:val="00684189"/>
    <w:rsid w:val="00694CF3"/>
    <w:rsid w:val="00694F1C"/>
    <w:rsid w:val="00695808"/>
    <w:rsid w:val="00696F7A"/>
    <w:rsid w:val="006977F4"/>
    <w:rsid w:val="006A2AAC"/>
    <w:rsid w:val="006A2B6E"/>
    <w:rsid w:val="006A35A0"/>
    <w:rsid w:val="006B0323"/>
    <w:rsid w:val="006B46FB"/>
    <w:rsid w:val="006C0ADD"/>
    <w:rsid w:val="006C279B"/>
    <w:rsid w:val="006D1E2F"/>
    <w:rsid w:val="006D4F94"/>
    <w:rsid w:val="006D6953"/>
    <w:rsid w:val="006E0F39"/>
    <w:rsid w:val="006E21FB"/>
    <w:rsid w:val="006E3A18"/>
    <w:rsid w:val="006E5547"/>
    <w:rsid w:val="006F1895"/>
    <w:rsid w:val="006F61F4"/>
    <w:rsid w:val="006F7096"/>
    <w:rsid w:val="006F7BCD"/>
    <w:rsid w:val="00701599"/>
    <w:rsid w:val="00701CE5"/>
    <w:rsid w:val="00702794"/>
    <w:rsid w:val="00712100"/>
    <w:rsid w:val="007131B0"/>
    <w:rsid w:val="00713D14"/>
    <w:rsid w:val="00715C3A"/>
    <w:rsid w:val="00717736"/>
    <w:rsid w:val="007270B1"/>
    <w:rsid w:val="00727A6F"/>
    <w:rsid w:val="00731652"/>
    <w:rsid w:val="0073233B"/>
    <w:rsid w:val="007449F6"/>
    <w:rsid w:val="00750A0E"/>
    <w:rsid w:val="00762A19"/>
    <w:rsid w:val="0076506C"/>
    <w:rsid w:val="00766F80"/>
    <w:rsid w:val="0077466B"/>
    <w:rsid w:val="00786FE4"/>
    <w:rsid w:val="00792342"/>
    <w:rsid w:val="00792F7B"/>
    <w:rsid w:val="007977A8"/>
    <w:rsid w:val="007A3A65"/>
    <w:rsid w:val="007B05FC"/>
    <w:rsid w:val="007B20CF"/>
    <w:rsid w:val="007B512A"/>
    <w:rsid w:val="007B54DF"/>
    <w:rsid w:val="007B5C1D"/>
    <w:rsid w:val="007B680C"/>
    <w:rsid w:val="007C0EAF"/>
    <w:rsid w:val="007C2097"/>
    <w:rsid w:val="007C421A"/>
    <w:rsid w:val="007C58D7"/>
    <w:rsid w:val="007D37A6"/>
    <w:rsid w:val="007D37BE"/>
    <w:rsid w:val="007D4924"/>
    <w:rsid w:val="007D6A07"/>
    <w:rsid w:val="007F0147"/>
    <w:rsid w:val="007F1285"/>
    <w:rsid w:val="007F6514"/>
    <w:rsid w:val="007F7259"/>
    <w:rsid w:val="007F73A8"/>
    <w:rsid w:val="007F7A05"/>
    <w:rsid w:val="00802471"/>
    <w:rsid w:val="008033BD"/>
    <w:rsid w:val="008040A8"/>
    <w:rsid w:val="0080610F"/>
    <w:rsid w:val="008112B1"/>
    <w:rsid w:val="00812344"/>
    <w:rsid w:val="0081347C"/>
    <w:rsid w:val="008209AA"/>
    <w:rsid w:val="00821380"/>
    <w:rsid w:val="008214EB"/>
    <w:rsid w:val="008221F6"/>
    <w:rsid w:val="00822851"/>
    <w:rsid w:val="00825F44"/>
    <w:rsid w:val="00826C4D"/>
    <w:rsid w:val="008277B5"/>
    <w:rsid w:val="008279FA"/>
    <w:rsid w:val="00834F41"/>
    <w:rsid w:val="00835CD1"/>
    <w:rsid w:val="00837751"/>
    <w:rsid w:val="00840ED7"/>
    <w:rsid w:val="00840F27"/>
    <w:rsid w:val="0084175A"/>
    <w:rsid w:val="00846E0E"/>
    <w:rsid w:val="00860F2E"/>
    <w:rsid w:val="0086197B"/>
    <w:rsid w:val="00862628"/>
    <w:rsid w:val="008626E7"/>
    <w:rsid w:val="008644A8"/>
    <w:rsid w:val="008653AF"/>
    <w:rsid w:val="00865A8C"/>
    <w:rsid w:val="00870EE7"/>
    <w:rsid w:val="0087324D"/>
    <w:rsid w:val="008737BC"/>
    <w:rsid w:val="008812B7"/>
    <w:rsid w:val="00882CE8"/>
    <w:rsid w:val="008863B9"/>
    <w:rsid w:val="008870FA"/>
    <w:rsid w:val="00890C32"/>
    <w:rsid w:val="008A45A6"/>
    <w:rsid w:val="008B7079"/>
    <w:rsid w:val="008C0585"/>
    <w:rsid w:val="008C1D38"/>
    <w:rsid w:val="008C2B71"/>
    <w:rsid w:val="008C5D4D"/>
    <w:rsid w:val="008D3CCC"/>
    <w:rsid w:val="008D4D98"/>
    <w:rsid w:val="008E314A"/>
    <w:rsid w:val="008E435E"/>
    <w:rsid w:val="008E553F"/>
    <w:rsid w:val="008E5B73"/>
    <w:rsid w:val="008E62C8"/>
    <w:rsid w:val="008E68C7"/>
    <w:rsid w:val="008F3789"/>
    <w:rsid w:val="008F686C"/>
    <w:rsid w:val="008F7CCA"/>
    <w:rsid w:val="00906CF0"/>
    <w:rsid w:val="009109B9"/>
    <w:rsid w:val="009148DE"/>
    <w:rsid w:val="00916822"/>
    <w:rsid w:val="00916EEC"/>
    <w:rsid w:val="00927C61"/>
    <w:rsid w:val="009311C7"/>
    <w:rsid w:val="009320B7"/>
    <w:rsid w:val="00941E30"/>
    <w:rsid w:val="00943DCD"/>
    <w:rsid w:val="00944377"/>
    <w:rsid w:val="009448CB"/>
    <w:rsid w:val="00944E95"/>
    <w:rsid w:val="00952B59"/>
    <w:rsid w:val="00952B86"/>
    <w:rsid w:val="009531B0"/>
    <w:rsid w:val="009656DB"/>
    <w:rsid w:val="00965B11"/>
    <w:rsid w:val="00965D36"/>
    <w:rsid w:val="00966DC6"/>
    <w:rsid w:val="009740B6"/>
    <w:rsid w:val="009741B3"/>
    <w:rsid w:val="00974FB9"/>
    <w:rsid w:val="0097774F"/>
    <w:rsid w:val="009777D9"/>
    <w:rsid w:val="00980496"/>
    <w:rsid w:val="00985D40"/>
    <w:rsid w:val="009862B6"/>
    <w:rsid w:val="00990179"/>
    <w:rsid w:val="00991B88"/>
    <w:rsid w:val="00995172"/>
    <w:rsid w:val="009A0BAF"/>
    <w:rsid w:val="009A10C3"/>
    <w:rsid w:val="009A11E9"/>
    <w:rsid w:val="009A5753"/>
    <w:rsid w:val="009A579D"/>
    <w:rsid w:val="009B7186"/>
    <w:rsid w:val="009D2DA3"/>
    <w:rsid w:val="009D62F7"/>
    <w:rsid w:val="009D6952"/>
    <w:rsid w:val="009D74E4"/>
    <w:rsid w:val="009D7A64"/>
    <w:rsid w:val="009E3297"/>
    <w:rsid w:val="009E4D2C"/>
    <w:rsid w:val="009F535D"/>
    <w:rsid w:val="009F734F"/>
    <w:rsid w:val="00A032C9"/>
    <w:rsid w:val="00A10A4F"/>
    <w:rsid w:val="00A10FAB"/>
    <w:rsid w:val="00A12B10"/>
    <w:rsid w:val="00A246B6"/>
    <w:rsid w:val="00A3213B"/>
    <w:rsid w:val="00A42FF8"/>
    <w:rsid w:val="00A47E70"/>
    <w:rsid w:val="00A50CF0"/>
    <w:rsid w:val="00A51717"/>
    <w:rsid w:val="00A56B82"/>
    <w:rsid w:val="00A6072D"/>
    <w:rsid w:val="00A64D55"/>
    <w:rsid w:val="00A66245"/>
    <w:rsid w:val="00A71E3D"/>
    <w:rsid w:val="00A75352"/>
    <w:rsid w:val="00A75C0A"/>
    <w:rsid w:val="00A75E89"/>
    <w:rsid w:val="00A7671C"/>
    <w:rsid w:val="00A803B4"/>
    <w:rsid w:val="00A81E0B"/>
    <w:rsid w:val="00A82C57"/>
    <w:rsid w:val="00A83CC0"/>
    <w:rsid w:val="00A83FA8"/>
    <w:rsid w:val="00A86FB8"/>
    <w:rsid w:val="00A92800"/>
    <w:rsid w:val="00A938C8"/>
    <w:rsid w:val="00AA2CBC"/>
    <w:rsid w:val="00AA74FE"/>
    <w:rsid w:val="00AB20A8"/>
    <w:rsid w:val="00AB5774"/>
    <w:rsid w:val="00AC0204"/>
    <w:rsid w:val="00AC077C"/>
    <w:rsid w:val="00AC3169"/>
    <w:rsid w:val="00AC43D8"/>
    <w:rsid w:val="00AC4912"/>
    <w:rsid w:val="00AC5820"/>
    <w:rsid w:val="00AC5CBF"/>
    <w:rsid w:val="00AD1A4E"/>
    <w:rsid w:val="00AD1CD8"/>
    <w:rsid w:val="00AD6B96"/>
    <w:rsid w:val="00AD78C9"/>
    <w:rsid w:val="00AE03B2"/>
    <w:rsid w:val="00AE3CE5"/>
    <w:rsid w:val="00AF1C6C"/>
    <w:rsid w:val="00AF71C3"/>
    <w:rsid w:val="00B02FAF"/>
    <w:rsid w:val="00B0684D"/>
    <w:rsid w:val="00B15130"/>
    <w:rsid w:val="00B2129B"/>
    <w:rsid w:val="00B231E4"/>
    <w:rsid w:val="00B258BB"/>
    <w:rsid w:val="00B269A3"/>
    <w:rsid w:val="00B32B22"/>
    <w:rsid w:val="00B32B82"/>
    <w:rsid w:val="00B424BD"/>
    <w:rsid w:val="00B47B9B"/>
    <w:rsid w:val="00B52171"/>
    <w:rsid w:val="00B64B1F"/>
    <w:rsid w:val="00B6579C"/>
    <w:rsid w:val="00B67B97"/>
    <w:rsid w:val="00B707F8"/>
    <w:rsid w:val="00B72C09"/>
    <w:rsid w:val="00B7542E"/>
    <w:rsid w:val="00B758C1"/>
    <w:rsid w:val="00B75EB0"/>
    <w:rsid w:val="00B7798E"/>
    <w:rsid w:val="00B826CE"/>
    <w:rsid w:val="00B8505F"/>
    <w:rsid w:val="00B9191F"/>
    <w:rsid w:val="00B91E89"/>
    <w:rsid w:val="00B968C8"/>
    <w:rsid w:val="00B96E08"/>
    <w:rsid w:val="00BA3274"/>
    <w:rsid w:val="00BA3EC5"/>
    <w:rsid w:val="00BA51D9"/>
    <w:rsid w:val="00BB10E9"/>
    <w:rsid w:val="00BB1AB2"/>
    <w:rsid w:val="00BB5DFC"/>
    <w:rsid w:val="00BC007E"/>
    <w:rsid w:val="00BC2439"/>
    <w:rsid w:val="00BC5C2C"/>
    <w:rsid w:val="00BC7AA3"/>
    <w:rsid w:val="00BD0029"/>
    <w:rsid w:val="00BD1B14"/>
    <w:rsid w:val="00BD279D"/>
    <w:rsid w:val="00BD30A3"/>
    <w:rsid w:val="00BD5DE5"/>
    <w:rsid w:val="00BD6BB8"/>
    <w:rsid w:val="00BD727E"/>
    <w:rsid w:val="00BE28F6"/>
    <w:rsid w:val="00BE51CF"/>
    <w:rsid w:val="00BE555D"/>
    <w:rsid w:val="00BE61B0"/>
    <w:rsid w:val="00C00F80"/>
    <w:rsid w:val="00C049A9"/>
    <w:rsid w:val="00C10F81"/>
    <w:rsid w:val="00C174F8"/>
    <w:rsid w:val="00C20798"/>
    <w:rsid w:val="00C22F99"/>
    <w:rsid w:val="00C2578B"/>
    <w:rsid w:val="00C34D64"/>
    <w:rsid w:val="00C51B50"/>
    <w:rsid w:val="00C53917"/>
    <w:rsid w:val="00C66BA2"/>
    <w:rsid w:val="00C76BF1"/>
    <w:rsid w:val="00C7717F"/>
    <w:rsid w:val="00C815E9"/>
    <w:rsid w:val="00C84F99"/>
    <w:rsid w:val="00C85A93"/>
    <w:rsid w:val="00C870F6"/>
    <w:rsid w:val="00C9531E"/>
    <w:rsid w:val="00C954AB"/>
    <w:rsid w:val="00C95985"/>
    <w:rsid w:val="00C95E74"/>
    <w:rsid w:val="00CA70E5"/>
    <w:rsid w:val="00CB2480"/>
    <w:rsid w:val="00CB3095"/>
    <w:rsid w:val="00CC0FF5"/>
    <w:rsid w:val="00CC5026"/>
    <w:rsid w:val="00CC68D0"/>
    <w:rsid w:val="00CE045E"/>
    <w:rsid w:val="00CE2CCD"/>
    <w:rsid w:val="00CE3016"/>
    <w:rsid w:val="00CE33EC"/>
    <w:rsid w:val="00CE7251"/>
    <w:rsid w:val="00CE744D"/>
    <w:rsid w:val="00CF0FAD"/>
    <w:rsid w:val="00D01DDD"/>
    <w:rsid w:val="00D01E02"/>
    <w:rsid w:val="00D03F9A"/>
    <w:rsid w:val="00D044F9"/>
    <w:rsid w:val="00D06D51"/>
    <w:rsid w:val="00D11F26"/>
    <w:rsid w:val="00D1673D"/>
    <w:rsid w:val="00D24991"/>
    <w:rsid w:val="00D24C97"/>
    <w:rsid w:val="00D31F54"/>
    <w:rsid w:val="00D33EB6"/>
    <w:rsid w:val="00D34F47"/>
    <w:rsid w:val="00D36BEB"/>
    <w:rsid w:val="00D45884"/>
    <w:rsid w:val="00D50255"/>
    <w:rsid w:val="00D52646"/>
    <w:rsid w:val="00D534C3"/>
    <w:rsid w:val="00D57511"/>
    <w:rsid w:val="00D66520"/>
    <w:rsid w:val="00D70D49"/>
    <w:rsid w:val="00D75093"/>
    <w:rsid w:val="00D75D34"/>
    <w:rsid w:val="00D84AE9"/>
    <w:rsid w:val="00D87B6B"/>
    <w:rsid w:val="00D9124E"/>
    <w:rsid w:val="00D94AB0"/>
    <w:rsid w:val="00D9717B"/>
    <w:rsid w:val="00DA3CD9"/>
    <w:rsid w:val="00DA556F"/>
    <w:rsid w:val="00DB1352"/>
    <w:rsid w:val="00DB2219"/>
    <w:rsid w:val="00DB27F4"/>
    <w:rsid w:val="00DC4B58"/>
    <w:rsid w:val="00DC6519"/>
    <w:rsid w:val="00DD3139"/>
    <w:rsid w:val="00DD3408"/>
    <w:rsid w:val="00DE34CA"/>
    <w:rsid w:val="00DE34CF"/>
    <w:rsid w:val="00DE35B8"/>
    <w:rsid w:val="00DE6EDA"/>
    <w:rsid w:val="00DF000D"/>
    <w:rsid w:val="00DF480D"/>
    <w:rsid w:val="00E0633D"/>
    <w:rsid w:val="00E13F3D"/>
    <w:rsid w:val="00E15C0F"/>
    <w:rsid w:val="00E200AC"/>
    <w:rsid w:val="00E21FC1"/>
    <w:rsid w:val="00E3059A"/>
    <w:rsid w:val="00E318AE"/>
    <w:rsid w:val="00E31DA8"/>
    <w:rsid w:val="00E34898"/>
    <w:rsid w:val="00E34E2D"/>
    <w:rsid w:val="00E376A2"/>
    <w:rsid w:val="00E45099"/>
    <w:rsid w:val="00E460D9"/>
    <w:rsid w:val="00E51A5B"/>
    <w:rsid w:val="00E52F2F"/>
    <w:rsid w:val="00E53E37"/>
    <w:rsid w:val="00E56932"/>
    <w:rsid w:val="00E73144"/>
    <w:rsid w:val="00E73655"/>
    <w:rsid w:val="00E740F3"/>
    <w:rsid w:val="00E8257F"/>
    <w:rsid w:val="00E855A5"/>
    <w:rsid w:val="00E860CB"/>
    <w:rsid w:val="00EA5F00"/>
    <w:rsid w:val="00EB09B7"/>
    <w:rsid w:val="00EB10A2"/>
    <w:rsid w:val="00EC04A2"/>
    <w:rsid w:val="00EC38F7"/>
    <w:rsid w:val="00EC3AA1"/>
    <w:rsid w:val="00EC5AD6"/>
    <w:rsid w:val="00EC7BAB"/>
    <w:rsid w:val="00EC7D50"/>
    <w:rsid w:val="00EE4137"/>
    <w:rsid w:val="00EE7D7C"/>
    <w:rsid w:val="00EF047C"/>
    <w:rsid w:val="00EF72DF"/>
    <w:rsid w:val="00F06413"/>
    <w:rsid w:val="00F1172F"/>
    <w:rsid w:val="00F25D98"/>
    <w:rsid w:val="00F300FB"/>
    <w:rsid w:val="00F3101F"/>
    <w:rsid w:val="00F33510"/>
    <w:rsid w:val="00F33B84"/>
    <w:rsid w:val="00F354F5"/>
    <w:rsid w:val="00F44A8B"/>
    <w:rsid w:val="00F47394"/>
    <w:rsid w:val="00F5367D"/>
    <w:rsid w:val="00F56B56"/>
    <w:rsid w:val="00F62B1A"/>
    <w:rsid w:val="00F66299"/>
    <w:rsid w:val="00F66D8D"/>
    <w:rsid w:val="00F66FB9"/>
    <w:rsid w:val="00F71F8E"/>
    <w:rsid w:val="00F801D7"/>
    <w:rsid w:val="00F83F09"/>
    <w:rsid w:val="00F84580"/>
    <w:rsid w:val="00FB3F62"/>
    <w:rsid w:val="00FB5F5C"/>
    <w:rsid w:val="00FB6386"/>
    <w:rsid w:val="00FB7D58"/>
    <w:rsid w:val="00FC006A"/>
    <w:rsid w:val="00FC3A68"/>
    <w:rsid w:val="00FC4DEB"/>
    <w:rsid w:val="00FD4461"/>
    <w:rsid w:val="00FD530F"/>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1801804528">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55E8E5E6-3906-4C40-BF3E-64E42CC6E370}">
  <ds:schemaRefs>
    <ds:schemaRef ds:uri="http://schemas.openxmlformats.org/officeDocument/2006/bibliography"/>
  </ds:schemaRefs>
</ds:datastoreItem>
</file>

<file path=customXml/itemProps3.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C3474-B218-4C2D-9CC4-AFBCD36A510E}">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1751</Words>
  <Characters>10430</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Marco</cp:lastModifiedBy>
  <cp:revision>5</cp:revision>
  <cp:lastPrinted>1900-12-31T16:00:00Z</cp:lastPrinted>
  <dcterms:created xsi:type="dcterms:W3CDTF">2025-08-28T09:00:00Z</dcterms:created>
  <dcterms:modified xsi:type="dcterms:W3CDTF">2025-08-28T09:01:00Z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