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1FB1" w14:textId="19AF67E9" w:rsidR="00733BC0" w:rsidRPr="00733BC0" w:rsidRDefault="00733BC0" w:rsidP="00733BC0">
      <w:pPr>
        <w:pStyle w:val="3GPPHeader"/>
        <w:spacing w:after="0"/>
        <w:rPr>
          <w:rFonts w:eastAsiaTheme="minorEastAsia" w:cs="Arial"/>
          <w:kern w:val="2"/>
          <w:sz w:val="22"/>
          <w:szCs w:val="22"/>
          <w:lang w:val="en-US"/>
        </w:rPr>
      </w:pPr>
      <w:r w:rsidRPr="00733BC0">
        <w:rPr>
          <w:rFonts w:eastAsiaTheme="minorEastAsia" w:cs="Arial"/>
          <w:kern w:val="2"/>
          <w:sz w:val="22"/>
          <w:szCs w:val="22"/>
          <w:lang w:val="en-US" w:eastAsia="en-US"/>
        </w:rPr>
        <w:t>3GPP TSG-RAN WG2 Meeting #131</w:t>
      </w:r>
      <w:r w:rsidRPr="00733BC0">
        <w:rPr>
          <w:rFonts w:eastAsiaTheme="minorEastAsia" w:cs="Arial"/>
          <w:kern w:val="2"/>
          <w:sz w:val="22"/>
          <w:szCs w:val="22"/>
          <w:lang w:val="en-US" w:eastAsia="en-US"/>
        </w:rPr>
        <w:tab/>
      </w:r>
      <w:r w:rsidR="000D5545" w:rsidRPr="000D5545">
        <w:rPr>
          <w:rFonts w:eastAsiaTheme="minorEastAsia" w:cs="Arial"/>
          <w:kern w:val="2"/>
          <w:sz w:val="22"/>
          <w:szCs w:val="22"/>
          <w:lang w:val="en-US" w:eastAsia="en-US"/>
        </w:rPr>
        <w:t>R2-25</w:t>
      </w:r>
      <w:r w:rsidR="00CF6C43">
        <w:rPr>
          <w:rFonts w:eastAsiaTheme="minorEastAsia" w:cs="Arial" w:hint="eastAsia"/>
          <w:kern w:val="2"/>
          <w:sz w:val="22"/>
          <w:szCs w:val="22"/>
          <w:lang w:val="en-US"/>
        </w:rPr>
        <w:t>xxxxx</w:t>
      </w:r>
    </w:p>
    <w:p w14:paraId="2DAA2D07" w14:textId="0954114E" w:rsidR="004475D1" w:rsidRPr="00733BC0" w:rsidRDefault="00733BC0" w:rsidP="00733BC0">
      <w:pPr>
        <w:pStyle w:val="3GPPHeader"/>
        <w:rPr>
          <w:sz w:val="22"/>
          <w:szCs w:val="22"/>
          <w:lang w:val="en-US"/>
        </w:rPr>
      </w:pPr>
      <w:r w:rsidRPr="00733BC0">
        <w:rPr>
          <w:rFonts w:eastAsiaTheme="minorEastAsia" w:cs="Arial"/>
          <w:kern w:val="2"/>
          <w:sz w:val="22"/>
          <w:szCs w:val="22"/>
          <w:lang w:val="en-US" w:eastAsia="en-US"/>
        </w:rPr>
        <w:t>Bangalore, India Aug 25</w:t>
      </w:r>
      <w:r w:rsidRPr="000D5545">
        <w:rPr>
          <w:rFonts w:eastAsiaTheme="minorEastAsia" w:cs="Arial"/>
          <w:kern w:val="2"/>
          <w:sz w:val="22"/>
          <w:szCs w:val="22"/>
          <w:vertAlign w:val="superscript"/>
          <w:lang w:val="en-US" w:eastAsia="en-US"/>
        </w:rPr>
        <w:t>th</w:t>
      </w:r>
      <w:r w:rsidR="000D5545">
        <w:rPr>
          <w:rFonts w:eastAsiaTheme="minorEastAsia" w:cs="Arial" w:hint="eastAsia"/>
          <w:kern w:val="2"/>
          <w:sz w:val="22"/>
          <w:szCs w:val="22"/>
          <w:lang w:val="en-US"/>
        </w:rPr>
        <w:t xml:space="preserve"> </w:t>
      </w:r>
      <w:r w:rsidRPr="00733BC0">
        <w:rPr>
          <w:rFonts w:eastAsiaTheme="minorEastAsia" w:cs="Arial"/>
          <w:kern w:val="2"/>
          <w:sz w:val="22"/>
          <w:szCs w:val="22"/>
          <w:lang w:val="en-US" w:eastAsia="en-US"/>
        </w:rPr>
        <w:t>– 29</w:t>
      </w:r>
      <w:r w:rsidRPr="000D5545">
        <w:rPr>
          <w:rFonts w:eastAsiaTheme="minorEastAsia" w:cs="Arial"/>
          <w:kern w:val="2"/>
          <w:sz w:val="22"/>
          <w:szCs w:val="22"/>
          <w:vertAlign w:val="superscript"/>
          <w:lang w:val="en-US" w:eastAsia="en-US"/>
        </w:rPr>
        <w:t>th</w:t>
      </w:r>
      <w:r w:rsidR="000D5545">
        <w:rPr>
          <w:rFonts w:eastAsiaTheme="minorEastAsia" w:cs="Arial" w:hint="eastAsia"/>
          <w:kern w:val="2"/>
          <w:sz w:val="22"/>
          <w:szCs w:val="22"/>
          <w:lang w:val="en-US"/>
        </w:rPr>
        <w:t xml:space="preserve"> </w:t>
      </w:r>
      <w:r w:rsidRPr="00733BC0">
        <w:rPr>
          <w:rFonts w:eastAsiaTheme="minorEastAsia" w:cs="Arial"/>
          <w:kern w:val="2"/>
          <w:sz w:val="22"/>
          <w:szCs w:val="22"/>
          <w:lang w:val="en-US" w:eastAsia="en-US"/>
        </w:rPr>
        <w:t>, 2025</w:t>
      </w:r>
    </w:p>
    <w:p w14:paraId="68D9F5D3" w14:textId="49C7FAD4" w:rsidR="008D17D0" w:rsidRDefault="008D17D0" w:rsidP="008D17D0">
      <w:pPr>
        <w:pStyle w:val="3GPPHeader"/>
        <w:rPr>
          <w:sz w:val="22"/>
          <w:szCs w:val="22"/>
        </w:rPr>
      </w:pPr>
      <w:r>
        <w:rPr>
          <w:sz w:val="22"/>
          <w:szCs w:val="22"/>
        </w:rPr>
        <w:t>Agenda Item:</w:t>
      </w:r>
      <w:r>
        <w:rPr>
          <w:sz w:val="22"/>
          <w:szCs w:val="22"/>
        </w:rPr>
        <w:tab/>
      </w:r>
      <w:r w:rsidR="00FC08DA">
        <w:rPr>
          <w:sz w:val="22"/>
          <w:szCs w:val="22"/>
        </w:rPr>
        <w:t>8.3.</w:t>
      </w:r>
      <w:r w:rsidR="005B5446">
        <w:rPr>
          <w:rFonts w:hint="eastAsia"/>
          <w:sz w:val="22"/>
          <w:szCs w:val="22"/>
        </w:rPr>
        <w:t>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35AE9218" w:rsidR="008D17D0" w:rsidRDefault="008D17D0" w:rsidP="008D17D0">
      <w:pPr>
        <w:pStyle w:val="3GPPHeader"/>
        <w:rPr>
          <w:sz w:val="22"/>
          <w:szCs w:val="22"/>
        </w:rPr>
      </w:pPr>
      <w:r>
        <w:rPr>
          <w:sz w:val="22"/>
          <w:szCs w:val="22"/>
        </w:rPr>
        <w:t>Title:</w:t>
      </w:r>
      <w:r>
        <w:rPr>
          <w:sz w:val="22"/>
          <w:szCs w:val="22"/>
        </w:rPr>
        <w:tab/>
      </w:r>
      <w:r w:rsidR="00CF6C43">
        <w:rPr>
          <w:rFonts w:hint="eastAsia"/>
          <w:sz w:val="22"/>
          <w:szCs w:val="22"/>
        </w:rPr>
        <w:t>Draft summary of [AT131]</w:t>
      </w:r>
      <w:r w:rsidR="00CF6C43" w:rsidRPr="00CF6C43">
        <w:rPr>
          <w:sz w:val="22"/>
          <w:szCs w:val="22"/>
        </w:rPr>
        <w:t>[033][AI Mob] Conclusions for TR (O</w:t>
      </w:r>
      <w:r w:rsidR="00CF6C43">
        <w:rPr>
          <w:rFonts w:hint="eastAsia"/>
          <w:sz w:val="22"/>
          <w:szCs w:val="22"/>
        </w:rPr>
        <w:t>PPO</w:t>
      </w:r>
      <w:r w:rsidR="00CF6C43" w:rsidRPr="00CF6C43">
        <w:rPr>
          <w:sz w:val="22"/>
          <w:szCs w:val="22"/>
        </w:rPr>
        <w:t>)</w:t>
      </w:r>
    </w:p>
    <w:p w14:paraId="1A7A28B7" w14:textId="77777777" w:rsidR="008D17D0" w:rsidRDefault="008D17D0" w:rsidP="008D17D0">
      <w:pPr>
        <w:pStyle w:val="3GPPHeader"/>
      </w:pPr>
      <w:r>
        <w:rPr>
          <w:sz w:val="22"/>
          <w:szCs w:val="22"/>
        </w:rPr>
        <w:t>Document for:</w:t>
      </w:r>
      <w:r>
        <w:rPr>
          <w:sz w:val="22"/>
          <w:szCs w:val="22"/>
        </w:rPr>
        <w:tab/>
        <w:t>Discussion, Decision</w:t>
      </w:r>
    </w:p>
    <w:p w14:paraId="70C89470" w14:textId="7400C8F3" w:rsidR="00315AD9" w:rsidRDefault="00315AD9" w:rsidP="00315AD9">
      <w:pPr>
        <w:pStyle w:val="1"/>
      </w:pPr>
      <w:r>
        <w:rPr>
          <w:rFonts w:hint="eastAsia"/>
        </w:rPr>
        <w:t>Annex</w:t>
      </w:r>
      <w:r w:rsidR="00AA3AD6">
        <w:t>: Proposed text proposal</w:t>
      </w:r>
    </w:p>
    <w:p w14:paraId="55C86F99" w14:textId="77777777" w:rsidR="00297EB2" w:rsidRDefault="00297EB2" w:rsidP="00297EB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0" w:name="_Toc60776906"/>
      <w:bookmarkStart w:id="1" w:name="_Toc100929729"/>
      <w:bookmarkStart w:id="2" w:name="_Toc109049765"/>
      <w:bookmarkStart w:id="3" w:name="_Toc194047192"/>
      <w:r>
        <w:rPr>
          <w:bCs/>
          <w:i/>
          <w:sz w:val="22"/>
          <w:szCs w:val="22"/>
          <w:lang w:val="en-US"/>
        </w:rPr>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0"/>
      <w:bookmarkEnd w:id="1"/>
      <w:bookmarkEnd w:id="2"/>
      <w:r>
        <w:rPr>
          <w:rFonts w:eastAsia="Calibri"/>
          <w:bCs/>
          <w:i/>
          <w:sz w:val="22"/>
          <w:szCs w:val="22"/>
          <w:lang w:val="en-US" w:eastAsia="ko-KR"/>
        </w:rPr>
        <w:t>ES</w:t>
      </w:r>
    </w:p>
    <w:p w14:paraId="244DE3B2" w14:textId="77777777" w:rsidR="007E5160" w:rsidRDefault="007E5160" w:rsidP="007E5160">
      <w:pPr>
        <w:pStyle w:val="1"/>
        <w:numPr>
          <w:ilvl w:val="0"/>
          <w:numId w:val="0"/>
        </w:numPr>
        <w:ind w:left="432" w:hanging="432"/>
      </w:pPr>
      <w:bookmarkStart w:id="4" w:name="_Toc201320937"/>
      <w:bookmarkStart w:id="5" w:name="_Toc203658200"/>
      <w:bookmarkEnd w:id="3"/>
      <w:r>
        <w:t>7</w:t>
      </w:r>
      <w:r w:rsidRPr="004D3578">
        <w:tab/>
      </w:r>
      <w:r>
        <w:t>Conclusion</w:t>
      </w:r>
      <w:bookmarkEnd w:id="4"/>
      <w:bookmarkEnd w:id="5"/>
    </w:p>
    <w:p w14:paraId="717AA3B6" w14:textId="46BECD12" w:rsidR="0034537A" w:rsidRDefault="0034537A" w:rsidP="00297EB2">
      <w:pPr>
        <w:rPr>
          <w:rFonts w:eastAsia="等线"/>
        </w:rPr>
      </w:pPr>
      <w:r>
        <w:rPr>
          <w:rFonts w:eastAsia="等线" w:hint="eastAsia"/>
        </w:rPr>
        <w:t xml:space="preserve">The study focuses on evaluation </w:t>
      </w:r>
      <w:commentRangeStart w:id="6"/>
      <w:r>
        <w:rPr>
          <w:rFonts w:eastAsia="等线" w:hint="eastAsia"/>
        </w:rPr>
        <w:t>of benefit of AI mobility use cases</w:t>
      </w:r>
      <w:commentRangeEnd w:id="6"/>
      <w:r w:rsidR="000D27A6">
        <w:rPr>
          <w:rStyle w:val="af1"/>
        </w:rPr>
        <w:commentReference w:id="6"/>
      </w:r>
      <w:r w:rsidR="00542F20">
        <w:rPr>
          <w:rFonts w:eastAsia="等线" w:hint="eastAsia"/>
        </w:rPr>
        <w:t>, namely RRM measurement prediction and measurement event prediction.</w:t>
      </w:r>
      <w:r>
        <w:rPr>
          <w:rFonts w:eastAsia="等线" w:hint="eastAsia"/>
        </w:rPr>
        <w:t xml:space="preserve"> </w:t>
      </w:r>
      <w:commentRangeStart w:id="7"/>
      <w:r w:rsidR="00C97A95">
        <w:rPr>
          <w:rFonts w:eastAsia="等线" w:hint="eastAsia"/>
        </w:rPr>
        <w:t xml:space="preserve">Another use case i.e. </w:t>
      </w:r>
      <w:r w:rsidR="00577D5C">
        <w:rPr>
          <w:rFonts w:eastAsia="等线" w:hint="eastAsia"/>
        </w:rPr>
        <w:t>RLF</w:t>
      </w:r>
      <w:r w:rsidR="00C97A95">
        <w:rPr>
          <w:rFonts w:eastAsia="等线" w:hint="eastAsia"/>
        </w:rPr>
        <w:t xml:space="preserve"> prediction</w:t>
      </w:r>
      <w:r w:rsidR="00577D5C">
        <w:rPr>
          <w:rFonts w:eastAsia="等线" w:hint="eastAsia"/>
        </w:rPr>
        <w:t xml:space="preserve"> is studied without evaluation</w:t>
      </w:r>
      <w:commentRangeEnd w:id="7"/>
      <w:r w:rsidR="000D27A6">
        <w:rPr>
          <w:rStyle w:val="af1"/>
        </w:rPr>
        <w:commentReference w:id="7"/>
      </w:r>
      <w:r w:rsidR="00577D5C">
        <w:rPr>
          <w:rFonts w:eastAsia="等线" w:hint="eastAsia"/>
        </w:rPr>
        <w:t xml:space="preserve">. </w:t>
      </w:r>
      <w:r w:rsidR="00542F20">
        <w:rPr>
          <w:rFonts w:eastAsia="等线" w:hint="eastAsia"/>
        </w:rPr>
        <w:t>The</w:t>
      </w:r>
      <w:r>
        <w:rPr>
          <w:rFonts w:eastAsia="等线" w:hint="eastAsia"/>
        </w:rPr>
        <w:t xml:space="preserve"> potential </w:t>
      </w:r>
      <w:del w:id="8" w:author="Aziz Gholmieh" w:date="2025-08-28T00:48:00Z">
        <w:r w:rsidDel="00DC05AF">
          <w:rPr>
            <w:rFonts w:eastAsia="等线" w:hint="eastAsia"/>
          </w:rPr>
          <w:delText xml:space="preserve">spec </w:delText>
        </w:r>
      </w:del>
      <w:ins w:id="9" w:author="Aziz Gholmieh" w:date="2025-08-28T00:48:00Z">
        <w:r w:rsidR="00DC05AF">
          <w:rPr>
            <w:rFonts w:eastAsia="等线" w:hint="eastAsia"/>
          </w:rPr>
          <w:t xml:space="preserve">specification </w:t>
        </w:r>
      </w:ins>
      <w:r>
        <w:rPr>
          <w:rFonts w:eastAsia="等线" w:hint="eastAsia"/>
        </w:rPr>
        <w:t>impact</w:t>
      </w:r>
      <w:r w:rsidR="00542F20">
        <w:rPr>
          <w:rFonts w:eastAsia="等线" w:hint="eastAsia"/>
        </w:rPr>
        <w:t xml:space="preserve"> is also studied to</w:t>
      </w:r>
      <w:r>
        <w:rPr>
          <w:rFonts w:eastAsia="等线" w:hint="eastAsia"/>
        </w:rPr>
        <w:t xml:space="preserve"> enable </w:t>
      </w:r>
      <w:del w:id="10" w:author="Aziz Gholmieh" w:date="2025-08-28T01:10:00Z">
        <w:r w:rsidDel="00D23A02">
          <w:rPr>
            <w:rFonts w:eastAsia="等线" w:hint="eastAsia"/>
          </w:rPr>
          <w:delText xml:space="preserve">intelligent measurement </w:delText>
        </w:r>
      </w:del>
      <w:ins w:id="11" w:author="Aziz Gholmieh" w:date="2025-08-28T01:10:00Z">
        <w:r w:rsidR="00D23A02">
          <w:rPr>
            <w:rFonts w:eastAsia="等线"/>
          </w:rPr>
          <w:t xml:space="preserve">RRM measurement prediction, measurement event prediction </w:t>
        </w:r>
      </w:ins>
      <w:r>
        <w:rPr>
          <w:rFonts w:eastAsia="等线" w:hint="eastAsia"/>
        </w:rPr>
        <w:t>and</w:t>
      </w:r>
      <w:r w:rsidR="00B65C6D">
        <w:rPr>
          <w:rFonts w:eastAsia="等线" w:hint="eastAsia"/>
        </w:rPr>
        <w:t xml:space="preserve"> relevant mobility</w:t>
      </w:r>
      <w:r>
        <w:rPr>
          <w:rFonts w:eastAsia="等线" w:hint="eastAsia"/>
        </w:rPr>
        <w:t xml:space="preserve"> procedure</w:t>
      </w:r>
      <w:r w:rsidR="00B65C6D">
        <w:rPr>
          <w:rFonts w:eastAsia="等线" w:hint="eastAsia"/>
        </w:rPr>
        <w:t xml:space="preserve"> in RRC_CONNECTED state within NR system</w:t>
      </w:r>
      <w:r w:rsidR="009C20D2">
        <w:rPr>
          <w:rFonts w:eastAsia="等线" w:hint="eastAsia"/>
        </w:rPr>
        <w:t>.</w:t>
      </w:r>
    </w:p>
    <w:p w14:paraId="298D39D2" w14:textId="59357AE8" w:rsidR="00D23A02" w:rsidRDefault="00B5799A" w:rsidP="00297EB2">
      <w:pPr>
        <w:rPr>
          <w:ins w:id="12" w:author="Aziz Gholmieh" w:date="2025-08-28T01:11:00Z"/>
          <w:rFonts w:eastAsia="等线"/>
        </w:rPr>
      </w:pPr>
      <w:r>
        <w:rPr>
          <w:rFonts w:eastAsia="等线" w:hint="eastAsia"/>
        </w:rPr>
        <w:t>During the study</w:t>
      </w:r>
      <w:r w:rsidR="00B65C6D">
        <w:rPr>
          <w:rFonts w:eastAsia="等线" w:hint="eastAsia"/>
        </w:rPr>
        <w:t>,</w:t>
      </w:r>
      <w:r>
        <w:rPr>
          <w:rFonts w:eastAsia="等线" w:hint="eastAsia"/>
        </w:rPr>
        <w:t xml:space="preserve"> FR1 intra-frequency temporal domain case B </w:t>
      </w:r>
      <w:ins w:id="13" w:author="Zonda" w:date="2025-08-28T12:51:00Z" w16du:dateUtc="2025-08-28T04:51:00Z">
        <w:r w:rsidR="00A309C7">
          <w:rPr>
            <w:rFonts w:eastAsia="等线"/>
          </w:rPr>
          <w:t>and I</w:t>
        </w:r>
        <w:r w:rsidR="00A309C7">
          <w:rPr>
            <w:rFonts w:eastAsia="等线" w:hint="eastAsia"/>
          </w:rPr>
          <w:t>nter</w:t>
        </w:r>
        <w:r w:rsidR="00A309C7">
          <w:rPr>
            <w:rFonts w:eastAsia="等线"/>
          </w:rPr>
          <w:t>-frequency prediction</w:t>
        </w:r>
        <w:r w:rsidR="00A309C7">
          <w:rPr>
            <w:rFonts w:eastAsia="等线" w:hint="eastAsia"/>
          </w:rPr>
          <w:t xml:space="preserve"> are</w:t>
        </w:r>
      </w:ins>
      <w:del w:id="14" w:author="Zonda" w:date="2025-08-28T12:51:00Z" w16du:dateUtc="2025-08-28T04:51:00Z">
        <w:r w:rsidDel="00A309C7">
          <w:rPr>
            <w:rFonts w:eastAsia="等线" w:hint="eastAsia"/>
          </w:rPr>
          <w:delText>is</w:delText>
        </w:r>
      </w:del>
      <w:r>
        <w:rPr>
          <w:rFonts w:eastAsia="等线" w:hint="eastAsia"/>
        </w:rPr>
        <w:t xml:space="preserve"> </w:t>
      </w:r>
      <w:r w:rsidR="00B65C6D">
        <w:rPr>
          <w:rFonts w:eastAsia="等线" w:hint="eastAsia"/>
        </w:rPr>
        <w:t>chosen</w:t>
      </w:r>
      <w:r>
        <w:rPr>
          <w:rFonts w:eastAsia="等线" w:hint="eastAsia"/>
        </w:rPr>
        <w:t xml:space="preserve"> as </w:t>
      </w:r>
      <w:ins w:id="15" w:author="Interdigital (Oumer Teyeb)" w:date="2025-08-28T00:35:00Z" w16du:dateUtc="2025-08-28T04:35:00Z">
        <w:r w:rsidR="00C04F5D">
          <w:rPr>
            <w:rFonts w:eastAsia="等线"/>
          </w:rPr>
          <w:t xml:space="preserve">a </w:t>
        </w:r>
      </w:ins>
      <w:r>
        <w:rPr>
          <w:rFonts w:eastAsia="等线" w:hint="eastAsia"/>
        </w:rPr>
        <w:t>representative scenario to verify study goal 1</w:t>
      </w:r>
      <w:ins w:id="16" w:author="Interdigital (Oumer Teyeb)" w:date="2025-08-28T00:36:00Z" w16du:dateUtc="2025-08-28T04:36:00Z">
        <w:r w:rsidR="00026F00">
          <w:rPr>
            <w:rFonts w:eastAsia="等线"/>
          </w:rPr>
          <w:t>,</w:t>
        </w:r>
      </w:ins>
      <w:del w:id="17" w:author="Interdigital (Oumer Teyeb)" w:date="2025-08-28T00:36:00Z" w16du:dateUtc="2025-08-28T04:36:00Z">
        <w:r w:rsidR="00B65C6D" w:rsidDel="00026F00">
          <w:rPr>
            <w:rFonts w:eastAsia="等线" w:hint="eastAsia"/>
          </w:rPr>
          <w:delText xml:space="preserve"> </w:delText>
        </w:r>
      </w:del>
      <w:ins w:id="18" w:author="Interdigital (Oumer Teyeb)" w:date="2025-08-28T00:36:00Z" w16du:dateUtc="2025-08-28T04:36:00Z">
        <w:r w:rsidR="00026F00">
          <w:rPr>
            <w:rFonts w:eastAsia="等线"/>
          </w:rPr>
          <w:t xml:space="preserve"> </w:t>
        </w:r>
      </w:ins>
      <w:r w:rsidR="00B65C6D">
        <w:rPr>
          <w:rFonts w:eastAsia="等线" w:hint="eastAsia"/>
        </w:rPr>
        <w:t>i.e. measurement reduction</w:t>
      </w:r>
      <w:r>
        <w:rPr>
          <w:rFonts w:eastAsia="等线" w:hint="eastAsia"/>
        </w:rPr>
        <w:t xml:space="preserve">. </w:t>
      </w:r>
      <w:ins w:id="19" w:author="Zonda" w:date="2025-08-28T12:51:00Z" w16du:dateUtc="2025-08-28T04:51:00Z">
        <w:r w:rsidR="00FC4F92">
          <w:rPr>
            <w:rFonts w:eastAsia="等线"/>
          </w:rPr>
          <w:t>For FR1 intra-frequency temporal domain case B</w:t>
        </w:r>
        <w:r w:rsidR="00FC4F92">
          <w:rPr>
            <w:rFonts w:eastAsia="等线" w:hint="eastAsia"/>
          </w:rPr>
          <w:t xml:space="preserve"> ,</w:t>
        </w:r>
      </w:ins>
      <w:del w:id="20" w:author="Zonda" w:date="2025-08-28T12:51:00Z" w16du:dateUtc="2025-08-28T04:51:00Z">
        <w:r w:rsidDel="00FC4F92">
          <w:rPr>
            <w:rFonts w:eastAsia="等线" w:hint="eastAsia"/>
          </w:rPr>
          <w:delText>T</w:delText>
        </w:r>
      </w:del>
      <w:ins w:id="21" w:author="Zonda" w:date="2025-08-28T12:51:00Z" w16du:dateUtc="2025-08-28T04:51:00Z">
        <w:r w:rsidR="00FC4F92">
          <w:rPr>
            <w:rFonts w:eastAsia="等线" w:hint="eastAsia"/>
          </w:rPr>
          <w:t>t</w:t>
        </w:r>
      </w:ins>
      <w:r>
        <w:rPr>
          <w:rFonts w:eastAsia="等线" w:hint="eastAsia"/>
        </w:rPr>
        <w:t>he simulation results</w:t>
      </w:r>
      <w:r w:rsidR="003F128B">
        <w:rPr>
          <w:rFonts w:eastAsia="等线" w:hint="eastAsia"/>
        </w:rPr>
        <w:t xml:space="preserve"> captured in section 5.5.2.2</w:t>
      </w:r>
      <w:r>
        <w:rPr>
          <w:rFonts w:eastAsia="等线" w:hint="eastAsia"/>
        </w:rPr>
        <w:t xml:space="preserve"> show</w:t>
      </w:r>
      <w:del w:id="22" w:author="Interdigital (Oumer Teyeb)" w:date="2025-08-28T00:35:00Z" w16du:dateUtc="2025-08-28T04:35:00Z">
        <w:r w:rsidDel="00535DE0">
          <w:rPr>
            <w:rFonts w:eastAsia="等线" w:hint="eastAsia"/>
          </w:rPr>
          <w:delText>s</w:delText>
        </w:r>
      </w:del>
      <w:r>
        <w:rPr>
          <w:rFonts w:eastAsia="等线" w:hint="eastAsia"/>
        </w:rPr>
        <w:t xml:space="preserve"> that </w:t>
      </w:r>
      <w:ins w:id="23" w:author="Interdigital (Oumer Teyeb)" w:date="2025-08-28T00:35:00Z" w16du:dateUtc="2025-08-28T04:35:00Z">
        <w:r w:rsidR="00535DE0">
          <w:rPr>
            <w:rFonts w:eastAsia="等线"/>
          </w:rPr>
          <w:t xml:space="preserve">ther is no considerable </w:t>
        </w:r>
      </w:ins>
      <w:r>
        <w:rPr>
          <w:rFonts w:eastAsia="等线" w:hint="eastAsia"/>
        </w:rPr>
        <w:t xml:space="preserve">handover </w:t>
      </w:r>
      <w:commentRangeStart w:id="24"/>
      <w:r>
        <w:rPr>
          <w:rFonts w:eastAsia="等线" w:hint="eastAsia"/>
        </w:rPr>
        <w:t>performance</w:t>
      </w:r>
      <w:r w:rsidR="00B65C6D">
        <w:rPr>
          <w:rFonts w:eastAsia="等线" w:hint="eastAsia"/>
        </w:rPr>
        <w:t xml:space="preserve"> </w:t>
      </w:r>
      <w:ins w:id="25" w:author="Interdigital (Oumer Teyeb)" w:date="2025-08-28T00:35:00Z" w16du:dateUtc="2025-08-28T04:35:00Z">
        <w:r w:rsidR="00535DE0">
          <w:rPr>
            <w:rFonts w:eastAsia="等线"/>
          </w:rPr>
          <w:t xml:space="preserve">degradation </w:t>
        </w:r>
      </w:ins>
      <w:del w:id="26" w:author="Interdigital (Oumer Teyeb)" w:date="2025-08-28T00:35:00Z" w16du:dateUtc="2025-08-28T04:35:00Z">
        <w:r w:rsidR="00B65C6D" w:rsidDel="00A078D3">
          <w:rPr>
            <w:rFonts w:eastAsia="等线" w:hint="eastAsia"/>
          </w:rPr>
          <w:delText>slightly or even doesn</w:delText>
        </w:r>
        <w:r w:rsidR="00B65C6D" w:rsidDel="00A078D3">
          <w:rPr>
            <w:rFonts w:eastAsia="等线"/>
          </w:rPr>
          <w:delText>’</w:delText>
        </w:r>
        <w:r w:rsidR="00B65C6D" w:rsidDel="00A078D3">
          <w:rPr>
            <w:rFonts w:eastAsia="等线" w:hint="eastAsia"/>
          </w:rPr>
          <w:delText xml:space="preserve">t degrade </w:delText>
        </w:r>
      </w:del>
      <w:commentRangeEnd w:id="24"/>
      <w:r w:rsidR="000D27A6">
        <w:rPr>
          <w:rStyle w:val="af1"/>
        </w:rPr>
        <w:commentReference w:id="24"/>
      </w:r>
      <w:r w:rsidR="00B65C6D">
        <w:rPr>
          <w:rFonts w:eastAsia="等线" w:hint="eastAsia"/>
        </w:rPr>
        <w:t xml:space="preserve">compared </w:t>
      </w:r>
      <w:ins w:id="27" w:author="Interdigital (Oumer Teyeb)" w:date="2025-08-28T00:35:00Z" w16du:dateUtc="2025-08-28T04:35:00Z">
        <w:r w:rsidR="00A078D3">
          <w:rPr>
            <w:rFonts w:eastAsia="等线"/>
          </w:rPr>
          <w:t>with</w:t>
        </w:r>
      </w:ins>
      <w:del w:id="28" w:author="Interdigital (Oumer Teyeb)" w:date="2025-08-28T00:35:00Z" w16du:dateUtc="2025-08-28T04:35:00Z">
        <w:r w:rsidR="00B65C6D" w:rsidDel="00A078D3">
          <w:rPr>
            <w:rFonts w:eastAsia="等线" w:hint="eastAsia"/>
          </w:rPr>
          <w:delText>to</w:delText>
        </w:r>
      </w:del>
      <w:r w:rsidR="00B65C6D">
        <w:rPr>
          <w:rFonts w:eastAsia="等线" w:hint="eastAsia"/>
        </w:rPr>
        <w:t xml:space="preserve"> </w:t>
      </w:r>
      <w:r w:rsidR="00B65C6D">
        <w:rPr>
          <w:rFonts w:eastAsia="等线"/>
        </w:rPr>
        <w:t>existing</w:t>
      </w:r>
      <w:r w:rsidR="00B65C6D">
        <w:rPr>
          <w:rFonts w:eastAsia="等线" w:hint="eastAsia"/>
        </w:rPr>
        <w:t xml:space="preserve"> L3 handover procedure when measurement is reduced e.g. </w:t>
      </w:r>
      <w:commentRangeStart w:id="29"/>
      <w:r w:rsidR="00B65C6D">
        <w:rPr>
          <w:rFonts w:eastAsia="等线" w:hint="eastAsia"/>
        </w:rPr>
        <w:t>around</w:t>
      </w:r>
      <w:commentRangeEnd w:id="29"/>
      <w:r w:rsidR="000D27A6">
        <w:rPr>
          <w:rStyle w:val="af1"/>
        </w:rPr>
        <w:commentReference w:id="29"/>
      </w:r>
      <w:r w:rsidR="00B65C6D">
        <w:rPr>
          <w:rFonts w:eastAsia="等线" w:hint="eastAsia"/>
        </w:rPr>
        <w:t xml:space="preserve"> 50% in temporal domain.</w:t>
      </w:r>
      <w:ins w:id="30" w:author="Zonda" w:date="2025-08-28T12:50:00Z" w16du:dateUtc="2025-08-28T04:50:00Z">
        <w:r w:rsidR="00A309C7">
          <w:rPr>
            <w:rFonts w:eastAsia="等线" w:hint="eastAsia"/>
          </w:rPr>
          <w:t xml:space="preserve"> </w:t>
        </w:r>
        <w:r w:rsidR="00A309C7">
          <w:rPr>
            <w:rFonts w:eastAsia="等线"/>
          </w:rPr>
          <w:t>For inter-frequency prediction, in addition to reducing UE’s measurement efforts, the UE throughput can also be increased if measurement gap can be avoided.</w:t>
        </w:r>
      </w:ins>
      <w:r w:rsidR="00B65C6D">
        <w:rPr>
          <w:rFonts w:eastAsia="等线" w:hint="eastAsia"/>
        </w:rPr>
        <w:t xml:space="preserve"> </w:t>
      </w:r>
    </w:p>
    <w:p w14:paraId="35D53122" w14:textId="786BEE95" w:rsidR="00D23A02" w:rsidRDefault="00B65C6D" w:rsidP="00297EB2">
      <w:pPr>
        <w:rPr>
          <w:ins w:id="31" w:author="Aziz Gholmieh" w:date="2025-08-28T01:12:00Z"/>
          <w:rFonts w:eastAsia="等线"/>
        </w:rPr>
      </w:pPr>
      <w:r>
        <w:rPr>
          <w:rFonts w:eastAsia="等线" w:hint="eastAsia"/>
        </w:rPr>
        <w:t xml:space="preserve">FR2 intra-frequency temporal domain case A is </w:t>
      </w:r>
      <w:ins w:id="32" w:author="Interdigital (Oumer Teyeb)" w:date="2025-08-28T00:36:00Z" w16du:dateUtc="2025-08-28T04:36:00Z">
        <w:r w:rsidR="00026F00">
          <w:rPr>
            <w:rFonts w:eastAsia="等线"/>
          </w:rPr>
          <w:t xml:space="preserve">chosen as a representative </w:t>
        </w:r>
      </w:ins>
      <w:del w:id="33" w:author="Interdigital (Oumer Teyeb)" w:date="2025-08-28T00:36:00Z" w16du:dateUtc="2025-08-28T04:36:00Z">
        <w:r w:rsidDel="00026F00">
          <w:rPr>
            <w:rFonts w:eastAsia="等线" w:hint="eastAsia"/>
          </w:rPr>
          <w:delText xml:space="preserve">another typical </w:delText>
        </w:r>
      </w:del>
      <w:r>
        <w:rPr>
          <w:rFonts w:eastAsia="等线" w:hint="eastAsia"/>
        </w:rPr>
        <w:t>scenario to</w:t>
      </w:r>
      <w:r w:rsidR="00A57D44">
        <w:rPr>
          <w:rFonts w:eastAsia="等线" w:hint="eastAsia"/>
        </w:rPr>
        <w:t xml:space="preserve"> </w:t>
      </w:r>
      <w:ins w:id="34" w:author="Interdigital (Oumer Teyeb)" w:date="2025-08-28T00:36:00Z" w16du:dateUtc="2025-08-28T04:36:00Z">
        <w:r w:rsidR="00026F00">
          <w:rPr>
            <w:rFonts w:eastAsia="等线"/>
          </w:rPr>
          <w:t xml:space="preserve">verify </w:t>
        </w:r>
      </w:ins>
      <w:del w:id="35" w:author="Interdigital (Oumer Teyeb)" w:date="2025-08-28T00:36:00Z" w16du:dateUtc="2025-08-28T04:36:00Z">
        <w:r w:rsidR="00A57D44" w:rsidDel="00026F00">
          <w:rPr>
            <w:rFonts w:eastAsia="等线" w:hint="eastAsia"/>
          </w:rPr>
          <w:delText xml:space="preserve">reach </w:delText>
        </w:r>
      </w:del>
      <w:r>
        <w:rPr>
          <w:rFonts w:eastAsia="等线" w:hint="eastAsia"/>
        </w:rPr>
        <w:t>study goal 2</w:t>
      </w:r>
      <w:ins w:id="36" w:author="Interdigital (Oumer Teyeb)" w:date="2025-08-28T00:36:00Z" w16du:dateUtc="2025-08-28T04:36:00Z">
        <w:r w:rsidR="00026F00">
          <w:rPr>
            <w:rFonts w:eastAsia="等线"/>
          </w:rPr>
          <w:t>,</w:t>
        </w:r>
      </w:ins>
      <w:r>
        <w:rPr>
          <w:rFonts w:eastAsia="等线" w:hint="eastAsia"/>
        </w:rPr>
        <w:t xml:space="preserve"> i.e. to improve handover performance</w:t>
      </w:r>
      <w:r w:rsidR="004027BC">
        <w:rPr>
          <w:rFonts w:eastAsia="等线" w:hint="eastAsia"/>
        </w:rPr>
        <w:t xml:space="preserve"> </w:t>
      </w:r>
      <w:ins w:id="37" w:author="Interdigital (Oumer Teyeb)" w:date="2025-08-28T00:36:00Z" w16du:dateUtc="2025-08-28T04:36:00Z">
        <w:r w:rsidR="00026F00">
          <w:rPr>
            <w:rFonts w:eastAsia="等线"/>
          </w:rPr>
          <w:t>(</w:t>
        </w:r>
      </w:ins>
      <w:ins w:id="38" w:author="Aziz Gholmieh" w:date="2025-08-28T01:11:00Z">
        <w:r w:rsidR="00D23A02">
          <w:rPr>
            <w:rFonts w:eastAsia="等线"/>
          </w:rPr>
          <w:t>i.e.</w:t>
        </w:r>
      </w:ins>
      <w:del w:id="39" w:author="Aziz Gholmieh" w:date="2025-08-28T01:11:00Z">
        <w:r w:rsidR="004027BC" w:rsidDel="00D23A02">
          <w:rPr>
            <w:rFonts w:eastAsia="等线" w:hint="eastAsia"/>
          </w:rPr>
          <w:delText>e.g.</w:delText>
        </w:r>
      </w:del>
      <w:ins w:id="40" w:author="Aziz Gholmieh" w:date="2025-08-28T01:11:00Z">
        <w:r w:rsidR="00D23A02">
          <w:rPr>
            <w:rFonts w:eastAsia="等线"/>
          </w:rPr>
          <w:t xml:space="preserve"> </w:t>
        </w:r>
      </w:ins>
      <w:del w:id="41" w:author="Interdigital (Oumer Teyeb)" w:date="2025-08-28T00:37:00Z" w16du:dateUtc="2025-08-28T04:37:00Z">
        <w:r w:rsidR="004027BC" w:rsidDel="00026F00">
          <w:rPr>
            <w:rFonts w:eastAsia="等线" w:hint="eastAsia"/>
          </w:rPr>
          <w:delText xml:space="preserve"> </w:delText>
        </w:r>
      </w:del>
      <w:ins w:id="42" w:author="Aziz Gholmieh" w:date="2025-08-28T01:11:00Z">
        <w:r w:rsidR="00D23A02">
          <w:rPr>
            <w:rFonts w:eastAsia="等线"/>
          </w:rPr>
          <w:t xml:space="preserve">the </w:t>
        </w:r>
      </w:ins>
      <w:ins w:id="43" w:author="Interdigital (Oumer Teyeb)" w:date="2025-08-28T00:37:00Z" w16du:dateUtc="2025-08-28T04:37:00Z">
        <w:r w:rsidR="00DC0E9F">
          <w:rPr>
            <w:rFonts w:eastAsia="等线"/>
          </w:rPr>
          <w:t xml:space="preserve">reduction of </w:t>
        </w:r>
      </w:ins>
      <w:ins w:id="44" w:author="Aziz Gholmieh" w:date="2025-08-28T01:11:00Z">
        <w:r w:rsidR="00D23A02">
          <w:rPr>
            <w:rFonts w:eastAsia="等线"/>
          </w:rPr>
          <w:t>handover failure (</w:t>
        </w:r>
      </w:ins>
      <w:r w:rsidR="004027BC">
        <w:rPr>
          <w:rFonts w:eastAsia="等线" w:hint="eastAsia"/>
        </w:rPr>
        <w:t>HOF</w:t>
      </w:r>
      <w:ins w:id="45" w:author="Aziz Gholmieh" w:date="2025-08-28T01:11:00Z">
        <w:r w:rsidR="00D23A02">
          <w:rPr>
            <w:rFonts w:eastAsia="等线"/>
          </w:rPr>
          <w:t>)</w:t>
        </w:r>
      </w:ins>
      <w:r w:rsidR="004027BC">
        <w:rPr>
          <w:rFonts w:eastAsia="等线" w:hint="eastAsia"/>
        </w:rPr>
        <w:t xml:space="preserve"> rate</w:t>
      </w:r>
      <w:ins w:id="46" w:author="Interdigital (Oumer Teyeb)" w:date="2025-08-28T00:37:00Z" w16du:dateUtc="2025-08-28T04:37:00Z">
        <w:r w:rsidR="00DC0E9F">
          <w:rPr>
            <w:rFonts w:eastAsia="等线"/>
          </w:rPr>
          <w:t>,</w:t>
        </w:r>
      </w:ins>
      <w:r w:rsidR="004027BC">
        <w:rPr>
          <w:rFonts w:eastAsia="等线" w:hint="eastAsia"/>
        </w:rPr>
        <w:t xml:space="preserve"> etc</w:t>
      </w:r>
      <w:ins w:id="47" w:author="Interdigital (Oumer Teyeb)" w:date="2025-08-28T00:37:00Z" w16du:dateUtc="2025-08-28T04:37:00Z">
        <w:r w:rsidR="00DC0E9F">
          <w:rPr>
            <w:rFonts w:eastAsia="等线"/>
          </w:rPr>
          <w:t>)</w:t>
        </w:r>
      </w:ins>
      <w:r w:rsidR="004027BC">
        <w:rPr>
          <w:rFonts w:eastAsia="等线" w:hint="eastAsia"/>
        </w:rPr>
        <w:t>.</w:t>
      </w:r>
      <w:r w:rsidR="00B5799A">
        <w:rPr>
          <w:rFonts w:eastAsia="等线" w:hint="eastAsia"/>
        </w:rPr>
        <w:t xml:space="preserve"> </w:t>
      </w:r>
      <w:r w:rsidR="003F128B">
        <w:rPr>
          <w:rFonts w:eastAsia="等线" w:hint="eastAsia"/>
        </w:rPr>
        <w:t xml:space="preserve">The simulation results captured in section 5.5.2.1 indicate </w:t>
      </w:r>
      <w:ins w:id="48" w:author="Interdigital (Oumer Teyeb)" w:date="2025-08-28T00:37:00Z" w16du:dateUtc="2025-08-28T04:37:00Z">
        <w:r w:rsidR="00324008">
          <w:rPr>
            <w:rFonts w:eastAsia="等线"/>
          </w:rPr>
          <w:t xml:space="preserve">either no change or </w:t>
        </w:r>
        <w:r w:rsidR="00EF696B">
          <w:rPr>
            <w:rFonts w:eastAsia="等线"/>
          </w:rPr>
          <w:t xml:space="preserve">a reduction of </w:t>
        </w:r>
      </w:ins>
      <w:ins w:id="49" w:author="Aziz Gholmieh" w:date="2025-08-28T01:11:00Z">
        <w:r w:rsidR="00D23A02">
          <w:rPr>
            <w:rFonts w:eastAsia="等线"/>
          </w:rPr>
          <w:t xml:space="preserve">the </w:t>
        </w:r>
      </w:ins>
      <w:r w:rsidR="003F128B">
        <w:rPr>
          <w:rFonts w:eastAsia="等线" w:hint="eastAsia"/>
        </w:rPr>
        <w:t>HO</w:t>
      </w:r>
      <w:r w:rsidR="004027BC">
        <w:rPr>
          <w:rFonts w:eastAsia="等线" w:hint="eastAsia"/>
        </w:rPr>
        <w:t>F</w:t>
      </w:r>
      <w:r w:rsidR="003F128B">
        <w:rPr>
          <w:rFonts w:eastAsia="等线" w:hint="eastAsia"/>
        </w:rPr>
        <w:t xml:space="preserve"> rate </w:t>
      </w:r>
      <w:del w:id="50" w:author="Aziz Gholmieh" w:date="2025-08-28T01:12:00Z">
        <w:r w:rsidR="003F128B" w:rsidDel="00D23A02">
          <w:rPr>
            <w:rFonts w:eastAsia="等线" w:hint="eastAsia"/>
          </w:rPr>
          <w:delText>in most case</w:delText>
        </w:r>
        <w:r w:rsidR="004027BC" w:rsidDel="00D23A02">
          <w:rPr>
            <w:rFonts w:eastAsia="等线" w:hint="eastAsia"/>
          </w:rPr>
          <w:delText>s</w:delText>
        </w:r>
        <w:r w:rsidR="003F128B" w:rsidDel="00D23A02">
          <w:rPr>
            <w:rFonts w:eastAsia="等线" w:hint="eastAsia"/>
          </w:rPr>
          <w:delText xml:space="preserve"> </w:delText>
        </w:r>
      </w:del>
      <w:ins w:id="51" w:author="Aziz Gholmieh" w:date="2025-08-28T01:12:00Z">
        <w:del w:id="52" w:author="Interdigital (Oumer Teyeb)" w:date="2025-08-28T00:37:00Z" w16du:dateUtc="2025-08-28T04:37:00Z">
          <w:r w:rsidR="00D23A02" w:rsidDel="00EF696B">
            <w:rPr>
              <w:rFonts w:eastAsia="等线"/>
            </w:rPr>
            <w:delText xml:space="preserve">for some companies </w:delText>
          </w:r>
        </w:del>
      </w:ins>
      <w:del w:id="53" w:author="Interdigital (Oumer Teyeb)" w:date="2025-08-28T00:37:00Z" w16du:dateUtc="2025-08-28T04:37:00Z">
        <w:r w:rsidR="003F128B" w:rsidDel="00EF696B">
          <w:rPr>
            <w:rFonts w:eastAsia="等线" w:hint="eastAsia"/>
          </w:rPr>
          <w:delText xml:space="preserve">drops </w:delText>
        </w:r>
      </w:del>
      <w:r w:rsidR="003F128B">
        <w:rPr>
          <w:rFonts w:eastAsia="等线" w:hint="eastAsia"/>
        </w:rPr>
        <w:t xml:space="preserve">when </w:t>
      </w:r>
      <w:ins w:id="54" w:author="Interdigital (Oumer Teyeb)" w:date="2025-08-28T00:38:00Z" w16du:dateUtc="2025-08-28T04:38:00Z">
        <w:r w:rsidR="00EF696B">
          <w:rPr>
            <w:rFonts w:eastAsia="等线"/>
          </w:rPr>
          <w:t xml:space="preserve">the </w:t>
        </w:r>
      </w:ins>
      <w:r w:rsidR="003F128B">
        <w:rPr>
          <w:rFonts w:eastAsia="等线" w:hint="eastAsia"/>
        </w:rPr>
        <w:t>handover is executed based on predicted measurement event</w:t>
      </w:r>
      <w:ins w:id="55" w:author="Interdigital (Oumer Teyeb)" w:date="2025-08-28T00:38:00Z" w16du:dateUtc="2025-08-28T04:38:00Z">
        <w:r w:rsidR="00EF696B">
          <w:rPr>
            <w:rFonts w:eastAsia="等线"/>
          </w:rPr>
          <w:t>s</w:t>
        </w:r>
      </w:ins>
      <w:del w:id="56" w:author="Interdigital (Oumer Teyeb)" w:date="2025-08-28T00:38:00Z" w16du:dateUtc="2025-08-28T04:38:00Z">
        <w:r w:rsidR="003F128B" w:rsidDel="00EF696B">
          <w:rPr>
            <w:rFonts w:eastAsia="等线" w:hint="eastAsia"/>
          </w:rPr>
          <w:delText xml:space="preserve"> in advance. </w:delText>
        </w:r>
      </w:del>
      <w:ins w:id="57" w:author="Aziz Gholmieh" w:date="2025-08-28T01:12:00Z">
        <w:del w:id="58" w:author="Interdigital (Oumer Teyeb)" w:date="2025-08-28T00:38:00Z" w16du:dateUtc="2025-08-28T04:38:00Z">
          <w:r w:rsidR="00D23A02" w:rsidDel="00EF696B">
            <w:rPr>
              <w:rFonts w:eastAsia="等线"/>
            </w:rPr>
            <w:delText>For other companies, the HOF rate is not changed significantly compared with legacy</w:delText>
          </w:r>
        </w:del>
        <w:r w:rsidR="00D23A02">
          <w:rPr>
            <w:rFonts w:eastAsia="等线"/>
          </w:rPr>
          <w:t>.</w:t>
        </w:r>
      </w:ins>
    </w:p>
    <w:p w14:paraId="03CAD442" w14:textId="14CBE5D7" w:rsidR="00E46A74" w:rsidRDefault="003F128B" w:rsidP="00297EB2">
      <w:pPr>
        <w:rPr>
          <w:ins w:id="59" w:author="Aziz Gholmieh" w:date="2025-08-28T01:13:00Z"/>
          <w:rFonts w:eastAsia="等线"/>
        </w:rPr>
      </w:pPr>
      <w:r>
        <w:rPr>
          <w:rFonts w:eastAsia="等线" w:hint="eastAsia"/>
        </w:rPr>
        <w:t>The simulation results</w:t>
      </w:r>
      <w:r w:rsidR="00F05768">
        <w:rPr>
          <w:rFonts w:eastAsia="等线" w:hint="eastAsia"/>
        </w:rPr>
        <w:t xml:space="preserve"> for RRM measurement prediction</w:t>
      </w:r>
      <w:r>
        <w:rPr>
          <w:rFonts w:eastAsia="等线" w:hint="eastAsia"/>
        </w:rPr>
        <w:t xml:space="preserve"> captured in section 5.2.2.1 show</w:t>
      </w:r>
      <w:del w:id="60" w:author="Interdigital (Oumer Teyeb)" w:date="2025-08-28T00:38:00Z" w16du:dateUtc="2025-08-28T04:38:00Z">
        <w:r w:rsidDel="00A66BCA">
          <w:rPr>
            <w:rFonts w:eastAsia="等线" w:hint="eastAsia"/>
          </w:rPr>
          <w:delText>s</w:delText>
        </w:r>
      </w:del>
      <w:r>
        <w:rPr>
          <w:rFonts w:eastAsia="等线" w:hint="eastAsia"/>
        </w:rPr>
        <w:t xml:space="preserve"> that the prediction accuracy</w:t>
      </w:r>
      <w:ins w:id="61" w:author="Interdigital (Oumer Teyeb)" w:date="2025-08-28T00:38:00Z" w16du:dateUtc="2025-08-28T04:38:00Z">
        <w:r w:rsidR="00BB0DE4">
          <w:rPr>
            <w:rFonts w:eastAsia="等线"/>
          </w:rPr>
          <w:t>,</w:t>
        </w:r>
      </w:ins>
      <w:r>
        <w:rPr>
          <w:rFonts w:eastAsia="等线" w:hint="eastAsia"/>
        </w:rPr>
        <w:t xml:space="preserve"> i.e. average </w:t>
      </w:r>
      <w:ins w:id="62" w:author="Interdigital (Oumer Teyeb)" w:date="2025-08-28T00:38:00Z" w16du:dateUtc="2025-08-28T04:38:00Z">
        <w:r w:rsidR="00BB0DE4">
          <w:rPr>
            <w:rFonts w:eastAsia="等线"/>
          </w:rPr>
          <w:t xml:space="preserve">difference between actual and predicted </w:t>
        </w:r>
      </w:ins>
      <w:r>
        <w:rPr>
          <w:rFonts w:eastAsia="等线" w:hint="eastAsia"/>
        </w:rPr>
        <w:t>L3</w:t>
      </w:r>
      <w:r w:rsidR="009D6D7F">
        <w:rPr>
          <w:rFonts w:eastAsia="等线" w:hint="eastAsia"/>
        </w:rPr>
        <w:t xml:space="preserve"> cell level</w:t>
      </w:r>
      <w:r>
        <w:rPr>
          <w:rFonts w:eastAsia="等线" w:hint="eastAsia"/>
        </w:rPr>
        <w:t xml:space="preserve"> RSRP </w:t>
      </w:r>
      <w:ins w:id="63" w:author="Interdigital (Oumer Teyeb)" w:date="2025-08-28T00:39:00Z" w16du:dateUtc="2025-08-28T04:39:00Z">
        <w:r w:rsidR="008E7A5D">
          <w:rPr>
            <w:rFonts w:eastAsia="等线"/>
          </w:rPr>
          <w:t xml:space="preserve">values, </w:t>
        </w:r>
        <w:r w:rsidR="005946CD">
          <w:rPr>
            <w:rFonts w:eastAsia="等线"/>
          </w:rPr>
          <w:t xml:space="preserve">is slightly better </w:t>
        </w:r>
        <w:r w:rsidR="00F21410">
          <w:rPr>
            <w:rFonts w:eastAsia="等线"/>
          </w:rPr>
          <w:t xml:space="preserve">when the prediction is AI-based instead of </w:t>
        </w:r>
        <w:r w:rsidR="007955FB">
          <w:rPr>
            <w:rFonts w:eastAsia="等线"/>
          </w:rPr>
          <w:t xml:space="preserve">non-AI </w:t>
        </w:r>
      </w:ins>
      <w:ins w:id="64" w:author="Interdigital (Oumer Teyeb)" w:date="2025-08-28T00:40:00Z" w16du:dateUtc="2025-08-28T04:40:00Z">
        <w:r w:rsidR="007955FB">
          <w:rPr>
            <w:rFonts w:eastAsia="等线"/>
          </w:rPr>
          <w:t>prediction (e.g., sample and hold)</w:t>
        </w:r>
        <w:r w:rsidR="00490313">
          <w:rPr>
            <w:rFonts w:eastAsia="等线"/>
          </w:rPr>
          <w:t xml:space="preserve">, </w:t>
        </w:r>
      </w:ins>
      <w:del w:id="65" w:author="Interdigital (Oumer Teyeb)" w:date="2025-08-28T00:40:00Z" w16du:dateUtc="2025-08-28T04:40:00Z">
        <w:r w:rsidDel="00490313">
          <w:rPr>
            <w:rFonts w:eastAsia="等线" w:hint="eastAsia"/>
          </w:rPr>
          <w:delText xml:space="preserve">difference of AI algorithm </w:delText>
        </w:r>
      </w:del>
      <w:r>
        <w:rPr>
          <w:rFonts w:eastAsia="等线" w:hint="eastAsia"/>
        </w:rPr>
        <w:t xml:space="preserve">for </w:t>
      </w:r>
      <w:ins w:id="66" w:author="Interdigital (Oumer Teyeb)" w:date="2025-08-28T00:40:00Z" w16du:dateUtc="2025-08-28T04:40:00Z">
        <w:r w:rsidR="00490313">
          <w:rPr>
            <w:rFonts w:eastAsia="等线"/>
          </w:rPr>
          <w:t>both temporal (</w:t>
        </w:r>
      </w:ins>
      <w:ins w:id="67" w:author="Aziz Gholmieh" w:date="2025-08-28T01:12:00Z">
        <w:r w:rsidR="00E46A74">
          <w:rPr>
            <w:rFonts w:eastAsia="等线"/>
          </w:rPr>
          <w:t>cases A &amp; B</w:t>
        </w:r>
      </w:ins>
      <w:ins w:id="68" w:author="Interdigital (Oumer Teyeb)" w:date="2025-08-28T00:40:00Z" w16du:dateUtc="2025-08-28T04:40:00Z">
        <w:r w:rsidR="00490313">
          <w:rPr>
            <w:rFonts w:eastAsia="等线"/>
          </w:rPr>
          <w:t>)</w:t>
        </w:r>
      </w:ins>
      <w:ins w:id="69" w:author="Aziz Gholmieh" w:date="2025-08-28T01:12:00Z">
        <w:r w:rsidR="00E46A74">
          <w:rPr>
            <w:rFonts w:eastAsia="等线"/>
          </w:rPr>
          <w:t xml:space="preserve"> and for </w:t>
        </w:r>
      </w:ins>
      <w:del w:id="70" w:author="Aziz Gholmieh" w:date="2025-08-28T01:12:00Z">
        <w:r w:rsidDel="00E46A74">
          <w:rPr>
            <w:rFonts w:eastAsia="等线" w:hint="eastAsia"/>
          </w:rPr>
          <w:delText xml:space="preserve">these two scenarios together with </w:delText>
        </w:r>
      </w:del>
      <w:r>
        <w:rPr>
          <w:rFonts w:eastAsia="等线" w:hint="eastAsia"/>
        </w:rPr>
        <w:t>inter-frequency prediction</w:t>
      </w:r>
      <w:ins w:id="71" w:author="Interdigital (Oumer Teyeb)" w:date="2025-08-28T00:40:00Z" w16du:dateUtc="2025-08-28T04:40:00Z">
        <w:r w:rsidR="00490313">
          <w:rPr>
            <w:rFonts w:eastAsia="等线"/>
          </w:rPr>
          <w:t xml:space="preserve">, </w:t>
        </w:r>
      </w:ins>
      <w:del w:id="72" w:author="Interdigital (Oumer Teyeb)" w:date="2025-08-28T00:40:00Z" w16du:dateUtc="2025-08-28T04:40:00Z">
        <w:r w:rsidDel="00490313">
          <w:rPr>
            <w:rFonts w:eastAsia="等线" w:hint="eastAsia"/>
          </w:rPr>
          <w:delText xml:space="preserve"> is </w:delText>
        </w:r>
      </w:del>
      <w:ins w:id="73" w:author="Aziz Gholmieh" w:date="2025-08-28T01:12:00Z">
        <w:del w:id="74" w:author="Interdigital (Oumer Teyeb)" w:date="2025-08-28T00:40:00Z" w16du:dateUtc="2025-08-28T04:40:00Z">
          <w:r w:rsidR="00E46A74" w:rsidDel="00490313">
            <w:rPr>
              <w:rFonts w:eastAsia="等线"/>
            </w:rPr>
            <w:delText xml:space="preserve">slightly </w:delText>
          </w:r>
        </w:del>
      </w:ins>
      <w:del w:id="75" w:author="Interdigital (Oumer Teyeb)" w:date="2025-08-28T00:40:00Z" w16du:dateUtc="2025-08-28T04:40:00Z">
        <w:r w:rsidDel="00490313">
          <w:rPr>
            <w:rFonts w:eastAsia="等线" w:hint="eastAsia"/>
          </w:rPr>
          <w:delText xml:space="preserve">better compared to </w:delText>
        </w:r>
      </w:del>
      <w:ins w:id="76" w:author="Aziz Gholmieh" w:date="2025-08-28T01:13:00Z">
        <w:del w:id="77" w:author="Interdigital (Oumer Teyeb)" w:date="2025-08-28T00:40:00Z" w16du:dateUtc="2025-08-28T04:40:00Z">
          <w:r w:rsidR="00E46A74" w:rsidDel="00490313">
            <w:rPr>
              <w:rFonts w:eastAsia="等线"/>
            </w:rPr>
            <w:delText xml:space="preserve">than </w:delText>
          </w:r>
        </w:del>
      </w:ins>
      <w:del w:id="78" w:author="Interdigital (Oumer Teyeb)" w:date="2025-08-28T00:40:00Z" w16du:dateUtc="2025-08-28T04:40:00Z">
        <w:r w:rsidDel="00490313">
          <w:rPr>
            <w:rFonts w:eastAsia="等线" w:hint="eastAsia"/>
          </w:rPr>
          <w:delText>non-AI algorithm</w:delText>
        </w:r>
      </w:del>
      <w:ins w:id="79" w:author="Aziz Gholmieh" w:date="2025-08-28T01:13:00Z">
        <w:del w:id="80" w:author="Interdigital (Oumer Teyeb)" w:date="2025-08-28T00:40:00Z" w16du:dateUtc="2025-08-28T04:40:00Z">
          <w:r w:rsidR="00E46A74" w:rsidDel="00490313">
            <w:rPr>
              <w:rFonts w:eastAsia="等线"/>
            </w:rPr>
            <w:delText xml:space="preserve"> (sample and hold), </w:delText>
          </w:r>
        </w:del>
        <w:r w:rsidR="00E46A74">
          <w:rPr>
            <w:rFonts w:eastAsia="等线"/>
          </w:rPr>
          <w:t>especially for long prediction windows</w:t>
        </w:r>
      </w:ins>
      <w:r>
        <w:rPr>
          <w:rFonts w:eastAsia="等线" w:hint="eastAsia"/>
        </w:rPr>
        <w:t xml:space="preserve">. </w:t>
      </w:r>
    </w:p>
    <w:p w14:paraId="7C6437C9" w14:textId="2093696B" w:rsidR="005C6AD6" w:rsidRDefault="003F128B" w:rsidP="00297EB2">
      <w:pPr>
        <w:rPr>
          <w:rFonts w:eastAsia="等线"/>
        </w:rPr>
      </w:pPr>
      <w:r>
        <w:rPr>
          <w:rFonts w:eastAsia="等线" w:hint="eastAsia"/>
        </w:rPr>
        <w:t>Furthermore, simulation result</w:t>
      </w:r>
      <w:r w:rsidR="00D778B8">
        <w:rPr>
          <w:rFonts w:eastAsia="等线" w:hint="eastAsia"/>
        </w:rPr>
        <w:t>s</w:t>
      </w:r>
      <w:r>
        <w:rPr>
          <w:rFonts w:eastAsia="等线" w:hint="eastAsia"/>
        </w:rPr>
        <w:t xml:space="preserve"> for </w:t>
      </w:r>
      <w:r>
        <w:rPr>
          <w:rFonts w:eastAsia="等线"/>
        </w:rPr>
        <w:t>generalization</w:t>
      </w:r>
      <w:r>
        <w:rPr>
          <w:rFonts w:eastAsia="等线" w:hint="eastAsia"/>
        </w:rPr>
        <w:t xml:space="preserve"> captured in 5.2.2.2 </w:t>
      </w:r>
      <w:ins w:id="81" w:author="Interdigital (Oumer Teyeb)" w:date="2025-08-28T00:40:00Z" w16du:dateUtc="2025-08-28T04:40:00Z">
        <w:r w:rsidR="00F84D65">
          <w:rPr>
            <w:rFonts w:eastAsia="等线"/>
          </w:rPr>
          <w:t xml:space="preserve">show </w:t>
        </w:r>
      </w:ins>
      <w:ins w:id="82" w:author="Interdigital (Oumer Teyeb)" w:date="2025-08-28T00:41:00Z" w16du:dateUtc="2025-08-28T04:41:00Z">
        <w:r w:rsidR="00D902FF">
          <w:rPr>
            <w:rFonts w:eastAsia="等线"/>
          </w:rPr>
          <w:t xml:space="preserve">that the AI models can generalize well across UE speeds and different cell configurations, especially when the training is performed using mixed </w:t>
        </w:r>
      </w:ins>
      <w:del w:id="83" w:author="Interdigital (Oumer Teyeb)" w:date="2025-08-28T00:40:00Z" w16du:dateUtc="2025-08-28T04:40:00Z">
        <w:r w:rsidR="00542F20" w:rsidDel="00F84D65">
          <w:rPr>
            <w:rFonts w:eastAsia="等线" w:hint="eastAsia"/>
          </w:rPr>
          <w:delText xml:space="preserve">prove </w:delText>
        </w:r>
      </w:del>
      <w:del w:id="84" w:author="Interdigital (Oumer Teyeb)" w:date="2025-08-28T00:41:00Z" w16du:dateUtc="2025-08-28T04:41:00Z">
        <w:r w:rsidR="00542F20" w:rsidDel="00D902FF">
          <w:rPr>
            <w:rFonts w:eastAsia="等线" w:hint="eastAsia"/>
          </w:rPr>
          <w:delText xml:space="preserve">that </w:delText>
        </w:r>
        <w:commentRangeStart w:id="85"/>
        <w:r w:rsidR="00542F20" w:rsidDel="00D902FF">
          <w:rPr>
            <w:rFonts w:eastAsia="等线"/>
          </w:rPr>
          <w:delText>generalization</w:delText>
        </w:r>
        <w:r w:rsidR="00542F20" w:rsidDel="00D902FF">
          <w:rPr>
            <w:rFonts w:eastAsia="等线" w:hint="eastAsia"/>
          </w:rPr>
          <w:delText xml:space="preserve"> issue is either minor</w:delText>
        </w:r>
        <w:commentRangeEnd w:id="85"/>
        <w:r w:rsidR="000D27A6" w:rsidDel="00D902FF">
          <w:rPr>
            <w:rStyle w:val="af1"/>
          </w:rPr>
          <w:commentReference w:id="85"/>
        </w:r>
        <w:r w:rsidR="004027BC" w:rsidDel="00D902FF">
          <w:rPr>
            <w:rFonts w:eastAsia="等线" w:hint="eastAsia"/>
          </w:rPr>
          <w:delText xml:space="preserve"> across UE speeds or cell configurations</w:delText>
        </w:r>
        <w:r w:rsidR="00542F20" w:rsidDel="00D902FF">
          <w:rPr>
            <w:rFonts w:eastAsia="等线" w:hint="eastAsia"/>
          </w:rPr>
          <w:delText xml:space="preserve"> or can be resolved by training </w:delText>
        </w:r>
        <w:r w:rsidR="00D778B8" w:rsidDel="00D902FF">
          <w:rPr>
            <w:rFonts w:eastAsia="等线" w:hint="eastAsia"/>
          </w:rPr>
          <w:delText>model</w:delText>
        </w:r>
      </w:del>
      <w:ins w:id="86" w:author="Aziz Gholmieh" w:date="2025-08-28T01:13:00Z">
        <w:del w:id="87" w:author="Interdigital (Oumer Teyeb)" w:date="2025-08-28T00:41:00Z" w16du:dateUtc="2025-08-28T04:41:00Z">
          <w:r w:rsidR="00E46A74" w:rsidDel="00D902FF">
            <w:rPr>
              <w:rFonts w:eastAsia="等线"/>
            </w:rPr>
            <w:delText>s</w:delText>
          </w:r>
        </w:del>
      </w:ins>
      <w:del w:id="88" w:author="Interdigital (Oumer Teyeb)" w:date="2025-08-28T00:41:00Z" w16du:dateUtc="2025-08-28T04:41:00Z">
        <w:r w:rsidR="00D778B8" w:rsidDel="00D902FF">
          <w:rPr>
            <w:rFonts w:eastAsia="等线" w:hint="eastAsia"/>
          </w:rPr>
          <w:delText xml:space="preserve"> </w:delText>
        </w:r>
        <w:r w:rsidR="00542F20" w:rsidDel="00D902FF">
          <w:rPr>
            <w:rFonts w:eastAsia="等线" w:hint="eastAsia"/>
          </w:rPr>
          <w:delText xml:space="preserve">across </w:delText>
        </w:r>
      </w:del>
      <w:r w:rsidR="00542F20">
        <w:rPr>
          <w:rFonts w:eastAsia="等线" w:hint="eastAsia"/>
        </w:rPr>
        <w:t>data sets</w:t>
      </w:r>
      <w:ins w:id="89" w:author="Interdigital (Oumer Teyeb)" w:date="2025-08-28T00:41:00Z" w16du:dateUtc="2025-08-28T04:41:00Z">
        <w:r w:rsidR="0075651D">
          <w:rPr>
            <w:rFonts w:eastAsia="等线"/>
          </w:rPr>
          <w:t xml:space="preserve"> </w:t>
        </w:r>
      </w:ins>
      <w:ins w:id="90" w:author="Aziz Gholmieh" w:date="2025-08-28T01:13:00Z">
        <w:del w:id="91" w:author="Interdigital (Oumer Teyeb)" w:date="2025-08-28T00:41:00Z" w16du:dateUtc="2025-08-28T04:41:00Z">
          <w:r w:rsidR="00E46A74" w:rsidDel="0075651D">
            <w:rPr>
              <w:rFonts w:eastAsia="等线"/>
            </w:rPr>
            <w:delText xml:space="preserve">, </w:delText>
          </w:r>
        </w:del>
        <w:r w:rsidR="00E46A74">
          <w:rPr>
            <w:rFonts w:eastAsia="等线"/>
          </w:rPr>
          <w:t>or</w:t>
        </w:r>
      </w:ins>
      <w:r w:rsidR="004027BC">
        <w:rPr>
          <w:rFonts w:eastAsia="等线" w:hint="eastAsia"/>
        </w:rPr>
        <w:t xml:space="preserve"> </w:t>
      </w:r>
      <w:del w:id="92" w:author="Interdigital (Oumer Teyeb)" w:date="2025-08-28T00:41:00Z" w16du:dateUtc="2025-08-28T04:41:00Z">
        <w:r w:rsidR="004027BC" w:rsidDel="0075651D">
          <w:rPr>
            <w:rFonts w:eastAsia="等线" w:hint="eastAsia"/>
          </w:rPr>
          <w:delText xml:space="preserve">across </w:delText>
        </w:r>
      </w:del>
      <w:del w:id="93" w:author="Aziz Gholmieh" w:date="2025-08-28T01:13:00Z">
        <w:r w:rsidR="004027BC" w:rsidDel="00E46A74">
          <w:rPr>
            <w:rFonts w:eastAsia="等线" w:hint="eastAsia"/>
          </w:rPr>
          <w:delText xml:space="preserve">two directions of </w:delText>
        </w:r>
      </w:del>
      <w:r w:rsidR="004027BC">
        <w:rPr>
          <w:rFonts w:eastAsia="等线" w:hint="eastAsia"/>
        </w:rPr>
        <w:t>inter-frequency prediction</w:t>
      </w:r>
      <w:ins w:id="94" w:author="Aziz Gholmieh" w:date="2025-08-28T01:13:00Z">
        <w:r w:rsidR="00E46A74">
          <w:rPr>
            <w:rFonts w:eastAsia="等线"/>
          </w:rPr>
          <w:t xml:space="preserve"> direction</w:t>
        </w:r>
      </w:ins>
      <w:ins w:id="95" w:author="Interdigital (Oumer Teyeb)" w:date="2025-08-28T00:41:00Z" w16du:dateUtc="2025-08-28T04:41:00Z">
        <w:r w:rsidR="0075651D">
          <w:rPr>
            <w:rFonts w:eastAsia="等线"/>
          </w:rPr>
          <w:t xml:space="preserve"> is indicated</w:t>
        </w:r>
      </w:ins>
      <w:r w:rsidR="00542F20">
        <w:rPr>
          <w:rFonts w:eastAsia="等线" w:hint="eastAsia"/>
        </w:rPr>
        <w:t>.</w:t>
      </w:r>
      <w:r w:rsidR="009D6D7F">
        <w:rPr>
          <w:rFonts w:eastAsia="等线" w:hint="eastAsia"/>
        </w:rPr>
        <w:t xml:space="preserve"> </w:t>
      </w:r>
    </w:p>
    <w:p w14:paraId="5EA10574" w14:textId="53BE713F" w:rsidR="003F128B" w:rsidRDefault="009D6D7F" w:rsidP="00297EB2">
      <w:pPr>
        <w:rPr>
          <w:ins w:id="96" w:author="Zonda" w:date="2025-08-28T12:49:00Z" w16du:dateUtc="2025-08-28T04:49:00Z"/>
          <w:rFonts w:eastAsia="等线"/>
        </w:rPr>
      </w:pPr>
      <w:commentRangeStart w:id="97"/>
      <w:r>
        <w:rPr>
          <w:rFonts w:eastAsia="等线" w:hint="eastAsia"/>
        </w:rPr>
        <w:t xml:space="preserve">Limited simulation results are submitted for intra-cell spatial domain prediction and L3 beam level </w:t>
      </w:r>
      <w:r>
        <w:rPr>
          <w:rFonts w:eastAsia="等线"/>
        </w:rPr>
        <w:t>prediction</w:t>
      </w:r>
      <w:r>
        <w:rPr>
          <w:rFonts w:eastAsia="等线" w:hint="eastAsia"/>
        </w:rPr>
        <w:t xml:space="preserve"> without any</w:t>
      </w:r>
      <w:ins w:id="98" w:author="Zonda" w:date="2025-08-27T19:44:00Z">
        <w:r w:rsidR="005B44AD">
          <w:rPr>
            <w:rFonts w:eastAsia="等线" w:hint="eastAsia"/>
          </w:rPr>
          <w:t xml:space="preserve"> evaluation</w:t>
        </w:r>
      </w:ins>
      <w:r>
        <w:rPr>
          <w:rFonts w:eastAsia="等线" w:hint="eastAsia"/>
        </w:rPr>
        <w:t xml:space="preserve"> conclusion.</w:t>
      </w:r>
      <w:commentRangeEnd w:id="97"/>
      <w:r w:rsidR="000D27A6">
        <w:rPr>
          <w:rStyle w:val="af1"/>
        </w:rPr>
        <w:commentReference w:id="97"/>
      </w:r>
    </w:p>
    <w:p w14:paraId="35306357" w14:textId="194E8B6D" w:rsidR="003E1F97" w:rsidRPr="003E1F97" w:rsidRDefault="003E1F97" w:rsidP="00297EB2">
      <w:pPr>
        <w:rPr>
          <w:rFonts w:eastAsia="等线" w:hint="eastAsia"/>
        </w:rPr>
      </w:pPr>
      <w:commentRangeStart w:id="99"/>
      <w:ins w:id="100" w:author="Zonda" w:date="2025-08-28T12:49:00Z" w16du:dateUtc="2025-08-28T04:49:00Z">
        <w:r w:rsidRPr="0060097B">
          <w:rPr>
            <w:rFonts w:eastAsia="等线"/>
          </w:rPr>
          <w:t xml:space="preserve">In </w:t>
        </w:r>
        <w:r>
          <w:rPr>
            <w:rFonts w:eastAsia="等线"/>
          </w:rPr>
          <w:t xml:space="preserve">system level simulations, both </w:t>
        </w:r>
        <w:r w:rsidRPr="0060097B">
          <w:rPr>
            <w:rFonts w:eastAsia="等线"/>
          </w:rPr>
          <w:t>cluster approach</w:t>
        </w:r>
        <w:r>
          <w:rPr>
            <w:rFonts w:eastAsia="等线"/>
          </w:rPr>
          <w:t xml:space="preserve"> (where </w:t>
        </w:r>
        <w:r w:rsidRPr="0060097B">
          <w:rPr>
            <w:rFonts w:eastAsia="等线"/>
          </w:rPr>
          <w:t>measurement</w:t>
        </w:r>
        <w:r w:rsidRPr="0060097B">
          <w:rPr>
            <w:rFonts w:eastAsia="等线" w:hint="eastAsia"/>
          </w:rPr>
          <w:t xml:space="preserve"> result</w:t>
        </w:r>
        <w:r w:rsidRPr="0060097B">
          <w:rPr>
            <w:rFonts w:eastAsia="等线"/>
          </w:rPr>
          <w:t>s from more than one cell</w:t>
        </w:r>
        <w:r w:rsidRPr="0060097B">
          <w:rPr>
            <w:rFonts w:eastAsia="等线" w:hint="eastAsia"/>
          </w:rPr>
          <w:t xml:space="preserve">s </w:t>
        </w:r>
        <w:r w:rsidRPr="0060097B">
          <w:rPr>
            <w:rFonts w:eastAsia="等线"/>
          </w:rPr>
          <w:t xml:space="preserve">are used as </w:t>
        </w:r>
        <w:r w:rsidRPr="0060097B">
          <w:rPr>
            <w:rFonts w:eastAsia="等线" w:hint="eastAsia"/>
          </w:rPr>
          <w:t>input to</w:t>
        </w:r>
        <w:r w:rsidRPr="0060097B">
          <w:rPr>
            <w:rFonts w:eastAsia="等线"/>
          </w:rPr>
          <w:t xml:space="preserve"> the model</w:t>
        </w:r>
        <w:r>
          <w:rPr>
            <w:rFonts w:eastAsia="等线"/>
          </w:rPr>
          <w:t>) and</w:t>
        </w:r>
        <w:r w:rsidRPr="0060097B">
          <w:rPr>
            <w:rFonts w:eastAsia="等线" w:hint="eastAsia"/>
          </w:rPr>
          <w:t xml:space="preserve"> single cell approach</w:t>
        </w:r>
        <w:r>
          <w:rPr>
            <w:rFonts w:eastAsia="等线"/>
          </w:rPr>
          <w:t xml:space="preserve"> (where</w:t>
        </w:r>
        <w:r w:rsidRPr="0060097B">
          <w:rPr>
            <w:rFonts w:eastAsia="等线" w:hint="eastAsia"/>
          </w:rPr>
          <w:t xml:space="preserve"> measurement results from single cell </w:t>
        </w:r>
        <w:r w:rsidRPr="0060097B">
          <w:rPr>
            <w:rFonts w:eastAsia="等线"/>
          </w:rPr>
          <w:t xml:space="preserve">are used as </w:t>
        </w:r>
        <w:r w:rsidRPr="0060097B">
          <w:rPr>
            <w:rFonts w:eastAsia="等线" w:hint="eastAsia"/>
          </w:rPr>
          <w:t>input to the mode</w:t>
        </w:r>
        <w:r>
          <w:rPr>
            <w:rFonts w:eastAsia="等线"/>
          </w:rPr>
          <w:t>l) were used by different companies. Both approaches are valid implementations.</w:t>
        </w:r>
        <w:commentRangeEnd w:id="99"/>
        <w:r>
          <w:rPr>
            <w:rStyle w:val="af1"/>
          </w:rPr>
          <w:commentReference w:id="99"/>
        </w:r>
      </w:ins>
    </w:p>
    <w:p w14:paraId="1361FA20" w14:textId="03AB66B1" w:rsidR="00FF66AB" w:rsidRDefault="00542F20" w:rsidP="00FF66AB">
      <w:pPr>
        <w:rPr>
          <w:ins w:id="101" w:author="Zonda" w:date="2025-08-27T20:05:00Z"/>
          <w:rFonts w:eastAsia="等线"/>
        </w:rPr>
      </w:pPr>
      <w:del w:id="102" w:author="Aziz Gholmieh" w:date="2025-08-28T00:48:00Z">
        <w:r w:rsidDel="00DC05AF">
          <w:rPr>
            <w:rFonts w:eastAsia="等线" w:hint="eastAsia"/>
          </w:rPr>
          <w:delText xml:space="preserve">Spec </w:delText>
        </w:r>
      </w:del>
      <w:ins w:id="103" w:author="Aziz Gholmieh" w:date="2025-08-28T00:48:00Z">
        <w:r w:rsidR="00DC05AF">
          <w:rPr>
            <w:rFonts w:eastAsia="等线" w:hint="eastAsia"/>
          </w:rPr>
          <w:t xml:space="preserve">Specification </w:t>
        </w:r>
      </w:ins>
      <w:r>
        <w:rPr>
          <w:rFonts w:eastAsia="等线" w:hint="eastAsia"/>
        </w:rPr>
        <w:t>impact for both</w:t>
      </w:r>
      <w:r w:rsidR="00F220DF">
        <w:rPr>
          <w:rFonts w:eastAsia="等线" w:hint="eastAsia"/>
        </w:rPr>
        <w:t xml:space="preserve"> UE sided model and network sided model are </w:t>
      </w:r>
      <w:r w:rsidR="00F220DF">
        <w:rPr>
          <w:rFonts w:eastAsia="等线"/>
        </w:rPr>
        <w:t>studied</w:t>
      </w:r>
      <w:r w:rsidR="00D778B8">
        <w:rPr>
          <w:rFonts w:eastAsia="等线" w:hint="eastAsia"/>
        </w:rPr>
        <w:t>. The study focuse</w:t>
      </w:r>
      <w:ins w:id="104" w:author="Interdigital (Oumer Teyeb)" w:date="2025-08-28T00:42:00Z" w16du:dateUtc="2025-08-28T04:42:00Z">
        <w:r w:rsidR="0097765B">
          <w:rPr>
            <w:rFonts w:eastAsia="等线"/>
          </w:rPr>
          <w:t>d</w:t>
        </w:r>
      </w:ins>
      <w:del w:id="105" w:author="Interdigital (Oumer Teyeb)" w:date="2025-08-28T00:42:00Z" w16du:dateUtc="2025-08-28T04:42:00Z">
        <w:r w:rsidR="00D778B8" w:rsidDel="0097765B">
          <w:rPr>
            <w:rFonts w:eastAsia="等线" w:hint="eastAsia"/>
          </w:rPr>
          <w:delText>s</w:delText>
        </w:r>
      </w:del>
      <w:r w:rsidR="00D778B8">
        <w:rPr>
          <w:rFonts w:eastAsia="等线" w:hint="eastAsia"/>
        </w:rPr>
        <w:t xml:space="preserve"> on potential enhancements of LCM procedures </w:t>
      </w:r>
      <w:commentRangeStart w:id="106"/>
      <w:r w:rsidR="00D778B8">
        <w:rPr>
          <w:rFonts w:eastAsia="等线" w:hint="eastAsia"/>
        </w:rPr>
        <w:t>including data collection</w:t>
      </w:r>
      <w:r w:rsidR="00013CAC">
        <w:rPr>
          <w:rFonts w:eastAsia="等线" w:hint="eastAsia"/>
        </w:rPr>
        <w:t xml:space="preserve"> for </w:t>
      </w:r>
      <w:ins w:id="107" w:author="Interdigital (Oumer Teyeb)" w:date="2025-08-28T00:42:00Z" w16du:dateUtc="2025-08-28T04:42:00Z">
        <w:r w:rsidR="00327B98">
          <w:rPr>
            <w:rFonts w:eastAsia="等线"/>
          </w:rPr>
          <w:t xml:space="preserve">model </w:t>
        </w:r>
      </w:ins>
      <w:r w:rsidR="00013CAC">
        <w:rPr>
          <w:rFonts w:eastAsia="等线" w:hint="eastAsia"/>
        </w:rPr>
        <w:t>training</w:t>
      </w:r>
      <w:commentRangeEnd w:id="106"/>
      <w:r w:rsidR="000D27A6">
        <w:rPr>
          <w:rStyle w:val="af1"/>
        </w:rPr>
        <w:commentReference w:id="106"/>
      </w:r>
      <w:r w:rsidR="00D778B8">
        <w:rPr>
          <w:rFonts w:eastAsia="等线" w:hint="eastAsia"/>
        </w:rPr>
        <w:t>. The</w:t>
      </w:r>
      <w:r w:rsidR="00F220DF">
        <w:rPr>
          <w:rFonts w:eastAsia="等线" w:hint="eastAsia"/>
        </w:rPr>
        <w:t xml:space="preserve"> outcome of the study is captured in section 6.1 and 6.2.</w:t>
      </w:r>
      <w:r w:rsidR="00013CAC">
        <w:rPr>
          <w:rFonts w:eastAsia="等线" w:hint="eastAsia"/>
        </w:rPr>
        <w:t xml:space="preserve"> For UE sided model the </w:t>
      </w:r>
      <w:del w:id="108" w:author="Aziz Gholmieh" w:date="2025-08-28T00:48:00Z">
        <w:r w:rsidR="00013CAC" w:rsidDel="00DC05AF">
          <w:rPr>
            <w:rFonts w:eastAsia="等线" w:hint="eastAsia"/>
          </w:rPr>
          <w:delText xml:space="preserve">spec </w:delText>
        </w:r>
      </w:del>
      <w:ins w:id="109" w:author="Aziz Gholmieh" w:date="2025-08-28T00:48:00Z">
        <w:r w:rsidR="00DC05AF">
          <w:rPr>
            <w:rFonts w:eastAsia="等线" w:hint="eastAsia"/>
          </w:rPr>
          <w:t xml:space="preserve">specification </w:t>
        </w:r>
      </w:ins>
      <w:r w:rsidR="00013CAC">
        <w:rPr>
          <w:rFonts w:eastAsia="等线" w:hint="eastAsia"/>
        </w:rPr>
        <w:t xml:space="preserve">impact is mainly due to </w:t>
      </w:r>
      <w:ins w:id="110" w:author="Interdigital (Oumer Teyeb)" w:date="2025-08-28T00:42:00Z" w16du:dateUtc="2025-08-28T04:42:00Z">
        <w:r w:rsidR="00CF60E3">
          <w:rPr>
            <w:rFonts w:eastAsia="等线"/>
          </w:rPr>
          <w:t xml:space="preserve">the </w:t>
        </w:r>
      </w:ins>
      <w:r w:rsidR="00013CAC">
        <w:rPr>
          <w:rFonts w:eastAsia="等线" w:hint="eastAsia"/>
        </w:rPr>
        <w:t xml:space="preserve">introduction of RRM </w:t>
      </w:r>
      <w:r w:rsidR="00013CAC">
        <w:rPr>
          <w:rFonts w:eastAsia="等线"/>
        </w:rPr>
        <w:t>measurement</w:t>
      </w:r>
      <w:r w:rsidR="00013CAC">
        <w:rPr>
          <w:rFonts w:eastAsia="等线" w:hint="eastAsia"/>
        </w:rPr>
        <w:t xml:space="preserve"> prediction</w:t>
      </w:r>
      <w:ins w:id="111" w:author="Aziz Gholmieh" w:date="2025-08-28T01:16:00Z">
        <w:r w:rsidR="002D5CDE">
          <w:rPr>
            <w:rFonts w:eastAsia="等线"/>
          </w:rPr>
          <w:t xml:space="preserve">, </w:t>
        </w:r>
      </w:ins>
      <w:del w:id="112" w:author="Aziz Gholmieh" w:date="2025-08-28T01:16:00Z">
        <w:r w:rsidR="00013CAC" w:rsidDel="002D5CDE">
          <w:rPr>
            <w:rFonts w:eastAsia="等线" w:hint="eastAsia"/>
          </w:rPr>
          <w:delText>. W</w:delText>
        </w:r>
      </w:del>
      <w:ins w:id="113" w:author="Aziz Gholmieh" w:date="2025-08-28T01:16:00Z">
        <w:r w:rsidR="002D5CDE">
          <w:rPr>
            <w:rFonts w:eastAsia="等线"/>
          </w:rPr>
          <w:t>w</w:t>
        </w:r>
      </w:ins>
      <w:ins w:id="114" w:author="Interdigital (Oumer Teyeb)" w:date="2025-08-28T00:42:00Z" w16du:dateUtc="2025-08-28T04:42:00Z">
        <w:r w:rsidR="00C72C26">
          <w:rPr>
            <w:rFonts w:eastAsia="等线"/>
          </w:rPr>
          <w:t xml:space="preserve">ith limited </w:t>
        </w:r>
      </w:ins>
      <w:del w:id="115" w:author="Interdigital (Oumer Teyeb)" w:date="2025-08-28T00:42:00Z" w16du:dateUtc="2025-08-28T04:42:00Z">
        <w:r w:rsidR="00013CAC" w:rsidDel="00C72C26">
          <w:rPr>
            <w:rFonts w:eastAsia="等线" w:hint="eastAsia"/>
          </w:rPr>
          <w:delText xml:space="preserve">hile </w:delText>
        </w:r>
      </w:del>
      <w:r w:rsidR="00013CAC">
        <w:rPr>
          <w:rFonts w:eastAsia="等线" w:hint="eastAsia"/>
        </w:rPr>
        <w:t xml:space="preserve">additional </w:t>
      </w:r>
      <w:del w:id="116" w:author="Aziz Gholmieh" w:date="2025-08-28T00:48:00Z">
        <w:r w:rsidR="00013CAC" w:rsidDel="00DC05AF">
          <w:rPr>
            <w:rFonts w:eastAsia="等线" w:hint="eastAsia"/>
          </w:rPr>
          <w:delText xml:space="preserve">spec </w:delText>
        </w:r>
      </w:del>
      <w:ins w:id="117" w:author="Aziz Gholmieh" w:date="2025-08-28T00:48:00Z">
        <w:r w:rsidR="00DC05AF">
          <w:rPr>
            <w:rFonts w:eastAsia="等线" w:hint="eastAsia"/>
          </w:rPr>
          <w:t xml:space="preserve">specification </w:t>
        </w:r>
      </w:ins>
      <w:r w:rsidR="00013CAC">
        <w:rPr>
          <w:rFonts w:eastAsia="等线" w:hint="eastAsia"/>
        </w:rPr>
        <w:t xml:space="preserve">impact for </w:t>
      </w:r>
      <w:r w:rsidR="00013CAC">
        <w:rPr>
          <w:rFonts w:eastAsia="等线"/>
        </w:rPr>
        <w:t>measurement</w:t>
      </w:r>
      <w:r w:rsidR="00013CAC">
        <w:rPr>
          <w:rFonts w:eastAsia="等线" w:hint="eastAsia"/>
        </w:rPr>
        <w:t xml:space="preserve"> event prediction</w:t>
      </w:r>
      <w:del w:id="118" w:author="Interdigital (Oumer Teyeb)" w:date="2025-08-28T00:42:00Z" w16du:dateUtc="2025-08-28T04:42:00Z">
        <w:r w:rsidR="00013CAC" w:rsidDel="00C72C26">
          <w:rPr>
            <w:rFonts w:eastAsia="等线" w:hint="eastAsia"/>
          </w:rPr>
          <w:delText xml:space="preserve"> is </w:delText>
        </w:r>
        <w:r w:rsidR="00013CAC" w:rsidDel="00C72C26">
          <w:rPr>
            <w:rFonts w:eastAsia="等线"/>
          </w:rPr>
          <w:delText>limited</w:delText>
        </w:r>
      </w:del>
      <w:del w:id="119" w:author="Aziz Gholmieh" w:date="2025-08-28T01:14:00Z">
        <w:r w:rsidR="00013CAC" w:rsidDel="00E46A74">
          <w:rPr>
            <w:rFonts w:eastAsia="等线" w:hint="eastAsia"/>
          </w:rPr>
          <w:delText xml:space="preserve"> on top of RRM measurement prediction</w:delText>
        </w:r>
      </w:del>
      <w:r w:rsidR="00013CAC">
        <w:rPr>
          <w:rFonts w:eastAsia="等线" w:hint="eastAsia"/>
        </w:rPr>
        <w:t xml:space="preserve">. The main </w:t>
      </w:r>
      <w:del w:id="120" w:author="Aziz Gholmieh" w:date="2025-08-28T00:48:00Z">
        <w:r w:rsidR="00013CAC" w:rsidDel="00DC05AF">
          <w:rPr>
            <w:rFonts w:eastAsia="等线" w:hint="eastAsia"/>
          </w:rPr>
          <w:delText xml:space="preserve">spec </w:delText>
        </w:r>
      </w:del>
      <w:ins w:id="121" w:author="Aziz Gholmieh" w:date="2025-08-28T00:48:00Z">
        <w:r w:rsidR="00DC05AF">
          <w:rPr>
            <w:rFonts w:eastAsia="等线" w:hint="eastAsia"/>
          </w:rPr>
          <w:t xml:space="preserve">specification </w:t>
        </w:r>
      </w:ins>
      <w:r w:rsidR="00013CAC">
        <w:rPr>
          <w:rFonts w:eastAsia="等线" w:hint="eastAsia"/>
        </w:rPr>
        <w:t xml:space="preserve">impact </w:t>
      </w:r>
      <w:ins w:id="122" w:author="Interdigital (Oumer Teyeb)" w:date="2025-08-28T00:42:00Z" w16du:dateUtc="2025-08-28T04:42:00Z">
        <w:r w:rsidR="00490B1A">
          <w:rPr>
            <w:rFonts w:eastAsia="等线"/>
          </w:rPr>
          <w:t>for</w:t>
        </w:r>
      </w:ins>
      <w:del w:id="123" w:author="Interdigital (Oumer Teyeb)" w:date="2025-08-28T00:42:00Z" w16du:dateUtc="2025-08-28T04:42:00Z">
        <w:r w:rsidR="00013CAC" w:rsidDel="00490B1A">
          <w:rPr>
            <w:rFonts w:eastAsia="等线" w:hint="eastAsia"/>
          </w:rPr>
          <w:delText>on</w:delText>
        </w:r>
      </w:del>
      <w:r w:rsidR="00013CAC">
        <w:rPr>
          <w:rFonts w:eastAsia="等线" w:hint="eastAsia"/>
        </w:rPr>
        <w:t xml:space="preserve"> network sided model is </w:t>
      </w:r>
      <w:r w:rsidR="00D2523D">
        <w:rPr>
          <w:rFonts w:eastAsia="等线" w:hint="eastAsia"/>
        </w:rPr>
        <w:t xml:space="preserve">for </w:t>
      </w:r>
      <w:r w:rsidR="000440E8">
        <w:rPr>
          <w:rFonts w:eastAsia="等线" w:hint="eastAsia"/>
        </w:rPr>
        <w:t>data collection.</w:t>
      </w:r>
      <w:r w:rsidR="00061F6F">
        <w:rPr>
          <w:rFonts w:eastAsia="等线" w:hint="eastAsia"/>
        </w:rPr>
        <w:t xml:space="preserve"> </w:t>
      </w:r>
    </w:p>
    <w:p w14:paraId="0061D03B" w14:textId="6390CD39" w:rsidR="00FF66AB" w:rsidRDefault="00FF66AB" w:rsidP="00FF66AB">
      <w:pPr>
        <w:rPr>
          <w:ins w:id="124" w:author="Zonda" w:date="2025-08-27T20:06:00Z"/>
          <w:rFonts w:eastAsia="等线"/>
        </w:rPr>
      </w:pPr>
      <w:ins w:id="125" w:author="Zonda" w:date="2025-08-27T20:06:00Z">
        <w:r w:rsidRPr="00061F6F">
          <w:rPr>
            <w:rFonts w:eastAsia="等线"/>
          </w:rPr>
          <w:lastRenderedPageBreak/>
          <w:t>For RRM measurement prediction, L3 beam-level prediction is feasible</w:t>
        </w:r>
        <w:r>
          <w:rPr>
            <w:rFonts w:eastAsia="等线" w:hint="eastAsia"/>
          </w:rPr>
          <w:t xml:space="preserve">, however there </w:t>
        </w:r>
        <w:r w:rsidRPr="00061F6F">
          <w:rPr>
            <w:rFonts w:eastAsia="等线"/>
          </w:rPr>
          <w:t xml:space="preserve">are concerns on </w:t>
        </w:r>
        <w:del w:id="126" w:author="Aziz Gholmieh" w:date="2025-08-28T01:06:00Z">
          <w:r w:rsidR="004A0596" w:rsidDel="00D23A02">
            <w:rPr>
              <w:rFonts w:eastAsia="等线" w:hint="eastAsia"/>
            </w:rPr>
            <w:delText xml:space="preserve">UE </w:delText>
          </w:r>
          <w:r w:rsidRPr="00061F6F" w:rsidDel="00D23A02">
            <w:rPr>
              <w:rFonts w:eastAsia="等线"/>
            </w:rPr>
            <w:delText xml:space="preserve">complexity </w:delText>
          </w:r>
        </w:del>
        <w:del w:id="127" w:author="Aziz Gholmieh" w:date="2025-08-28T01:07:00Z">
          <w:r w:rsidRPr="00061F6F" w:rsidDel="00D23A02">
            <w:rPr>
              <w:rFonts w:eastAsia="等线"/>
            </w:rPr>
            <w:delText xml:space="preserve">and </w:delText>
          </w:r>
        </w:del>
        <w:r>
          <w:rPr>
            <w:rFonts w:eastAsia="等线" w:hint="eastAsia"/>
          </w:rPr>
          <w:t xml:space="preserve">RAN4 </w:t>
        </w:r>
      </w:ins>
      <w:ins w:id="128" w:author="Interdigital (Oumer Teyeb)" w:date="2025-08-28T00:43:00Z" w16du:dateUtc="2025-08-28T04:43:00Z">
        <w:r w:rsidR="00565047">
          <w:rPr>
            <w:rFonts w:eastAsia="等线"/>
          </w:rPr>
          <w:t>impact/</w:t>
        </w:r>
      </w:ins>
      <w:ins w:id="129" w:author="Zonda" w:date="2025-08-27T20:06:00Z">
        <w:r>
          <w:rPr>
            <w:rFonts w:eastAsia="等线" w:hint="eastAsia"/>
          </w:rPr>
          <w:t xml:space="preserve">workload for UE sided model. For network sided model, all scenarios and all RRM sub-cases </w:t>
        </w:r>
        <w:commentRangeStart w:id="130"/>
        <w:r>
          <w:rPr>
            <w:rFonts w:eastAsia="等线" w:hint="eastAsia"/>
          </w:rPr>
          <w:t xml:space="preserve">are </w:t>
        </w:r>
        <w:commentRangeStart w:id="131"/>
        <w:r>
          <w:rPr>
            <w:rFonts w:eastAsia="等线" w:hint="eastAsia"/>
          </w:rPr>
          <w:t xml:space="preserve">feasible </w:t>
        </w:r>
      </w:ins>
      <w:commentRangeEnd w:id="130"/>
      <w:r w:rsidR="00FF64AF">
        <w:rPr>
          <w:rStyle w:val="af1"/>
        </w:rPr>
        <w:commentReference w:id="130"/>
      </w:r>
      <w:ins w:id="132" w:author="Zonda" w:date="2025-08-27T20:06:00Z">
        <w:r>
          <w:rPr>
            <w:rFonts w:eastAsia="等线" w:hint="eastAsia"/>
          </w:rPr>
          <w:t>but there is no consensus whether any enhancement is needed for normative work except for temporal domain case A sub-case 2</w:t>
        </w:r>
      </w:ins>
      <w:commentRangeEnd w:id="131"/>
      <w:r w:rsidR="000D27A6">
        <w:rPr>
          <w:rStyle w:val="af1"/>
        </w:rPr>
        <w:commentReference w:id="131"/>
      </w:r>
      <w:ins w:id="133" w:author="Zonda" w:date="2025-08-27T20:06:00Z">
        <w:r>
          <w:rPr>
            <w:rFonts w:eastAsia="等线" w:hint="eastAsia"/>
          </w:rPr>
          <w:t>.</w:t>
        </w:r>
      </w:ins>
    </w:p>
    <w:p w14:paraId="437E2AA5" w14:textId="0A417A45" w:rsidR="00FF66AB" w:rsidRDefault="00FF66AB" w:rsidP="00FF66AB">
      <w:pPr>
        <w:rPr>
          <w:ins w:id="134" w:author="Zonda" w:date="2025-08-27T20:06:00Z"/>
          <w:rFonts w:eastAsia="等线"/>
        </w:rPr>
      </w:pPr>
      <w:ins w:id="135" w:author="Zonda" w:date="2025-08-27T20:06:00Z">
        <w:r>
          <w:rPr>
            <w:rFonts w:eastAsia="等线" w:hint="eastAsia"/>
          </w:rPr>
          <w:t xml:space="preserve">Based on what is summarized above, here are the </w:t>
        </w:r>
        <w:r>
          <w:rPr>
            <w:rFonts w:eastAsia="等线"/>
          </w:rPr>
          <w:t>recommend</w:t>
        </w:r>
        <w:r>
          <w:rPr>
            <w:rFonts w:eastAsia="等线" w:hint="eastAsia"/>
          </w:rPr>
          <w:t>ed scenario</w:t>
        </w:r>
      </w:ins>
      <w:ins w:id="136" w:author="Interdigital (Oumer Teyeb)" w:date="2025-08-28T00:43:00Z" w16du:dateUtc="2025-08-28T04:43:00Z">
        <w:r w:rsidR="005006D0">
          <w:rPr>
            <w:rFonts w:eastAsia="等线"/>
          </w:rPr>
          <w:t>s</w:t>
        </w:r>
      </w:ins>
      <w:ins w:id="137" w:author="Zonda" w:date="2025-08-27T20:06:00Z">
        <w:r>
          <w:rPr>
            <w:rFonts w:eastAsia="等线" w:hint="eastAsia"/>
          </w:rPr>
          <w:t xml:space="preserve"> and/or sub-cases for normative work:</w:t>
        </w:r>
      </w:ins>
    </w:p>
    <w:p w14:paraId="5A36D328" w14:textId="05E35DE2" w:rsidR="00FF66AB" w:rsidRPr="006D108A" w:rsidRDefault="00FF66AB" w:rsidP="00FF66AB">
      <w:pPr>
        <w:pStyle w:val="B1"/>
        <w:numPr>
          <w:ilvl w:val="0"/>
          <w:numId w:val="39"/>
        </w:numPr>
        <w:ind w:firstLine="0"/>
        <w:rPr>
          <w:ins w:id="138" w:author="Zonda" w:date="2025-08-27T20:06:00Z"/>
          <w:rStyle w:val="B1Char"/>
          <w:rFonts w:eastAsia="等线"/>
          <w:sz w:val="20"/>
          <w:szCs w:val="20"/>
        </w:rPr>
      </w:pPr>
      <w:ins w:id="139" w:author="Zonda" w:date="2025-08-27T20:06:00Z">
        <w:r w:rsidRPr="006D108A">
          <w:rPr>
            <w:rStyle w:val="B1Char"/>
            <w:sz w:val="20"/>
            <w:szCs w:val="20"/>
          </w:rPr>
          <w:t>F</w:t>
        </w:r>
        <w:r w:rsidRPr="006D108A">
          <w:rPr>
            <w:rStyle w:val="B1Char"/>
            <w:rFonts w:hint="eastAsia"/>
            <w:sz w:val="20"/>
            <w:szCs w:val="20"/>
          </w:rPr>
          <w:t>or UE sided model</w:t>
        </w:r>
        <w:r w:rsidRPr="006D108A">
          <w:rPr>
            <w:rStyle w:val="B1Char"/>
            <w:rFonts w:hint="eastAsia"/>
            <w:sz w:val="20"/>
            <w:szCs w:val="20"/>
            <w:lang w:eastAsia="zh-CN"/>
          </w:rPr>
          <w:t xml:space="preserve">, </w:t>
        </w:r>
        <w:r w:rsidRPr="006D108A">
          <w:rPr>
            <w:rStyle w:val="B1Char"/>
            <w:rFonts w:hint="eastAsia"/>
            <w:sz w:val="20"/>
            <w:szCs w:val="20"/>
          </w:rPr>
          <w:t>intra-frequency temporal domain case A, intra-frequency temporal domain case B and inter-frequency domain prediction for co-</w:t>
        </w:r>
        <w:r w:rsidRPr="006D108A">
          <w:rPr>
            <w:rStyle w:val="B1Char"/>
            <w:sz w:val="20"/>
            <w:szCs w:val="20"/>
          </w:rPr>
          <w:t xml:space="preserve">located </w:t>
        </w:r>
        <w:r w:rsidRPr="006D108A">
          <w:rPr>
            <w:rStyle w:val="B1Char"/>
            <w:rFonts w:hint="eastAsia"/>
            <w:sz w:val="20"/>
            <w:szCs w:val="20"/>
          </w:rPr>
          <w:t>case</w:t>
        </w:r>
      </w:ins>
      <w:ins w:id="140" w:author="Aziz Gholmieh" w:date="2025-08-28T01:08:00Z">
        <w:r w:rsidR="00D23A02">
          <w:rPr>
            <w:rStyle w:val="B1Char"/>
            <w:sz w:val="20"/>
            <w:szCs w:val="20"/>
          </w:rPr>
          <w:t xml:space="preserve">, </w:t>
        </w:r>
      </w:ins>
      <w:ins w:id="141" w:author="Interdigital (Oumer Teyeb)" w:date="2025-08-28T00:43:00Z" w16du:dateUtc="2025-08-28T04:43:00Z">
        <w:r w:rsidR="00566933">
          <w:rPr>
            <w:rStyle w:val="B1Char"/>
            <w:sz w:val="20"/>
            <w:szCs w:val="20"/>
          </w:rPr>
          <w:t>for all sub-use cases</w:t>
        </w:r>
      </w:ins>
      <w:ins w:id="142" w:author="Interdigital (Oumer Teyeb)" w:date="2025-08-28T00:44:00Z" w16du:dateUtc="2025-08-28T04:44:00Z">
        <w:r w:rsidR="00737A3E">
          <w:rPr>
            <w:rStyle w:val="B1Char"/>
            <w:sz w:val="20"/>
            <w:szCs w:val="20"/>
          </w:rPr>
          <w:t>,</w:t>
        </w:r>
      </w:ins>
      <w:commentRangeStart w:id="143"/>
      <w:ins w:id="144" w:author="Aziz Gholmieh" w:date="2025-08-28T01:08:00Z">
        <w:del w:id="145" w:author="Interdigital (Oumer Teyeb)" w:date="2025-08-28T00:44:00Z" w16du:dateUtc="2025-08-28T04:44:00Z">
          <w:r w:rsidR="00D23A02" w:rsidDel="00737A3E">
            <w:rPr>
              <w:rStyle w:val="B1Char"/>
              <w:sz w:val="20"/>
              <w:szCs w:val="20"/>
            </w:rPr>
            <w:delText>and their combinations</w:delText>
          </w:r>
        </w:del>
      </w:ins>
      <w:ins w:id="146" w:author="Zonda" w:date="2025-08-27T20:06:00Z">
        <w:del w:id="147" w:author="Interdigital (Oumer Teyeb)" w:date="2025-08-28T00:44:00Z" w16du:dateUtc="2025-08-28T04:44:00Z">
          <w:r w:rsidRPr="006D108A" w:rsidDel="00737A3E">
            <w:rPr>
              <w:rStyle w:val="B1Char"/>
              <w:rFonts w:hint="eastAsia"/>
              <w:sz w:val="20"/>
              <w:szCs w:val="20"/>
            </w:rPr>
            <w:delText>.</w:delText>
          </w:r>
        </w:del>
      </w:ins>
      <w:commentRangeEnd w:id="143"/>
      <w:r w:rsidR="00327BD0">
        <w:rPr>
          <w:rStyle w:val="af1"/>
          <w:rFonts w:eastAsia="宋体" w:cs="Times New Roman"/>
          <w:kern w:val="0"/>
          <w:lang w:eastAsia="zh-CN"/>
        </w:rPr>
        <w:commentReference w:id="143"/>
      </w:r>
    </w:p>
    <w:p w14:paraId="044F9E3F" w14:textId="41C89C27" w:rsidR="00FF66AB" w:rsidRPr="009D33DA" w:rsidDel="00D23A02" w:rsidRDefault="00FF66AB" w:rsidP="00FF66AB">
      <w:pPr>
        <w:pStyle w:val="B1"/>
        <w:numPr>
          <w:ilvl w:val="0"/>
          <w:numId w:val="39"/>
        </w:numPr>
        <w:ind w:firstLine="0"/>
        <w:rPr>
          <w:ins w:id="148" w:author="Zonda" w:date="2025-08-27T20:06:00Z"/>
          <w:del w:id="149" w:author="Aziz Gholmieh" w:date="2025-08-28T01:09:00Z"/>
          <w:rStyle w:val="B1Char"/>
          <w:rFonts w:eastAsia="等线"/>
        </w:rPr>
      </w:pPr>
      <w:ins w:id="150" w:author="Zonda" w:date="2025-08-27T20:06:00Z">
        <w:del w:id="151" w:author="Aziz Gholmieh" w:date="2025-08-28T01:09:00Z">
          <w:r w:rsidRPr="006D108A" w:rsidDel="00D23A02">
            <w:rPr>
              <w:rStyle w:val="B1Char"/>
              <w:rFonts w:hint="eastAsia"/>
              <w:sz w:val="20"/>
              <w:szCs w:val="20"/>
              <w:lang w:eastAsia="zh-CN"/>
            </w:rPr>
            <w:delText>For UE sided model, sp</w:delText>
          </w:r>
          <w:r w:rsidRPr="006D108A" w:rsidDel="00D23A02">
            <w:rPr>
              <w:rStyle w:val="B1Char"/>
              <w:rFonts w:hint="eastAsia"/>
              <w:sz w:val="20"/>
              <w:szCs w:val="20"/>
            </w:rPr>
            <w:delText xml:space="preserve">atial domain prediction is not </w:delText>
          </w:r>
          <w:r w:rsidRPr="006D108A" w:rsidDel="00D23A02">
            <w:rPr>
              <w:rStyle w:val="B1Char"/>
              <w:sz w:val="20"/>
              <w:szCs w:val="20"/>
            </w:rPr>
            <w:delText>recommended</w:delText>
          </w:r>
          <w:r w:rsidRPr="006D108A" w:rsidDel="00D23A02">
            <w:rPr>
              <w:rStyle w:val="B1Char"/>
              <w:rFonts w:hint="eastAsia"/>
              <w:sz w:val="20"/>
              <w:szCs w:val="20"/>
            </w:rPr>
            <w:delText xml:space="preserve">. L3 beam level </w:delText>
          </w:r>
          <w:r w:rsidRPr="006D108A" w:rsidDel="00D23A02">
            <w:rPr>
              <w:rStyle w:val="B1Char"/>
              <w:sz w:val="20"/>
              <w:szCs w:val="20"/>
            </w:rPr>
            <w:delText>prediction</w:delText>
          </w:r>
          <w:r w:rsidRPr="006D108A" w:rsidDel="00D23A02">
            <w:rPr>
              <w:rStyle w:val="B1Char"/>
              <w:rFonts w:hint="eastAsia"/>
              <w:sz w:val="20"/>
              <w:szCs w:val="20"/>
            </w:rPr>
            <w:delText xml:space="preserve"> is not </w:delText>
          </w:r>
          <w:r w:rsidRPr="006D108A" w:rsidDel="00D23A02">
            <w:rPr>
              <w:rStyle w:val="B1Char"/>
              <w:sz w:val="20"/>
              <w:szCs w:val="20"/>
            </w:rPr>
            <w:delText>recommended</w:delText>
          </w:r>
          <w:r w:rsidRPr="006D108A" w:rsidDel="00D23A02">
            <w:rPr>
              <w:rStyle w:val="B1Char"/>
              <w:rFonts w:hint="eastAsia"/>
              <w:sz w:val="20"/>
              <w:szCs w:val="20"/>
            </w:rPr>
            <w:delText>.</w:delText>
          </w:r>
        </w:del>
        <w:del w:id="152" w:author="Aziz Gholmieh" w:date="2025-08-28T01:02:00Z">
          <w:r w:rsidRPr="006D108A" w:rsidDel="00D23A02">
            <w:rPr>
              <w:rStyle w:val="B1Char"/>
              <w:rFonts w:hint="eastAsia"/>
            </w:rPr>
            <w:delText xml:space="preserve"> </w:delText>
          </w:r>
        </w:del>
      </w:ins>
    </w:p>
    <w:p w14:paraId="53E72C76" w14:textId="7D767BE6" w:rsidR="00061F6F" w:rsidRPr="00D23A02" w:rsidRDefault="00FF66AB">
      <w:pPr>
        <w:pStyle w:val="B1"/>
        <w:numPr>
          <w:ilvl w:val="0"/>
          <w:numId w:val="39"/>
        </w:numPr>
        <w:ind w:firstLine="0"/>
        <w:rPr>
          <w:rStyle w:val="B1Char"/>
          <w:rPrChange w:id="153" w:author="Aziz Gholmieh" w:date="2025-08-28T01:09:00Z">
            <w:rPr>
              <w:rFonts w:eastAsia="等线"/>
            </w:rPr>
          </w:rPrChange>
        </w:rPr>
        <w:pPrChange w:id="154" w:author="Aziz Gholmieh" w:date="2025-08-28T01:09:00Z">
          <w:pPr/>
        </w:pPrChange>
      </w:pPr>
      <w:commentRangeStart w:id="155"/>
      <w:ins w:id="156" w:author="Zonda" w:date="2025-08-27T20:06:00Z">
        <w:r w:rsidRPr="00D23A02">
          <w:rPr>
            <w:rStyle w:val="B1Char"/>
            <w:rPrChange w:id="157" w:author="Aziz Gholmieh" w:date="2025-08-28T01:09:00Z">
              <w:rPr>
                <w:rFonts w:eastAsia="等线"/>
              </w:rPr>
            </w:rPrChange>
          </w:rPr>
          <w:t>For network sided model, at least RRM sub-case 2 of intra-frequency temporal domain case A</w:t>
        </w:r>
      </w:ins>
      <w:r w:rsidR="00784D3A" w:rsidRPr="00D23A02">
        <w:rPr>
          <w:rStyle w:val="B1Char"/>
          <w:rPrChange w:id="158" w:author="Aziz Gholmieh" w:date="2025-08-28T01:09:00Z">
            <w:rPr>
              <w:rFonts w:eastAsia="等线"/>
            </w:rPr>
          </w:rPrChange>
        </w:rPr>
        <w:t xml:space="preserve"> </w:t>
      </w:r>
      <w:commentRangeEnd w:id="155"/>
      <w:r w:rsidR="000D27A6">
        <w:rPr>
          <w:rStyle w:val="af1"/>
          <w:rFonts w:eastAsia="宋体" w:cs="Times New Roman"/>
          <w:kern w:val="0"/>
          <w:lang w:eastAsia="zh-CN"/>
        </w:rPr>
        <w:commentReference w:id="155"/>
      </w:r>
    </w:p>
    <w:p w14:paraId="063190FA" w14:textId="073D1476" w:rsidR="006813CF" w:rsidRPr="007D3CE5" w:rsidRDefault="00297EB2" w:rsidP="006B18C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w:t>
      </w:r>
    </w:p>
    <w:sectPr w:rsidR="006813CF" w:rsidRPr="007D3CE5">
      <w:footerReference w:type="default" r:id="rId1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Huawei (Dawid)" w:date="2025-08-28T09:41:00Z" w:initials="DK">
    <w:p w14:paraId="7757E200" w14:textId="0D695417" w:rsidR="000D27A6" w:rsidRDefault="000D27A6">
      <w:pPr>
        <w:pStyle w:val="af2"/>
      </w:pPr>
      <w:r>
        <w:rPr>
          <w:rStyle w:val="af1"/>
        </w:rPr>
        <w:annotationRef/>
      </w:r>
      <w:r>
        <w:t xml:space="preserve">“benefit of AI mobility use cases” </w:t>
      </w:r>
      <w:r>
        <w:sym w:font="Wingdings" w:char="F0E0"/>
      </w:r>
      <w:r>
        <w:t xml:space="preserve"> “benefit of using AIML in mobility use cases, namely….”</w:t>
      </w:r>
    </w:p>
  </w:comment>
  <w:comment w:id="7" w:author="Huawei (Dawid)" w:date="2025-08-28T09:41:00Z" w:initials="DK">
    <w:p w14:paraId="45CB9766" w14:textId="77777777" w:rsidR="000D27A6" w:rsidRDefault="000D27A6" w:rsidP="000D27A6">
      <w:pPr>
        <w:pStyle w:val="af2"/>
      </w:pPr>
      <w:r>
        <w:rPr>
          <w:rStyle w:val="af1"/>
        </w:rPr>
        <w:annotationRef/>
      </w:r>
      <w:r>
        <w:t>We did not truly study this in detail. We can say:</w:t>
      </w:r>
    </w:p>
    <w:p w14:paraId="36210C1A" w14:textId="2E7C0371" w:rsidR="000D27A6" w:rsidRDefault="000D27A6" w:rsidP="000D27A6">
      <w:pPr>
        <w:pStyle w:val="af2"/>
      </w:pPr>
      <w:r>
        <w:t>“</w:t>
      </w:r>
      <w:r>
        <w:rPr>
          <w:rFonts w:eastAsia="等线" w:hint="eastAsia"/>
        </w:rPr>
        <w:t>Another use case i.e. RLF prediction</w:t>
      </w:r>
      <w:r>
        <w:rPr>
          <w:rFonts w:eastAsia="等线"/>
        </w:rPr>
        <w:t>,</w:t>
      </w:r>
      <w:r>
        <w:rPr>
          <w:rFonts w:eastAsia="等线" w:hint="eastAsia"/>
        </w:rPr>
        <w:t xml:space="preserve"> </w:t>
      </w:r>
      <w:r>
        <w:rPr>
          <w:rFonts w:eastAsia="等线"/>
        </w:rPr>
        <w:t>wa</w:t>
      </w:r>
      <w:r>
        <w:rPr>
          <w:rFonts w:eastAsia="等线" w:hint="eastAsia"/>
        </w:rPr>
        <w:t xml:space="preserve">s </w:t>
      </w:r>
      <w:r>
        <w:rPr>
          <w:rFonts w:eastAsia="等线"/>
        </w:rPr>
        <w:t xml:space="preserve">deprioritized and </w:t>
      </w:r>
      <w:r>
        <w:rPr>
          <w:rFonts w:eastAsia="等线" w:hint="eastAsia"/>
        </w:rPr>
        <w:t xml:space="preserve">studied </w:t>
      </w:r>
      <w:r>
        <w:rPr>
          <w:rFonts w:eastAsia="等线"/>
        </w:rPr>
        <w:t>only in a limited way, without evaluation via simulations.”</w:t>
      </w:r>
    </w:p>
  </w:comment>
  <w:comment w:id="24" w:author="Huawei (Dawid)" w:date="2025-08-28T09:42:00Z" w:initials="DK">
    <w:p w14:paraId="18CF8516" w14:textId="77777777" w:rsidR="000D27A6" w:rsidRDefault="000D27A6" w:rsidP="000D27A6">
      <w:pPr>
        <w:pStyle w:val="af2"/>
      </w:pPr>
      <w:r>
        <w:rPr>
          <w:rStyle w:val="af1"/>
        </w:rPr>
        <w:annotationRef/>
      </w:r>
      <w:r>
        <w:t>Suggest to reword for readability: “shows that handover performance is only slightly impacted or may even not degrade at all.”</w:t>
      </w:r>
    </w:p>
    <w:p w14:paraId="10C24815" w14:textId="0853FAF7" w:rsidR="000D27A6" w:rsidRDefault="000D27A6">
      <w:pPr>
        <w:pStyle w:val="af2"/>
      </w:pPr>
    </w:p>
  </w:comment>
  <w:comment w:id="29" w:author="Huawei (Dawid)" w:date="2025-08-28T09:42:00Z" w:initials="DK">
    <w:p w14:paraId="43DB5B00" w14:textId="77777777" w:rsidR="000D27A6" w:rsidRDefault="000D27A6" w:rsidP="000D27A6">
      <w:pPr>
        <w:pStyle w:val="af2"/>
      </w:pPr>
      <w:r>
        <w:rPr>
          <w:rStyle w:val="af1"/>
        </w:rPr>
        <w:annotationRef/>
      </w:r>
      <w:r>
        <w:t>Why around? Let’s just keep 50%.</w:t>
      </w:r>
    </w:p>
    <w:p w14:paraId="52B616A2" w14:textId="2E8F206A" w:rsidR="000D27A6" w:rsidRDefault="000D27A6">
      <w:pPr>
        <w:pStyle w:val="af2"/>
      </w:pPr>
    </w:p>
  </w:comment>
  <w:comment w:id="85" w:author="Huawei (Dawid)" w:date="2025-08-28T09:42:00Z" w:initials="DK">
    <w:p w14:paraId="72B151B8" w14:textId="60E35DDD" w:rsidR="000D27A6" w:rsidRDefault="000D27A6">
      <w:pPr>
        <w:pStyle w:val="af2"/>
      </w:pPr>
      <w:r>
        <w:rPr>
          <w:rStyle w:val="af1"/>
        </w:rPr>
        <w:annotationRef/>
      </w:r>
      <w:r>
        <w:t xml:space="preserve">“generalization issue is either minor” </w:t>
      </w:r>
      <w:r>
        <w:sym w:font="Wingdings" w:char="F0E0"/>
      </w:r>
      <w:r>
        <w:t xml:space="preserve"> “models generalize well”</w:t>
      </w:r>
    </w:p>
  </w:comment>
  <w:comment w:id="97" w:author="Huawei (Dawid)" w:date="2025-08-28T09:42:00Z" w:initials="DK">
    <w:p w14:paraId="12A9E48B" w14:textId="77777777" w:rsidR="000D27A6" w:rsidRDefault="000D27A6" w:rsidP="000D27A6">
      <w:pPr>
        <w:pStyle w:val="af2"/>
      </w:pPr>
      <w:r>
        <w:rPr>
          <w:rStyle w:val="af1"/>
        </w:rPr>
        <w:annotationRef/>
      </w:r>
      <w:r>
        <w:t>This is not needed. There were no results because previous simulation results done during BM have already proven beam level prediction is possible, so it was unnecessary to repeat this. Similarly, spatial domain prediction is basically beam level prediction. Companies have also simulated different sub-cases which also relied on beam prediction first, which was then post-processed into cell-level prediction.</w:t>
      </w:r>
    </w:p>
    <w:p w14:paraId="1AB1595A" w14:textId="77777777" w:rsidR="000D27A6" w:rsidRDefault="000D27A6" w:rsidP="000D27A6">
      <w:pPr>
        <w:pStyle w:val="af2"/>
      </w:pPr>
      <w:r>
        <w:t>This should be crossed out and we should capture that both cell-level and beam level were studied and are useful and feasible.</w:t>
      </w:r>
    </w:p>
    <w:p w14:paraId="699576C6" w14:textId="25FA6964" w:rsidR="000D27A6" w:rsidRDefault="000D27A6">
      <w:pPr>
        <w:pStyle w:val="af2"/>
      </w:pPr>
    </w:p>
  </w:comment>
  <w:comment w:id="99" w:author="Aziz Gholmieh" w:date="2025-08-28T10:05:00Z" w:initials="AG">
    <w:p w14:paraId="3CF5C768" w14:textId="77777777" w:rsidR="003E1F97" w:rsidRDefault="003E1F97" w:rsidP="003E1F97">
      <w:pPr>
        <w:pStyle w:val="af2"/>
      </w:pPr>
      <w:r>
        <w:rPr>
          <w:rStyle w:val="af1"/>
        </w:rPr>
        <w:annotationRef/>
      </w:r>
      <w:r>
        <w:t>Added in V5</w:t>
      </w:r>
    </w:p>
  </w:comment>
  <w:comment w:id="106" w:author="Huawei (Dawid)" w:date="2025-08-28T09:42:00Z" w:initials="DK">
    <w:p w14:paraId="24231E35" w14:textId="32C42212" w:rsidR="000D27A6" w:rsidRDefault="000D27A6">
      <w:pPr>
        <w:pStyle w:val="af2"/>
      </w:pPr>
      <w:r>
        <w:rPr>
          <w:rStyle w:val="af1"/>
        </w:rPr>
        <w:annotationRef/>
      </w:r>
      <w:r>
        <w:t>Why do we just mention “data collection explicitly”. If we want to mention LCM functions, then we should also add applicability, performance monitoring, inference.</w:t>
      </w:r>
    </w:p>
  </w:comment>
  <w:comment w:id="130" w:author="User" w:date="2025-08-28T10:56:00Z" w:initials="U">
    <w:p w14:paraId="7A57A635" w14:textId="77777777" w:rsidR="00FF64AF" w:rsidRDefault="00FF64AF" w:rsidP="00FF64AF">
      <w:pPr>
        <w:pStyle w:val="af2"/>
      </w:pPr>
      <w:r>
        <w:rPr>
          <w:rStyle w:val="af1"/>
        </w:rPr>
        <w:annotationRef/>
      </w:r>
      <w:r>
        <w:t>A</w:t>
      </w:r>
      <w:r>
        <w:rPr>
          <w:rFonts w:hint="eastAsia"/>
        </w:rPr>
        <w:t>ccording to following agreement,</w:t>
      </w:r>
    </w:p>
    <w:p w14:paraId="0F902EE6" w14:textId="77777777" w:rsidR="00FF64AF" w:rsidRDefault="00FF64AF" w:rsidP="00FF64AF">
      <w:pPr>
        <w:pStyle w:val="af2"/>
      </w:pPr>
    </w:p>
    <w:p w14:paraId="2963F9E9" w14:textId="77777777" w:rsidR="00FF64AF" w:rsidRPr="0016308F" w:rsidRDefault="00FF64AF" w:rsidP="00FF64AF">
      <w:pPr>
        <w:pStyle w:val="Doc-text2"/>
        <w:pBdr>
          <w:top w:val="single" w:sz="4" w:space="1" w:color="auto"/>
          <w:left w:val="single" w:sz="4" w:space="1" w:color="auto"/>
          <w:bottom w:val="single" w:sz="4" w:space="1" w:color="auto"/>
          <w:right w:val="single" w:sz="4" w:space="1" w:color="auto"/>
        </w:pBdr>
        <w:rPr>
          <w:b/>
          <w:bCs/>
        </w:rPr>
      </w:pPr>
      <w:r w:rsidRPr="0016308F">
        <w:rPr>
          <w:b/>
          <w:bCs/>
        </w:rPr>
        <w:t>For network sided models for inference:</w:t>
      </w:r>
    </w:p>
    <w:p w14:paraId="7B7716A3" w14:textId="77777777" w:rsidR="00FF64AF" w:rsidRPr="00796918" w:rsidRDefault="00FF64AF" w:rsidP="00FF64AF">
      <w:pPr>
        <w:pStyle w:val="Agreement"/>
        <w:numPr>
          <w:ilvl w:val="0"/>
          <w:numId w:val="40"/>
        </w:numPr>
        <w:pBdr>
          <w:top w:val="single" w:sz="4" w:space="1" w:color="auto"/>
          <w:left w:val="single" w:sz="4" w:space="1" w:color="auto"/>
          <w:bottom w:val="single" w:sz="4" w:space="1" w:color="auto"/>
          <w:right w:val="single" w:sz="4" w:space="1" w:color="auto"/>
        </w:pBdr>
        <w:tabs>
          <w:tab w:val="clear" w:pos="1619"/>
        </w:tabs>
        <w:ind w:left="400" w:hanging="400"/>
        <w:rPr>
          <w:b w:val="0"/>
        </w:rPr>
      </w:pPr>
      <w:r w:rsidRPr="00796918">
        <w:rPr>
          <w:b w:val="0"/>
        </w:rPr>
        <w:t xml:space="preserve">For cell-level temporal domain Case A, </w:t>
      </w:r>
      <w:r>
        <w:rPr>
          <w:b w:val="0"/>
        </w:rPr>
        <w:t xml:space="preserve">sub-case 2 the following enhancement is considered </w:t>
      </w:r>
      <w:r w:rsidRPr="0016308F">
        <w:rPr>
          <w:b w:val="0"/>
        </w:rPr>
        <w:t>UE can report “cell-level</w:t>
      </w:r>
      <w:r w:rsidRPr="00796918">
        <w:rPr>
          <w:b w:val="0"/>
        </w:rPr>
        <w:t xml:space="preserve"> RRM measurement results at multiple time instances in one measurement report.</w:t>
      </w:r>
    </w:p>
    <w:p w14:paraId="22AC77DB" w14:textId="77777777" w:rsidR="00FF64AF" w:rsidRDefault="00FF64AF" w:rsidP="00FF64AF">
      <w:pPr>
        <w:pStyle w:val="Agreement"/>
        <w:numPr>
          <w:ilvl w:val="0"/>
          <w:numId w:val="40"/>
        </w:numPr>
        <w:pBdr>
          <w:top w:val="single" w:sz="4" w:space="1" w:color="auto"/>
          <w:left w:val="single" w:sz="4" w:space="1" w:color="auto"/>
          <w:bottom w:val="single" w:sz="4" w:space="1" w:color="auto"/>
          <w:right w:val="single" w:sz="4" w:space="1" w:color="auto"/>
        </w:pBdr>
        <w:tabs>
          <w:tab w:val="clear" w:pos="1619"/>
        </w:tabs>
        <w:ind w:left="400" w:hanging="400"/>
        <w:rPr>
          <w:rFonts w:eastAsiaTheme="minorEastAsia"/>
          <w:b w:val="0"/>
          <w:lang w:eastAsia="zh-CN"/>
        </w:rPr>
      </w:pPr>
      <w:r w:rsidRPr="00FF64AF">
        <w:rPr>
          <w:b w:val="0"/>
          <w:highlight w:val="yellow"/>
        </w:rPr>
        <w:t>For other cases there is no specification impact.</w:t>
      </w:r>
      <w:r w:rsidRPr="00796918">
        <w:rPr>
          <w:b w:val="0"/>
        </w:rPr>
        <w:t xml:space="preserve">   </w:t>
      </w:r>
      <w:r>
        <w:rPr>
          <w:b w:val="0"/>
        </w:rPr>
        <w:t>Can be discussed in WI phase whether any additional enhancements are needed and justified (i.e. multi-instances reporting of beam)</w:t>
      </w:r>
    </w:p>
    <w:p w14:paraId="4D7EE426" w14:textId="77777777" w:rsidR="00FF64AF" w:rsidRPr="00FF64AF" w:rsidRDefault="00FF64AF" w:rsidP="00FF64AF">
      <w:pPr>
        <w:pStyle w:val="Doc-text2"/>
        <w:rPr>
          <w:rFonts w:eastAsiaTheme="minorEastAsia"/>
          <w:lang w:eastAsia="zh-CN"/>
        </w:rPr>
      </w:pPr>
    </w:p>
    <w:p w14:paraId="18036C9C" w14:textId="77777777" w:rsidR="00FF64AF" w:rsidRDefault="00FF64AF" w:rsidP="00FF64AF">
      <w:pPr>
        <w:pStyle w:val="af2"/>
      </w:pPr>
    </w:p>
    <w:p w14:paraId="566A583D" w14:textId="77777777" w:rsidR="00FF64AF" w:rsidRPr="00FF64AF" w:rsidRDefault="00FF64AF" w:rsidP="00FF64AF">
      <w:pPr>
        <w:pStyle w:val="af2"/>
      </w:pPr>
      <w:r>
        <w:rPr>
          <w:rFonts w:hint="eastAsia"/>
        </w:rPr>
        <w:t>We believe it</w:t>
      </w:r>
      <w:r>
        <w:t>’</w:t>
      </w:r>
      <w:r>
        <w:rPr>
          <w:rFonts w:hint="eastAsia"/>
        </w:rPr>
        <w:t>s important to clarify</w:t>
      </w:r>
      <w:r>
        <w:t>’</w:t>
      </w:r>
      <w:r>
        <w:rPr>
          <w:rFonts w:hint="eastAsia"/>
        </w:rPr>
        <w:t xml:space="preserve"> Except cell level temporal domain case A, sub-case 2, NW side model can be supported without spec impact.</w:t>
      </w:r>
      <w:r>
        <w:t>’</w:t>
      </w:r>
    </w:p>
    <w:p w14:paraId="6FC8AD47" w14:textId="48C80582" w:rsidR="00FF64AF" w:rsidRDefault="00FF64AF">
      <w:pPr>
        <w:pStyle w:val="af2"/>
      </w:pPr>
    </w:p>
  </w:comment>
  <w:comment w:id="131" w:author="Huawei (Dawid)" w:date="2025-08-28T09:43:00Z" w:initials="DK">
    <w:p w14:paraId="66082B62" w14:textId="77777777" w:rsidR="000D27A6" w:rsidRDefault="000D27A6" w:rsidP="000D27A6">
      <w:pPr>
        <w:pStyle w:val="af2"/>
      </w:pPr>
      <w:r>
        <w:rPr>
          <w:rStyle w:val="af1"/>
        </w:rPr>
        <w:annotationRef/>
      </w:r>
      <w:r>
        <w:t>Where does this come from? Please remove. Potential specifications impact are captured in a dedicated section, so there we can mention that whether multi-instances reporting of beam is supported is to be discussed in WI phase.</w:t>
      </w:r>
    </w:p>
    <w:p w14:paraId="7DBA209D" w14:textId="62753840" w:rsidR="000D27A6" w:rsidRDefault="000D27A6" w:rsidP="000D27A6">
      <w:pPr>
        <w:pStyle w:val="af2"/>
      </w:pPr>
      <w:r>
        <w:t>Also there is an impact to support NW-side data collection.</w:t>
      </w:r>
    </w:p>
  </w:comment>
  <w:comment w:id="143" w:author="Interdigital (Oumer Teyeb)" w:date="2025-08-28T00:44:00Z" w:initials="OT">
    <w:p w14:paraId="37701F67" w14:textId="77777777" w:rsidR="00327BD0" w:rsidRDefault="00327BD0" w:rsidP="00327BD0">
      <w:pPr>
        <w:pStyle w:val="af2"/>
      </w:pPr>
      <w:r>
        <w:rPr>
          <w:rStyle w:val="af1"/>
        </w:rPr>
        <w:annotationRef/>
      </w:r>
      <w:r>
        <w:t>I think this may be misread to mean  combinations across prediction domains, like inter-frequency and temporal together...</w:t>
      </w:r>
    </w:p>
  </w:comment>
  <w:comment w:id="155" w:author="Huawei (Dawid)" w:date="2025-08-28T09:43:00Z" w:initials="DK">
    <w:p w14:paraId="7AEF2BF1" w14:textId="10209B50" w:rsidR="000D27A6" w:rsidRDefault="000D27A6" w:rsidP="000D27A6">
      <w:pPr>
        <w:pStyle w:val="af2"/>
      </w:pPr>
      <w:r>
        <w:rPr>
          <w:rStyle w:val="af1"/>
        </w:rPr>
        <w:annotationRef/>
      </w:r>
      <w:r>
        <w:t>All use cases and sub-use cases require data collection work, so all need to be mentioned here. If you would like to make sure we focus on what has been studied, you can add a reference to specifications impact section, e.g.:</w:t>
      </w:r>
    </w:p>
    <w:p w14:paraId="7A714CCE" w14:textId="4475C452" w:rsidR="000D27A6" w:rsidRDefault="000D27A6" w:rsidP="000D27A6">
      <w:pPr>
        <w:pStyle w:val="af2"/>
      </w:pPr>
      <w:r>
        <w:t>“</w:t>
      </w:r>
      <w:r w:rsidRPr="008414CC">
        <w:t xml:space="preserve">Based on what is summarized above, </w:t>
      </w:r>
      <w:r>
        <w:t xml:space="preserve">The following </w:t>
      </w:r>
      <w:r w:rsidRPr="008414CC">
        <w:t>scenario</w:t>
      </w:r>
      <w:r>
        <w:t>s</w:t>
      </w:r>
      <w:r w:rsidRPr="008414CC">
        <w:t xml:space="preserve"> and/or sub-cases </w:t>
      </w:r>
      <w:r>
        <w:t xml:space="preserve">are recommended </w:t>
      </w:r>
      <w:r w:rsidRPr="008414CC">
        <w:t>for normative work</w:t>
      </w:r>
      <w:r>
        <w:t>, with consideration of the specifications impact study as summarized in section x.x.”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57E200" w15:done="0"/>
  <w15:commentEx w15:paraId="36210C1A" w15:done="0"/>
  <w15:commentEx w15:paraId="10C24815" w15:done="0"/>
  <w15:commentEx w15:paraId="52B616A2" w15:done="0"/>
  <w15:commentEx w15:paraId="72B151B8" w15:done="0"/>
  <w15:commentEx w15:paraId="699576C6" w15:done="0"/>
  <w15:commentEx w15:paraId="3CF5C768" w15:done="0"/>
  <w15:commentEx w15:paraId="24231E35" w15:done="0"/>
  <w15:commentEx w15:paraId="6FC8AD47" w15:done="0"/>
  <w15:commentEx w15:paraId="7DBA209D" w15:done="0"/>
  <w15:commentEx w15:paraId="37701F67" w15:done="0"/>
  <w15:commentEx w15:paraId="7A714C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A7709F" w16cex:dateUtc="2025-08-28T04:35:00Z"/>
  <w16cex:commentExtensible w16cex:durableId="2F40546E" w16cex:dateUtc="2025-08-28T02:56:00Z"/>
  <w16cex:commentExtensible w16cex:durableId="2FA52A1F" w16cex:dateUtc="2025-08-28T0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57E200" w16cid:durableId="2C5AA2DA"/>
  <w16cid:commentId w16cid:paraId="36210C1A" w16cid:durableId="2C5AA2E3"/>
  <w16cid:commentId w16cid:paraId="10C24815" w16cid:durableId="2C5AA2EF"/>
  <w16cid:commentId w16cid:paraId="52B616A2" w16cid:durableId="2C5AA2F7"/>
  <w16cid:commentId w16cid:paraId="72B151B8" w16cid:durableId="2C5AA301"/>
  <w16cid:commentId w16cid:paraId="699576C6" w16cid:durableId="2C5AA30A"/>
  <w16cid:commentId w16cid:paraId="3CF5C768" w16cid:durableId="69A7709F"/>
  <w16cid:commentId w16cid:paraId="24231E35" w16cid:durableId="2C5AA314"/>
  <w16cid:commentId w16cid:paraId="6FC8AD47" w16cid:durableId="2F40546E"/>
  <w16cid:commentId w16cid:paraId="7DBA209D" w16cid:durableId="2C5AA331"/>
  <w16cid:commentId w16cid:paraId="37701F67" w16cid:durableId="2FA52A1F"/>
  <w16cid:commentId w16cid:paraId="7A714CCE" w16cid:durableId="2C5AA3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CBE8A" w14:textId="77777777" w:rsidR="00BC3E7A" w:rsidRDefault="00BC3E7A" w:rsidP="00536369">
      <w:pPr>
        <w:spacing w:after="0"/>
      </w:pPr>
      <w:r>
        <w:separator/>
      </w:r>
    </w:p>
  </w:endnote>
  <w:endnote w:type="continuationSeparator" w:id="0">
    <w:p w14:paraId="7DF5400E" w14:textId="77777777" w:rsidR="00BC3E7A" w:rsidRDefault="00BC3E7A"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7F401" w14:textId="77777777" w:rsidR="008E7015" w:rsidRDefault="008E7015">
    <w:pPr>
      <w:pStyle w:val="a6"/>
      <w:tabs>
        <w:tab w:val="center" w:pos="4820"/>
        <w:tab w:val="right" w:pos="9639"/>
      </w:tabs>
      <w:jc w:val="left"/>
    </w:pPr>
    <w:r>
      <w:tab/>
    </w:r>
    <w:r>
      <w:fldChar w:fldCharType="begin"/>
    </w:r>
    <w:r>
      <w:rPr>
        <w:rStyle w:val="a4"/>
      </w:rPr>
      <w:instrText xml:space="preserve"> PAGE </w:instrText>
    </w:r>
    <w:r>
      <w:fldChar w:fldCharType="separate"/>
    </w:r>
    <w:r>
      <w:rPr>
        <w:rStyle w:val="a4"/>
        <w:noProof/>
      </w:rPr>
      <w:t>1</w:t>
    </w:r>
    <w:r>
      <w:fldChar w:fldCharType="end"/>
    </w:r>
    <w:r>
      <w:rPr>
        <w:rStyle w:val="a4"/>
      </w:rPr>
      <w:t>/</w:t>
    </w:r>
    <w:r>
      <w:fldChar w:fldCharType="begin"/>
    </w:r>
    <w:r>
      <w:rPr>
        <w:rStyle w:val="a4"/>
      </w:rPr>
      <w:instrText xml:space="preserve"> NUMPAGES </w:instrText>
    </w:r>
    <w:r>
      <w:fldChar w:fldCharType="separate"/>
    </w:r>
    <w:r>
      <w:rPr>
        <w:rStyle w:val="a4"/>
        <w:noProof/>
      </w:rPr>
      <w:t>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52DF8" w14:textId="77777777" w:rsidR="00BC3E7A" w:rsidRDefault="00BC3E7A" w:rsidP="00536369">
      <w:pPr>
        <w:spacing w:after="0"/>
      </w:pPr>
      <w:r>
        <w:separator/>
      </w:r>
    </w:p>
  </w:footnote>
  <w:footnote w:type="continuationSeparator" w:id="0">
    <w:p w14:paraId="6BDD50C4" w14:textId="77777777" w:rsidR="00BC3E7A" w:rsidRDefault="00BC3E7A"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5095A06"/>
    <w:multiLevelType w:val="hybridMultilevel"/>
    <w:tmpl w:val="EF261030"/>
    <w:lvl w:ilvl="0" w:tplc="A9F0EE76">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 w15:restartNumberingAfterBreak="0">
    <w:nsid w:val="05291291"/>
    <w:multiLevelType w:val="hybridMultilevel"/>
    <w:tmpl w:val="E59C2D52"/>
    <w:lvl w:ilvl="0" w:tplc="9E1E80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7C5CF9"/>
    <w:multiLevelType w:val="hybridMultilevel"/>
    <w:tmpl w:val="1E60B314"/>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413BDC"/>
    <w:multiLevelType w:val="hybridMultilevel"/>
    <w:tmpl w:val="4DF89EBE"/>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1A5F94"/>
    <w:multiLevelType w:val="hybridMultilevel"/>
    <w:tmpl w:val="F154EC80"/>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9" w15:restartNumberingAfterBreak="0">
    <w:nsid w:val="2F63304E"/>
    <w:multiLevelType w:val="hybridMultilevel"/>
    <w:tmpl w:val="AB36CAAC"/>
    <w:lvl w:ilvl="0" w:tplc="B2F4C8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7B83B76"/>
    <w:multiLevelType w:val="hybridMultilevel"/>
    <w:tmpl w:val="B9AC6DBA"/>
    <w:lvl w:ilvl="0" w:tplc="37A88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B404307"/>
    <w:multiLevelType w:val="hybridMultilevel"/>
    <w:tmpl w:val="46F0C82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2F57A6A"/>
    <w:multiLevelType w:val="hybridMultilevel"/>
    <w:tmpl w:val="F3E07F2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3AA24D4"/>
    <w:multiLevelType w:val="multilevel"/>
    <w:tmpl w:val="49A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BE97190"/>
    <w:multiLevelType w:val="hybridMultilevel"/>
    <w:tmpl w:val="D534CFA0"/>
    <w:lvl w:ilvl="0" w:tplc="24A076D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C516C1B"/>
    <w:multiLevelType w:val="hybridMultilevel"/>
    <w:tmpl w:val="52363E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CCB1EB8"/>
    <w:multiLevelType w:val="hybridMultilevel"/>
    <w:tmpl w:val="7E40D2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12877B0"/>
    <w:multiLevelType w:val="hybridMultilevel"/>
    <w:tmpl w:val="F9C6D2BE"/>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54227E4"/>
    <w:multiLevelType w:val="multilevel"/>
    <w:tmpl w:val="0F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5E63C4"/>
    <w:multiLevelType w:val="hybridMultilevel"/>
    <w:tmpl w:val="EE9C99E6"/>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086385"/>
    <w:multiLevelType w:val="hybridMultilevel"/>
    <w:tmpl w:val="85EC22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A0F5776"/>
    <w:multiLevelType w:val="hybridMultilevel"/>
    <w:tmpl w:val="0958B97C"/>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C536147"/>
    <w:multiLevelType w:val="hybridMultilevel"/>
    <w:tmpl w:val="FB66254C"/>
    <w:lvl w:ilvl="0" w:tplc="F57AD2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7F69241A"/>
    <w:multiLevelType w:val="hybridMultilevel"/>
    <w:tmpl w:val="5D784D8E"/>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81442746">
    <w:abstractNumId w:val="0"/>
  </w:num>
  <w:num w:numId="2" w16cid:durableId="759183125">
    <w:abstractNumId w:val="22"/>
  </w:num>
  <w:num w:numId="3" w16cid:durableId="906263950">
    <w:abstractNumId w:val="14"/>
  </w:num>
  <w:num w:numId="4" w16cid:durableId="1446656892">
    <w:abstractNumId w:val="19"/>
  </w:num>
  <w:num w:numId="5" w16cid:durableId="1226141590">
    <w:abstractNumId w:val="15"/>
  </w:num>
  <w:num w:numId="6" w16cid:durableId="159153763">
    <w:abstractNumId w:val="13"/>
  </w:num>
  <w:num w:numId="7" w16cid:durableId="1656952321">
    <w:abstractNumId w:val="23"/>
  </w:num>
  <w:num w:numId="8" w16cid:durableId="948045835">
    <w:abstractNumId w:val="0"/>
  </w:num>
  <w:num w:numId="9" w16cid:durableId="2130315359">
    <w:abstractNumId w:val="0"/>
  </w:num>
  <w:num w:numId="10" w16cid:durableId="1319184759">
    <w:abstractNumId w:val="0"/>
  </w:num>
  <w:num w:numId="11" w16cid:durableId="282345389">
    <w:abstractNumId w:val="0"/>
  </w:num>
  <w:num w:numId="12" w16cid:durableId="1506165791">
    <w:abstractNumId w:val="15"/>
  </w:num>
  <w:num w:numId="13" w16cid:durableId="747925014">
    <w:abstractNumId w:val="6"/>
  </w:num>
  <w:num w:numId="14" w16cid:durableId="1598555449">
    <w:abstractNumId w:val="5"/>
  </w:num>
  <w:num w:numId="15" w16cid:durableId="1530296266">
    <w:abstractNumId w:val="0"/>
  </w:num>
  <w:num w:numId="16" w16cid:durableId="1101149459">
    <w:abstractNumId w:val="17"/>
  </w:num>
  <w:num w:numId="17" w16cid:durableId="16742363">
    <w:abstractNumId w:val="20"/>
  </w:num>
  <w:num w:numId="18" w16cid:durableId="1770813558">
    <w:abstractNumId w:val="7"/>
  </w:num>
  <w:num w:numId="19" w16cid:durableId="1095438304">
    <w:abstractNumId w:val="25"/>
  </w:num>
  <w:num w:numId="20" w16cid:durableId="1130199328">
    <w:abstractNumId w:val="29"/>
  </w:num>
  <w:num w:numId="21" w16cid:durableId="1476945607">
    <w:abstractNumId w:val="3"/>
  </w:num>
  <w:num w:numId="22" w16cid:durableId="651714528">
    <w:abstractNumId w:val="18"/>
  </w:num>
  <w:num w:numId="23" w16cid:durableId="1870297771">
    <w:abstractNumId w:val="11"/>
  </w:num>
  <w:num w:numId="24" w16cid:durableId="233980098">
    <w:abstractNumId w:val="0"/>
  </w:num>
  <w:num w:numId="25" w16cid:durableId="720440327">
    <w:abstractNumId w:val="0"/>
  </w:num>
  <w:num w:numId="26" w16cid:durableId="387458316">
    <w:abstractNumId w:val="0"/>
  </w:num>
  <w:num w:numId="27" w16cid:durableId="1324161364">
    <w:abstractNumId w:val="0"/>
  </w:num>
  <w:num w:numId="28" w16cid:durableId="1540043762">
    <w:abstractNumId w:val="26"/>
  </w:num>
  <w:num w:numId="29" w16cid:durableId="1659184851">
    <w:abstractNumId w:val="12"/>
  </w:num>
  <w:num w:numId="30" w16cid:durableId="563294954">
    <w:abstractNumId w:val="9"/>
  </w:num>
  <w:num w:numId="31" w16cid:durableId="569586112">
    <w:abstractNumId w:val="28"/>
  </w:num>
  <w:num w:numId="32" w16cid:durableId="1946576653">
    <w:abstractNumId w:val="21"/>
  </w:num>
  <w:num w:numId="33" w16cid:durableId="425542073">
    <w:abstractNumId w:val="10"/>
  </w:num>
  <w:num w:numId="34" w16cid:durableId="1956060981">
    <w:abstractNumId w:val="16"/>
  </w:num>
  <w:num w:numId="35" w16cid:durableId="1318724922">
    <w:abstractNumId w:val="8"/>
  </w:num>
  <w:num w:numId="36" w16cid:durableId="1519157179">
    <w:abstractNumId w:val="27"/>
  </w:num>
  <w:num w:numId="37" w16cid:durableId="1758987881">
    <w:abstractNumId w:val="24"/>
  </w:num>
  <w:num w:numId="38" w16cid:durableId="1248537491">
    <w:abstractNumId w:val="4"/>
  </w:num>
  <w:num w:numId="39" w16cid:durableId="1834100501">
    <w:abstractNumId w:val="1"/>
  </w:num>
  <w:num w:numId="40" w16cid:durableId="358744871">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Dawid)">
    <w15:presenceInfo w15:providerId="None" w15:userId="Huawei (Dawid)"/>
  </w15:person>
  <w15:person w15:author="Aziz Gholmieh">
    <w15:presenceInfo w15:providerId="AD" w15:userId="S::aziz@qti.qualcomm.com::bdaf0857-c33e-4718-bbcd-0fa7777a8998"/>
  </w15:person>
  <w15:person w15:author="Zonda">
    <w15:presenceInfo w15:providerId="None" w15:userId="Zonda"/>
  </w15:person>
  <w15:person w15:author="Interdigital (Oumer Teyeb)">
    <w15:presenceInfo w15:providerId="None" w15:userId="Interdigital (Oumer Teyeb)"/>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bordersDoNotSurroundHeader/>
  <w:bordersDoNotSurroundFooter/>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0CE4"/>
    <w:rsid w:val="000038F6"/>
    <w:rsid w:val="00003B6D"/>
    <w:rsid w:val="00004F77"/>
    <w:rsid w:val="00004F85"/>
    <w:rsid w:val="000062D9"/>
    <w:rsid w:val="000067C2"/>
    <w:rsid w:val="00007E00"/>
    <w:rsid w:val="00010E48"/>
    <w:rsid w:val="00012FBC"/>
    <w:rsid w:val="0001385B"/>
    <w:rsid w:val="00013CAC"/>
    <w:rsid w:val="00015EA8"/>
    <w:rsid w:val="000219ED"/>
    <w:rsid w:val="000231F4"/>
    <w:rsid w:val="000232D7"/>
    <w:rsid w:val="000261C7"/>
    <w:rsid w:val="00026F00"/>
    <w:rsid w:val="00027A17"/>
    <w:rsid w:val="00027D7D"/>
    <w:rsid w:val="00032B06"/>
    <w:rsid w:val="00032C70"/>
    <w:rsid w:val="00034A58"/>
    <w:rsid w:val="00034C73"/>
    <w:rsid w:val="00037976"/>
    <w:rsid w:val="000411D5"/>
    <w:rsid w:val="0004165B"/>
    <w:rsid w:val="00043A56"/>
    <w:rsid w:val="000440E8"/>
    <w:rsid w:val="0004654C"/>
    <w:rsid w:val="00047FCB"/>
    <w:rsid w:val="00050304"/>
    <w:rsid w:val="00055F2B"/>
    <w:rsid w:val="00055F63"/>
    <w:rsid w:val="0005623C"/>
    <w:rsid w:val="00056758"/>
    <w:rsid w:val="00061F6F"/>
    <w:rsid w:val="00064002"/>
    <w:rsid w:val="00064E85"/>
    <w:rsid w:val="000707CE"/>
    <w:rsid w:val="00070A21"/>
    <w:rsid w:val="00073191"/>
    <w:rsid w:val="00074E88"/>
    <w:rsid w:val="00075822"/>
    <w:rsid w:val="000765E8"/>
    <w:rsid w:val="0008018C"/>
    <w:rsid w:val="00080326"/>
    <w:rsid w:val="000808F0"/>
    <w:rsid w:val="00081772"/>
    <w:rsid w:val="000831A2"/>
    <w:rsid w:val="0008443B"/>
    <w:rsid w:val="000911BD"/>
    <w:rsid w:val="000913DC"/>
    <w:rsid w:val="00095787"/>
    <w:rsid w:val="00096D73"/>
    <w:rsid w:val="000A052A"/>
    <w:rsid w:val="000A064F"/>
    <w:rsid w:val="000B361C"/>
    <w:rsid w:val="000B5C7C"/>
    <w:rsid w:val="000B76BB"/>
    <w:rsid w:val="000C07C2"/>
    <w:rsid w:val="000C30EA"/>
    <w:rsid w:val="000C47DD"/>
    <w:rsid w:val="000C4CE6"/>
    <w:rsid w:val="000C5A65"/>
    <w:rsid w:val="000C7B05"/>
    <w:rsid w:val="000D1519"/>
    <w:rsid w:val="000D19CD"/>
    <w:rsid w:val="000D27A6"/>
    <w:rsid w:val="000D465A"/>
    <w:rsid w:val="000D5291"/>
    <w:rsid w:val="000D5545"/>
    <w:rsid w:val="000D5767"/>
    <w:rsid w:val="000D5F82"/>
    <w:rsid w:val="000E0F50"/>
    <w:rsid w:val="000E165C"/>
    <w:rsid w:val="000E4A2B"/>
    <w:rsid w:val="000E4F1C"/>
    <w:rsid w:val="000E596E"/>
    <w:rsid w:val="000E5FE7"/>
    <w:rsid w:val="000F219D"/>
    <w:rsid w:val="000F315E"/>
    <w:rsid w:val="000F6252"/>
    <w:rsid w:val="00100644"/>
    <w:rsid w:val="00100C09"/>
    <w:rsid w:val="0010233C"/>
    <w:rsid w:val="00104494"/>
    <w:rsid w:val="00104567"/>
    <w:rsid w:val="001049F3"/>
    <w:rsid w:val="00105717"/>
    <w:rsid w:val="0011117C"/>
    <w:rsid w:val="00113346"/>
    <w:rsid w:val="001169EB"/>
    <w:rsid w:val="00121393"/>
    <w:rsid w:val="00121F5E"/>
    <w:rsid w:val="001228B8"/>
    <w:rsid w:val="001275FF"/>
    <w:rsid w:val="00127DEE"/>
    <w:rsid w:val="00130A47"/>
    <w:rsid w:val="00131516"/>
    <w:rsid w:val="00135ED9"/>
    <w:rsid w:val="00135F20"/>
    <w:rsid w:val="001360DF"/>
    <w:rsid w:val="00140AC2"/>
    <w:rsid w:val="00142A37"/>
    <w:rsid w:val="001438BD"/>
    <w:rsid w:val="00145580"/>
    <w:rsid w:val="00145697"/>
    <w:rsid w:val="00146EB1"/>
    <w:rsid w:val="0014753A"/>
    <w:rsid w:val="00147E13"/>
    <w:rsid w:val="00150CF2"/>
    <w:rsid w:val="001510B9"/>
    <w:rsid w:val="0015445B"/>
    <w:rsid w:val="0015677A"/>
    <w:rsid w:val="00156D92"/>
    <w:rsid w:val="00157936"/>
    <w:rsid w:val="00157D29"/>
    <w:rsid w:val="001610D9"/>
    <w:rsid w:val="00163143"/>
    <w:rsid w:val="00164DD3"/>
    <w:rsid w:val="001662DD"/>
    <w:rsid w:val="00166FBD"/>
    <w:rsid w:val="00170F66"/>
    <w:rsid w:val="001714CE"/>
    <w:rsid w:val="00171D49"/>
    <w:rsid w:val="001720C4"/>
    <w:rsid w:val="00174F7D"/>
    <w:rsid w:val="00175FBE"/>
    <w:rsid w:val="00177DFA"/>
    <w:rsid w:val="001831ED"/>
    <w:rsid w:val="00184361"/>
    <w:rsid w:val="00184671"/>
    <w:rsid w:val="00185735"/>
    <w:rsid w:val="00187056"/>
    <w:rsid w:val="00193848"/>
    <w:rsid w:val="00195D3F"/>
    <w:rsid w:val="00196B38"/>
    <w:rsid w:val="001A07F0"/>
    <w:rsid w:val="001A088F"/>
    <w:rsid w:val="001A0C3E"/>
    <w:rsid w:val="001A14E0"/>
    <w:rsid w:val="001A2045"/>
    <w:rsid w:val="001A2093"/>
    <w:rsid w:val="001A225F"/>
    <w:rsid w:val="001A5ED9"/>
    <w:rsid w:val="001A7347"/>
    <w:rsid w:val="001B0791"/>
    <w:rsid w:val="001B2B5E"/>
    <w:rsid w:val="001B307A"/>
    <w:rsid w:val="001B3B57"/>
    <w:rsid w:val="001C1E47"/>
    <w:rsid w:val="001C50D1"/>
    <w:rsid w:val="001C59CB"/>
    <w:rsid w:val="001C6E9D"/>
    <w:rsid w:val="001C7020"/>
    <w:rsid w:val="001C741B"/>
    <w:rsid w:val="001C78BE"/>
    <w:rsid w:val="001C799F"/>
    <w:rsid w:val="001D0199"/>
    <w:rsid w:val="001D0615"/>
    <w:rsid w:val="001D082E"/>
    <w:rsid w:val="001D09B2"/>
    <w:rsid w:val="001D12AE"/>
    <w:rsid w:val="001D62C5"/>
    <w:rsid w:val="001D679C"/>
    <w:rsid w:val="001D6F4E"/>
    <w:rsid w:val="001E0E7E"/>
    <w:rsid w:val="001E1174"/>
    <w:rsid w:val="001E2019"/>
    <w:rsid w:val="001E26D3"/>
    <w:rsid w:val="001E3113"/>
    <w:rsid w:val="001E4325"/>
    <w:rsid w:val="001F0935"/>
    <w:rsid w:val="001F2C34"/>
    <w:rsid w:val="001F3D78"/>
    <w:rsid w:val="001F3F92"/>
    <w:rsid w:val="001F40C6"/>
    <w:rsid w:val="001F4BFD"/>
    <w:rsid w:val="001F570C"/>
    <w:rsid w:val="001F62F1"/>
    <w:rsid w:val="001F7234"/>
    <w:rsid w:val="002001C5"/>
    <w:rsid w:val="0020115F"/>
    <w:rsid w:val="00201570"/>
    <w:rsid w:val="00201A66"/>
    <w:rsid w:val="0020354E"/>
    <w:rsid w:val="00204C4E"/>
    <w:rsid w:val="002061CC"/>
    <w:rsid w:val="00207241"/>
    <w:rsid w:val="002072BE"/>
    <w:rsid w:val="0021066A"/>
    <w:rsid w:val="002108AF"/>
    <w:rsid w:val="00210CD6"/>
    <w:rsid w:val="00212875"/>
    <w:rsid w:val="0021449E"/>
    <w:rsid w:val="00214DB6"/>
    <w:rsid w:val="00215326"/>
    <w:rsid w:val="00216B38"/>
    <w:rsid w:val="00216F0A"/>
    <w:rsid w:val="00217623"/>
    <w:rsid w:val="00223B76"/>
    <w:rsid w:val="00223DC6"/>
    <w:rsid w:val="00224997"/>
    <w:rsid w:val="0022557B"/>
    <w:rsid w:val="00226642"/>
    <w:rsid w:val="00226DED"/>
    <w:rsid w:val="00227822"/>
    <w:rsid w:val="0023267A"/>
    <w:rsid w:val="00232E0E"/>
    <w:rsid w:val="00233A56"/>
    <w:rsid w:val="0023485B"/>
    <w:rsid w:val="00237EAA"/>
    <w:rsid w:val="00242452"/>
    <w:rsid w:val="002447AF"/>
    <w:rsid w:val="00246453"/>
    <w:rsid w:val="00254A15"/>
    <w:rsid w:val="002642B3"/>
    <w:rsid w:val="00264D73"/>
    <w:rsid w:val="002661D0"/>
    <w:rsid w:val="002662CF"/>
    <w:rsid w:val="00270069"/>
    <w:rsid w:val="0027009A"/>
    <w:rsid w:val="00275F1C"/>
    <w:rsid w:val="00276379"/>
    <w:rsid w:val="0027685B"/>
    <w:rsid w:val="00277306"/>
    <w:rsid w:val="002806B3"/>
    <w:rsid w:val="002831AF"/>
    <w:rsid w:val="00283D95"/>
    <w:rsid w:val="00285D5C"/>
    <w:rsid w:val="0028606C"/>
    <w:rsid w:val="002876C9"/>
    <w:rsid w:val="00290959"/>
    <w:rsid w:val="002910A8"/>
    <w:rsid w:val="00291286"/>
    <w:rsid w:val="00292F40"/>
    <w:rsid w:val="00293A27"/>
    <w:rsid w:val="00293CB3"/>
    <w:rsid w:val="00295C40"/>
    <w:rsid w:val="00297351"/>
    <w:rsid w:val="00297D53"/>
    <w:rsid w:val="00297EB2"/>
    <w:rsid w:val="002A0C29"/>
    <w:rsid w:val="002A0E25"/>
    <w:rsid w:val="002A30FD"/>
    <w:rsid w:val="002A4426"/>
    <w:rsid w:val="002A52D7"/>
    <w:rsid w:val="002A60D4"/>
    <w:rsid w:val="002B21A5"/>
    <w:rsid w:val="002B29FF"/>
    <w:rsid w:val="002B2FAE"/>
    <w:rsid w:val="002B3A81"/>
    <w:rsid w:val="002B48D5"/>
    <w:rsid w:val="002B705F"/>
    <w:rsid w:val="002B73FA"/>
    <w:rsid w:val="002C17DF"/>
    <w:rsid w:val="002C327A"/>
    <w:rsid w:val="002C5F40"/>
    <w:rsid w:val="002C6A21"/>
    <w:rsid w:val="002D1BBF"/>
    <w:rsid w:val="002D35D9"/>
    <w:rsid w:val="002D3DBB"/>
    <w:rsid w:val="002D430A"/>
    <w:rsid w:val="002D5158"/>
    <w:rsid w:val="002D5CDE"/>
    <w:rsid w:val="002D6213"/>
    <w:rsid w:val="002E09E6"/>
    <w:rsid w:val="002E1FC8"/>
    <w:rsid w:val="002E2528"/>
    <w:rsid w:val="002E3200"/>
    <w:rsid w:val="002E5B55"/>
    <w:rsid w:val="002E7CF8"/>
    <w:rsid w:val="002F2685"/>
    <w:rsid w:val="002F3938"/>
    <w:rsid w:val="002F3EEE"/>
    <w:rsid w:val="002F64DA"/>
    <w:rsid w:val="002F728A"/>
    <w:rsid w:val="002F7A15"/>
    <w:rsid w:val="003044D4"/>
    <w:rsid w:val="00305085"/>
    <w:rsid w:val="00305535"/>
    <w:rsid w:val="0030724E"/>
    <w:rsid w:val="00307FE2"/>
    <w:rsid w:val="003102C5"/>
    <w:rsid w:val="00310F32"/>
    <w:rsid w:val="00311D66"/>
    <w:rsid w:val="00311FBF"/>
    <w:rsid w:val="003126EE"/>
    <w:rsid w:val="00312D40"/>
    <w:rsid w:val="00315AD9"/>
    <w:rsid w:val="0031620E"/>
    <w:rsid w:val="00316805"/>
    <w:rsid w:val="00317128"/>
    <w:rsid w:val="003173B5"/>
    <w:rsid w:val="00317569"/>
    <w:rsid w:val="003209D2"/>
    <w:rsid w:val="00320C4F"/>
    <w:rsid w:val="00321A0E"/>
    <w:rsid w:val="00321BFD"/>
    <w:rsid w:val="00321E4D"/>
    <w:rsid w:val="00323052"/>
    <w:rsid w:val="00324008"/>
    <w:rsid w:val="003245E8"/>
    <w:rsid w:val="0032564B"/>
    <w:rsid w:val="00326387"/>
    <w:rsid w:val="003276EA"/>
    <w:rsid w:val="00327B98"/>
    <w:rsid w:val="00327BD0"/>
    <w:rsid w:val="003311B8"/>
    <w:rsid w:val="00332322"/>
    <w:rsid w:val="00336047"/>
    <w:rsid w:val="0034060F"/>
    <w:rsid w:val="003410A8"/>
    <w:rsid w:val="00341E5F"/>
    <w:rsid w:val="00343D48"/>
    <w:rsid w:val="00343EBB"/>
    <w:rsid w:val="00345130"/>
    <w:rsid w:val="0034537A"/>
    <w:rsid w:val="00347753"/>
    <w:rsid w:val="00353EF1"/>
    <w:rsid w:val="00354956"/>
    <w:rsid w:val="00355954"/>
    <w:rsid w:val="00356B5B"/>
    <w:rsid w:val="00360467"/>
    <w:rsid w:val="00360626"/>
    <w:rsid w:val="0036136C"/>
    <w:rsid w:val="00361911"/>
    <w:rsid w:val="00361E01"/>
    <w:rsid w:val="0036282A"/>
    <w:rsid w:val="00363B67"/>
    <w:rsid w:val="00365062"/>
    <w:rsid w:val="00365EAB"/>
    <w:rsid w:val="0037328E"/>
    <w:rsid w:val="0037351E"/>
    <w:rsid w:val="00373586"/>
    <w:rsid w:val="00373F98"/>
    <w:rsid w:val="00374CD8"/>
    <w:rsid w:val="00375B99"/>
    <w:rsid w:val="003761FB"/>
    <w:rsid w:val="00377FB0"/>
    <w:rsid w:val="0038096F"/>
    <w:rsid w:val="0038352A"/>
    <w:rsid w:val="0038377A"/>
    <w:rsid w:val="0038392B"/>
    <w:rsid w:val="00383F0C"/>
    <w:rsid w:val="003861C4"/>
    <w:rsid w:val="003870B6"/>
    <w:rsid w:val="0039289F"/>
    <w:rsid w:val="00392A49"/>
    <w:rsid w:val="00393371"/>
    <w:rsid w:val="00395F05"/>
    <w:rsid w:val="00397842"/>
    <w:rsid w:val="003A05C0"/>
    <w:rsid w:val="003A06D9"/>
    <w:rsid w:val="003A0BB0"/>
    <w:rsid w:val="003A116B"/>
    <w:rsid w:val="003A475D"/>
    <w:rsid w:val="003A47FC"/>
    <w:rsid w:val="003A6C96"/>
    <w:rsid w:val="003B17E4"/>
    <w:rsid w:val="003B298B"/>
    <w:rsid w:val="003B3FC7"/>
    <w:rsid w:val="003B4596"/>
    <w:rsid w:val="003B45A1"/>
    <w:rsid w:val="003B51C5"/>
    <w:rsid w:val="003B6091"/>
    <w:rsid w:val="003B6AAD"/>
    <w:rsid w:val="003C09AE"/>
    <w:rsid w:val="003C14B0"/>
    <w:rsid w:val="003C4B87"/>
    <w:rsid w:val="003C6C75"/>
    <w:rsid w:val="003C6F72"/>
    <w:rsid w:val="003C7A02"/>
    <w:rsid w:val="003D09D1"/>
    <w:rsid w:val="003D43B2"/>
    <w:rsid w:val="003D5447"/>
    <w:rsid w:val="003D6320"/>
    <w:rsid w:val="003D7311"/>
    <w:rsid w:val="003E138E"/>
    <w:rsid w:val="003E1F97"/>
    <w:rsid w:val="003E30C7"/>
    <w:rsid w:val="003E4A07"/>
    <w:rsid w:val="003E60B5"/>
    <w:rsid w:val="003E6FA7"/>
    <w:rsid w:val="003F0277"/>
    <w:rsid w:val="003F09F0"/>
    <w:rsid w:val="003F128B"/>
    <w:rsid w:val="003F1B33"/>
    <w:rsid w:val="003F2CDF"/>
    <w:rsid w:val="003F2F71"/>
    <w:rsid w:val="003F38E9"/>
    <w:rsid w:val="003F52C1"/>
    <w:rsid w:val="003F5379"/>
    <w:rsid w:val="00400FC0"/>
    <w:rsid w:val="00401053"/>
    <w:rsid w:val="004019D0"/>
    <w:rsid w:val="004027BC"/>
    <w:rsid w:val="004029BB"/>
    <w:rsid w:val="004039DA"/>
    <w:rsid w:val="00405783"/>
    <w:rsid w:val="00407255"/>
    <w:rsid w:val="00410BFC"/>
    <w:rsid w:val="004114C4"/>
    <w:rsid w:val="004126AE"/>
    <w:rsid w:val="004132C8"/>
    <w:rsid w:val="00415EEF"/>
    <w:rsid w:val="00416759"/>
    <w:rsid w:val="004211D3"/>
    <w:rsid w:val="0042198B"/>
    <w:rsid w:val="00423153"/>
    <w:rsid w:val="00424078"/>
    <w:rsid w:val="0042549E"/>
    <w:rsid w:val="00425BC8"/>
    <w:rsid w:val="00425F31"/>
    <w:rsid w:val="004264E4"/>
    <w:rsid w:val="00427079"/>
    <w:rsid w:val="0042738B"/>
    <w:rsid w:val="00427429"/>
    <w:rsid w:val="004275C4"/>
    <w:rsid w:val="00430D21"/>
    <w:rsid w:val="004312D4"/>
    <w:rsid w:val="00432090"/>
    <w:rsid w:val="0043289B"/>
    <w:rsid w:val="0043417A"/>
    <w:rsid w:val="00434CFC"/>
    <w:rsid w:val="004357E0"/>
    <w:rsid w:val="0044046D"/>
    <w:rsid w:val="0044064D"/>
    <w:rsid w:val="0044076D"/>
    <w:rsid w:val="00440CFE"/>
    <w:rsid w:val="00440DF0"/>
    <w:rsid w:val="00441013"/>
    <w:rsid w:val="00442CA6"/>
    <w:rsid w:val="004438A8"/>
    <w:rsid w:val="00443D64"/>
    <w:rsid w:val="0044492D"/>
    <w:rsid w:val="004475D1"/>
    <w:rsid w:val="00450C31"/>
    <w:rsid w:val="004516EE"/>
    <w:rsid w:val="00453442"/>
    <w:rsid w:val="0045587C"/>
    <w:rsid w:val="00455D20"/>
    <w:rsid w:val="00457533"/>
    <w:rsid w:val="00457853"/>
    <w:rsid w:val="004605D2"/>
    <w:rsid w:val="00460869"/>
    <w:rsid w:val="00460C10"/>
    <w:rsid w:val="004629A2"/>
    <w:rsid w:val="004642FB"/>
    <w:rsid w:val="00464BA8"/>
    <w:rsid w:val="004665B7"/>
    <w:rsid w:val="00466AB3"/>
    <w:rsid w:val="00467E9B"/>
    <w:rsid w:val="004703EB"/>
    <w:rsid w:val="0047431C"/>
    <w:rsid w:val="0047600D"/>
    <w:rsid w:val="0047741C"/>
    <w:rsid w:val="00477B91"/>
    <w:rsid w:val="00481F43"/>
    <w:rsid w:val="00482027"/>
    <w:rsid w:val="0048304D"/>
    <w:rsid w:val="00490313"/>
    <w:rsid w:val="0049034E"/>
    <w:rsid w:val="00490B1A"/>
    <w:rsid w:val="00490F3B"/>
    <w:rsid w:val="00491647"/>
    <w:rsid w:val="0049181F"/>
    <w:rsid w:val="0049280C"/>
    <w:rsid w:val="00493F16"/>
    <w:rsid w:val="00496575"/>
    <w:rsid w:val="00496C94"/>
    <w:rsid w:val="00496D3A"/>
    <w:rsid w:val="00496ECE"/>
    <w:rsid w:val="00496F75"/>
    <w:rsid w:val="00497525"/>
    <w:rsid w:val="004A041D"/>
    <w:rsid w:val="004A0596"/>
    <w:rsid w:val="004A0D2B"/>
    <w:rsid w:val="004A1293"/>
    <w:rsid w:val="004A18F4"/>
    <w:rsid w:val="004A2F76"/>
    <w:rsid w:val="004A404D"/>
    <w:rsid w:val="004A5151"/>
    <w:rsid w:val="004A5980"/>
    <w:rsid w:val="004A5EE0"/>
    <w:rsid w:val="004A620A"/>
    <w:rsid w:val="004B03D5"/>
    <w:rsid w:val="004B1D5B"/>
    <w:rsid w:val="004B4928"/>
    <w:rsid w:val="004B7344"/>
    <w:rsid w:val="004C029E"/>
    <w:rsid w:val="004C15DD"/>
    <w:rsid w:val="004C324F"/>
    <w:rsid w:val="004C3E09"/>
    <w:rsid w:val="004C477B"/>
    <w:rsid w:val="004C55FF"/>
    <w:rsid w:val="004C7025"/>
    <w:rsid w:val="004C7961"/>
    <w:rsid w:val="004D06FE"/>
    <w:rsid w:val="004D1C84"/>
    <w:rsid w:val="004D23CD"/>
    <w:rsid w:val="004D24E4"/>
    <w:rsid w:val="004D6588"/>
    <w:rsid w:val="004D7404"/>
    <w:rsid w:val="004E47FD"/>
    <w:rsid w:val="004E6AB4"/>
    <w:rsid w:val="004F1EFF"/>
    <w:rsid w:val="004F2442"/>
    <w:rsid w:val="004F253E"/>
    <w:rsid w:val="004F52CD"/>
    <w:rsid w:val="004F5E73"/>
    <w:rsid w:val="004F7A1A"/>
    <w:rsid w:val="005003F0"/>
    <w:rsid w:val="005006D0"/>
    <w:rsid w:val="00500EEE"/>
    <w:rsid w:val="00501B4C"/>
    <w:rsid w:val="00503AEC"/>
    <w:rsid w:val="005044C4"/>
    <w:rsid w:val="0050540E"/>
    <w:rsid w:val="005106BC"/>
    <w:rsid w:val="00511FFC"/>
    <w:rsid w:val="00512071"/>
    <w:rsid w:val="00513611"/>
    <w:rsid w:val="00513843"/>
    <w:rsid w:val="0051408C"/>
    <w:rsid w:val="00515467"/>
    <w:rsid w:val="0051619D"/>
    <w:rsid w:val="00522676"/>
    <w:rsid w:val="00522DDB"/>
    <w:rsid w:val="0052377F"/>
    <w:rsid w:val="00523B29"/>
    <w:rsid w:val="0052451B"/>
    <w:rsid w:val="00524E4B"/>
    <w:rsid w:val="00527743"/>
    <w:rsid w:val="0053013A"/>
    <w:rsid w:val="00532592"/>
    <w:rsid w:val="00532619"/>
    <w:rsid w:val="00532F31"/>
    <w:rsid w:val="0053504A"/>
    <w:rsid w:val="00535DE0"/>
    <w:rsid w:val="00536369"/>
    <w:rsid w:val="005369BF"/>
    <w:rsid w:val="00536EEA"/>
    <w:rsid w:val="0053718F"/>
    <w:rsid w:val="00541C6E"/>
    <w:rsid w:val="00542F20"/>
    <w:rsid w:val="00543A7D"/>
    <w:rsid w:val="005443A8"/>
    <w:rsid w:val="00544A4C"/>
    <w:rsid w:val="00552193"/>
    <w:rsid w:val="005558CC"/>
    <w:rsid w:val="005567E8"/>
    <w:rsid w:val="00557334"/>
    <w:rsid w:val="00557802"/>
    <w:rsid w:val="00557AE5"/>
    <w:rsid w:val="00557DA3"/>
    <w:rsid w:val="005601F5"/>
    <w:rsid w:val="005635D8"/>
    <w:rsid w:val="00564D8E"/>
    <w:rsid w:val="00564F93"/>
    <w:rsid w:val="00565047"/>
    <w:rsid w:val="00565D40"/>
    <w:rsid w:val="00566933"/>
    <w:rsid w:val="00566E14"/>
    <w:rsid w:val="005673F9"/>
    <w:rsid w:val="00570CE1"/>
    <w:rsid w:val="00572662"/>
    <w:rsid w:val="00573BBB"/>
    <w:rsid w:val="00574BF0"/>
    <w:rsid w:val="005758D7"/>
    <w:rsid w:val="005763F0"/>
    <w:rsid w:val="005766C5"/>
    <w:rsid w:val="00576BD6"/>
    <w:rsid w:val="00577204"/>
    <w:rsid w:val="00577D5C"/>
    <w:rsid w:val="00580DBD"/>
    <w:rsid w:val="00581774"/>
    <w:rsid w:val="00582464"/>
    <w:rsid w:val="0058252C"/>
    <w:rsid w:val="00582EAA"/>
    <w:rsid w:val="00583447"/>
    <w:rsid w:val="00584484"/>
    <w:rsid w:val="00585EC1"/>
    <w:rsid w:val="00586406"/>
    <w:rsid w:val="00587557"/>
    <w:rsid w:val="005910DB"/>
    <w:rsid w:val="00591CD0"/>
    <w:rsid w:val="005932DB"/>
    <w:rsid w:val="005946CD"/>
    <w:rsid w:val="00594B21"/>
    <w:rsid w:val="005A076D"/>
    <w:rsid w:val="005A0ABA"/>
    <w:rsid w:val="005A0BAD"/>
    <w:rsid w:val="005A2485"/>
    <w:rsid w:val="005A3AE0"/>
    <w:rsid w:val="005A3F1B"/>
    <w:rsid w:val="005A4524"/>
    <w:rsid w:val="005A4BC6"/>
    <w:rsid w:val="005A5E4A"/>
    <w:rsid w:val="005B098A"/>
    <w:rsid w:val="005B0AFE"/>
    <w:rsid w:val="005B21B9"/>
    <w:rsid w:val="005B254F"/>
    <w:rsid w:val="005B257A"/>
    <w:rsid w:val="005B3B9E"/>
    <w:rsid w:val="005B44AD"/>
    <w:rsid w:val="005B468B"/>
    <w:rsid w:val="005B512A"/>
    <w:rsid w:val="005B53DF"/>
    <w:rsid w:val="005B5446"/>
    <w:rsid w:val="005B5CA7"/>
    <w:rsid w:val="005B62CB"/>
    <w:rsid w:val="005B7CD2"/>
    <w:rsid w:val="005B7D42"/>
    <w:rsid w:val="005C3150"/>
    <w:rsid w:val="005C4ED9"/>
    <w:rsid w:val="005C670B"/>
    <w:rsid w:val="005C6AD6"/>
    <w:rsid w:val="005C7D92"/>
    <w:rsid w:val="005D3889"/>
    <w:rsid w:val="005D49B4"/>
    <w:rsid w:val="005D58FE"/>
    <w:rsid w:val="005E04A4"/>
    <w:rsid w:val="005E0F23"/>
    <w:rsid w:val="005E1DEA"/>
    <w:rsid w:val="005E1E91"/>
    <w:rsid w:val="005E4577"/>
    <w:rsid w:val="005E6172"/>
    <w:rsid w:val="005E67E3"/>
    <w:rsid w:val="005E6BC3"/>
    <w:rsid w:val="005F100D"/>
    <w:rsid w:val="005F282A"/>
    <w:rsid w:val="005F487A"/>
    <w:rsid w:val="005F5B4E"/>
    <w:rsid w:val="005F5C3E"/>
    <w:rsid w:val="005F61A4"/>
    <w:rsid w:val="006010AF"/>
    <w:rsid w:val="00602AA7"/>
    <w:rsid w:val="00602F82"/>
    <w:rsid w:val="00604F7A"/>
    <w:rsid w:val="00606C99"/>
    <w:rsid w:val="0061099F"/>
    <w:rsid w:val="00611733"/>
    <w:rsid w:val="00611A7F"/>
    <w:rsid w:val="00611E81"/>
    <w:rsid w:val="00612636"/>
    <w:rsid w:val="00613B39"/>
    <w:rsid w:val="00613D91"/>
    <w:rsid w:val="00613EF5"/>
    <w:rsid w:val="00614850"/>
    <w:rsid w:val="006176A8"/>
    <w:rsid w:val="00621371"/>
    <w:rsid w:val="0062143E"/>
    <w:rsid w:val="00621766"/>
    <w:rsid w:val="00622BD7"/>
    <w:rsid w:val="00622E9C"/>
    <w:rsid w:val="0062383E"/>
    <w:rsid w:val="00625D96"/>
    <w:rsid w:val="006260C3"/>
    <w:rsid w:val="00630C61"/>
    <w:rsid w:val="00632204"/>
    <w:rsid w:val="006344F5"/>
    <w:rsid w:val="00636B2A"/>
    <w:rsid w:val="00640485"/>
    <w:rsid w:val="00641FEC"/>
    <w:rsid w:val="00643891"/>
    <w:rsid w:val="00644DCE"/>
    <w:rsid w:val="00645E14"/>
    <w:rsid w:val="00650453"/>
    <w:rsid w:val="00650DF5"/>
    <w:rsid w:val="00651A5A"/>
    <w:rsid w:val="00651C67"/>
    <w:rsid w:val="00652B56"/>
    <w:rsid w:val="00652D55"/>
    <w:rsid w:val="006531F9"/>
    <w:rsid w:val="00653899"/>
    <w:rsid w:val="00655A56"/>
    <w:rsid w:val="00655C63"/>
    <w:rsid w:val="00656B32"/>
    <w:rsid w:val="00656BDE"/>
    <w:rsid w:val="00657178"/>
    <w:rsid w:val="00660DBA"/>
    <w:rsid w:val="00660ECD"/>
    <w:rsid w:val="0066196E"/>
    <w:rsid w:val="00661F9D"/>
    <w:rsid w:val="00663B74"/>
    <w:rsid w:val="00663C6F"/>
    <w:rsid w:val="00664A38"/>
    <w:rsid w:val="00666346"/>
    <w:rsid w:val="0067045D"/>
    <w:rsid w:val="0067097A"/>
    <w:rsid w:val="00671233"/>
    <w:rsid w:val="00671259"/>
    <w:rsid w:val="0067184C"/>
    <w:rsid w:val="006719E9"/>
    <w:rsid w:val="00675ED8"/>
    <w:rsid w:val="00676F0E"/>
    <w:rsid w:val="00680DD8"/>
    <w:rsid w:val="006813CF"/>
    <w:rsid w:val="006823D9"/>
    <w:rsid w:val="00685F2C"/>
    <w:rsid w:val="006909E6"/>
    <w:rsid w:val="00691E2C"/>
    <w:rsid w:val="00692170"/>
    <w:rsid w:val="0069338B"/>
    <w:rsid w:val="00695F8C"/>
    <w:rsid w:val="006960A4"/>
    <w:rsid w:val="00696B26"/>
    <w:rsid w:val="00696EFD"/>
    <w:rsid w:val="006A1B1E"/>
    <w:rsid w:val="006A241E"/>
    <w:rsid w:val="006A4400"/>
    <w:rsid w:val="006A56C3"/>
    <w:rsid w:val="006A7A35"/>
    <w:rsid w:val="006B0310"/>
    <w:rsid w:val="006B18CC"/>
    <w:rsid w:val="006B33F3"/>
    <w:rsid w:val="006B3705"/>
    <w:rsid w:val="006B6AEF"/>
    <w:rsid w:val="006B76DC"/>
    <w:rsid w:val="006C0947"/>
    <w:rsid w:val="006C413C"/>
    <w:rsid w:val="006C48B4"/>
    <w:rsid w:val="006C4B5B"/>
    <w:rsid w:val="006C6A70"/>
    <w:rsid w:val="006D0690"/>
    <w:rsid w:val="006D108A"/>
    <w:rsid w:val="006D1208"/>
    <w:rsid w:val="006D1861"/>
    <w:rsid w:val="006D1D1D"/>
    <w:rsid w:val="006D22EF"/>
    <w:rsid w:val="006D44F5"/>
    <w:rsid w:val="006D45B3"/>
    <w:rsid w:val="006D594F"/>
    <w:rsid w:val="006D60B0"/>
    <w:rsid w:val="006D77A2"/>
    <w:rsid w:val="006D788D"/>
    <w:rsid w:val="006D7E51"/>
    <w:rsid w:val="006E2080"/>
    <w:rsid w:val="006E2777"/>
    <w:rsid w:val="006E27C5"/>
    <w:rsid w:val="006E4C63"/>
    <w:rsid w:val="006E69F9"/>
    <w:rsid w:val="006E6C95"/>
    <w:rsid w:val="006E74BE"/>
    <w:rsid w:val="006F16B7"/>
    <w:rsid w:val="006F2625"/>
    <w:rsid w:val="006F31A5"/>
    <w:rsid w:val="006F3B75"/>
    <w:rsid w:val="006F45AB"/>
    <w:rsid w:val="006F49F7"/>
    <w:rsid w:val="006F56D1"/>
    <w:rsid w:val="006F5DEE"/>
    <w:rsid w:val="006F66A5"/>
    <w:rsid w:val="006F6AF6"/>
    <w:rsid w:val="007009FF"/>
    <w:rsid w:val="00700C13"/>
    <w:rsid w:val="00700F74"/>
    <w:rsid w:val="007018C7"/>
    <w:rsid w:val="007025DB"/>
    <w:rsid w:val="00702C47"/>
    <w:rsid w:val="00702FD3"/>
    <w:rsid w:val="00703427"/>
    <w:rsid w:val="007056C8"/>
    <w:rsid w:val="007063CE"/>
    <w:rsid w:val="007064B4"/>
    <w:rsid w:val="00713009"/>
    <w:rsid w:val="00713D41"/>
    <w:rsid w:val="00714B99"/>
    <w:rsid w:val="00714F01"/>
    <w:rsid w:val="0071509D"/>
    <w:rsid w:val="007153A0"/>
    <w:rsid w:val="007177E6"/>
    <w:rsid w:val="00721BF6"/>
    <w:rsid w:val="00721E31"/>
    <w:rsid w:val="0072232C"/>
    <w:rsid w:val="007233A6"/>
    <w:rsid w:val="007237A2"/>
    <w:rsid w:val="00723801"/>
    <w:rsid w:val="00730CC0"/>
    <w:rsid w:val="00731142"/>
    <w:rsid w:val="00733BC0"/>
    <w:rsid w:val="00734248"/>
    <w:rsid w:val="00734AD6"/>
    <w:rsid w:val="007363EE"/>
    <w:rsid w:val="00737A3E"/>
    <w:rsid w:val="0074022A"/>
    <w:rsid w:val="00741499"/>
    <w:rsid w:val="007416EF"/>
    <w:rsid w:val="007449FE"/>
    <w:rsid w:val="00744B6A"/>
    <w:rsid w:val="00745127"/>
    <w:rsid w:val="007452BA"/>
    <w:rsid w:val="00746794"/>
    <w:rsid w:val="00746F16"/>
    <w:rsid w:val="00747643"/>
    <w:rsid w:val="00747A03"/>
    <w:rsid w:val="007503FF"/>
    <w:rsid w:val="0075236B"/>
    <w:rsid w:val="00753B59"/>
    <w:rsid w:val="00753C2C"/>
    <w:rsid w:val="00754B09"/>
    <w:rsid w:val="00755112"/>
    <w:rsid w:val="00756081"/>
    <w:rsid w:val="0075651D"/>
    <w:rsid w:val="0075740E"/>
    <w:rsid w:val="00757C2E"/>
    <w:rsid w:val="007611D5"/>
    <w:rsid w:val="007611DF"/>
    <w:rsid w:val="007612B6"/>
    <w:rsid w:val="0076215F"/>
    <w:rsid w:val="007621DF"/>
    <w:rsid w:val="00762682"/>
    <w:rsid w:val="00763FD8"/>
    <w:rsid w:val="00766121"/>
    <w:rsid w:val="007667BC"/>
    <w:rsid w:val="00767999"/>
    <w:rsid w:val="00770A1E"/>
    <w:rsid w:val="0077146E"/>
    <w:rsid w:val="00771627"/>
    <w:rsid w:val="007738E8"/>
    <w:rsid w:val="007769F4"/>
    <w:rsid w:val="00777453"/>
    <w:rsid w:val="00777476"/>
    <w:rsid w:val="00777818"/>
    <w:rsid w:val="00777BFF"/>
    <w:rsid w:val="00780160"/>
    <w:rsid w:val="00781CEE"/>
    <w:rsid w:val="00782589"/>
    <w:rsid w:val="00784A92"/>
    <w:rsid w:val="00784D3A"/>
    <w:rsid w:val="007877C0"/>
    <w:rsid w:val="00787888"/>
    <w:rsid w:val="0079001D"/>
    <w:rsid w:val="00791819"/>
    <w:rsid w:val="007918FC"/>
    <w:rsid w:val="00792366"/>
    <w:rsid w:val="00792540"/>
    <w:rsid w:val="00792E9F"/>
    <w:rsid w:val="0079407C"/>
    <w:rsid w:val="007955FB"/>
    <w:rsid w:val="007A1FD9"/>
    <w:rsid w:val="007A24A1"/>
    <w:rsid w:val="007A443E"/>
    <w:rsid w:val="007A52D7"/>
    <w:rsid w:val="007A7E81"/>
    <w:rsid w:val="007B03EE"/>
    <w:rsid w:val="007B0982"/>
    <w:rsid w:val="007B457D"/>
    <w:rsid w:val="007B53B7"/>
    <w:rsid w:val="007B5E40"/>
    <w:rsid w:val="007C1C31"/>
    <w:rsid w:val="007C2C44"/>
    <w:rsid w:val="007C3ED8"/>
    <w:rsid w:val="007C4785"/>
    <w:rsid w:val="007C4A2F"/>
    <w:rsid w:val="007C4C81"/>
    <w:rsid w:val="007C4DD1"/>
    <w:rsid w:val="007C540E"/>
    <w:rsid w:val="007D15B5"/>
    <w:rsid w:val="007D38D4"/>
    <w:rsid w:val="007D3CE5"/>
    <w:rsid w:val="007D4B2A"/>
    <w:rsid w:val="007D4B73"/>
    <w:rsid w:val="007D5BEF"/>
    <w:rsid w:val="007D6D5C"/>
    <w:rsid w:val="007E0D3B"/>
    <w:rsid w:val="007E3FDB"/>
    <w:rsid w:val="007E4899"/>
    <w:rsid w:val="007E5160"/>
    <w:rsid w:val="007E779B"/>
    <w:rsid w:val="007F095A"/>
    <w:rsid w:val="007F200D"/>
    <w:rsid w:val="007F3112"/>
    <w:rsid w:val="007F3792"/>
    <w:rsid w:val="007F4475"/>
    <w:rsid w:val="007F4609"/>
    <w:rsid w:val="007F7674"/>
    <w:rsid w:val="008035F4"/>
    <w:rsid w:val="00803F4D"/>
    <w:rsid w:val="00804533"/>
    <w:rsid w:val="00805232"/>
    <w:rsid w:val="00805509"/>
    <w:rsid w:val="00806B86"/>
    <w:rsid w:val="00806D2C"/>
    <w:rsid w:val="00813679"/>
    <w:rsid w:val="00813A84"/>
    <w:rsid w:val="00813D44"/>
    <w:rsid w:val="0081452F"/>
    <w:rsid w:val="00816120"/>
    <w:rsid w:val="00817F30"/>
    <w:rsid w:val="0082108C"/>
    <w:rsid w:val="008215BE"/>
    <w:rsid w:val="00823BA5"/>
    <w:rsid w:val="00826544"/>
    <w:rsid w:val="00827887"/>
    <w:rsid w:val="00830814"/>
    <w:rsid w:val="00830B5D"/>
    <w:rsid w:val="00833BA5"/>
    <w:rsid w:val="00835235"/>
    <w:rsid w:val="008354D3"/>
    <w:rsid w:val="00836CB2"/>
    <w:rsid w:val="00837F62"/>
    <w:rsid w:val="00840CA5"/>
    <w:rsid w:val="00841FA8"/>
    <w:rsid w:val="00843ECA"/>
    <w:rsid w:val="0084413E"/>
    <w:rsid w:val="00844EE2"/>
    <w:rsid w:val="0084752D"/>
    <w:rsid w:val="00847D9C"/>
    <w:rsid w:val="00850D89"/>
    <w:rsid w:val="008518E9"/>
    <w:rsid w:val="00851DAF"/>
    <w:rsid w:val="00853E8C"/>
    <w:rsid w:val="00860CB9"/>
    <w:rsid w:val="00860D04"/>
    <w:rsid w:val="0086311C"/>
    <w:rsid w:val="00864757"/>
    <w:rsid w:val="00866F7C"/>
    <w:rsid w:val="00870B8D"/>
    <w:rsid w:val="0087115E"/>
    <w:rsid w:val="00871E1D"/>
    <w:rsid w:val="00872D1A"/>
    <w:rsid w:val="008736F9"/>
    <w:rsid w:val="00874C1F"/>
    <w:rsid w:val="0087625F"/>
    <w:rsid w:val="008778FC"/>
    <w:rsid w:val="00881B7F"/>
    <w:rsid w:val="00881E46"/>
    <w:rsid w:val="00882E7A"/>
    <w:rsid w:val="00884150"/>
    <w:rsid w:val="008844E8"/>
    <w:rsid w:val="0088514E"/>
    <w:rsid w:val="008868C2"/>
    <w:rsid w:val="00886EBA"/>
    <w:rsid w:val="00887070"/>
    <w:rsid w:val="008874AD"/>
    <w:rsid w:val="00890852"/>
    <w:rsid w:val="0089164E"/>
    <w:rsid w:val="008919E4"/>
    <w:rsid w:val="00891A0E"/>
    <w:rsid w:val="00892FAF"/>
    <w:rsid w:val="0089483A"/>
    <w:rsid w:val="00895C1D"/>
    <w:rsid w:val="0089646D"/>
    <w:rsid w:val="00896504"/>
    <w:rsid w:val="00896C9C"/>
    <w:rsid w:val="008A0877"/>
    <w:rsid w:val="008A09E9"/>
    <w:rsid w:val="008A2286"/>
    <w:rsid w:val="008A3501"/>
    <w:rsid w:val="008A4656"/>
    <w:rsid w:val="008A48BA"/>
    <w:rsid w:val="008A50D5"/>
    <w:rsid w:val="008A5374"/>
    <w:rsid w:val="008A5640"/>
    <w:rsid w:val="008B0520"/>
    <w:rsid w:val="008B08FA"/>
    <w:rsid w:val="008B0AE1"/>
    <w:rsid w:val="008B21DE"/>
    <w:rsid w:val="008B36F5"/>
    <w:rsid w:val="008B5AAB"/>
    <w:rsid w:val="008B5B64"/>
    <w:rsid w:val="008B6799"/>
    <w:rsid w:val="008B7927"/>
    <w:rsid w:val="008C0CC9"/>
    <w:rsid w:val="008C1EB9"/>
    <w:rsid w:val="008C2A72"/>
    <w:rsid w:val="008C4755"/>
    <w:rsid w:val="008C55B7"/>
    <w:rsid w:val="008C69FF"/>
    <w:rsid w:val="008D1409"/>
    <w:rsid w:val="008D17D0"/>
    <w:rsid w:val="008D27E7"/>
    <w:rsid w:val="008D2DF9"/>
    <w:rsid w:val="008D36B0"/>
    <w:rsid w:val="008D3745"/>
    <w:rsid w:val="008D38C6"/>
    <w:rsid w:val="008D4396"/>
    <w:rsid w:val="008D6CA7"/>
    <w:rsid w:val="008D79F4"/>
    <w:rsid w:val="008E0197"/>
    <w:rsid w:val="008E1E74"/>
    <w:rsid w:val="008E2FB1"/>
    <w:rsid w:val="008E3324"/>
    <w:rsid w:val="008E4F77"/>
    <w:rsid w:val="008E5663"/>
    <w:rsid w:val="008E6AF9"/>
    <w:rsid w:val="008E6FB0"/>
    <w:rsid w:val="008E7015"/>
    <w:rsid w:val="008E7A5D"/>
    <w:rsid w:val="008F0091"/>
    <w:rsid w:val="008F03B0"/>
    <w:rsid w:val="008F2CDE"/>
    <w:rsid w:val="008F3DAD"/>
    <w:rsid w:val="008F4AB0"/>
    <w:rsid w:val="008F4F8D"/>
    <w:rsid w:val="008F593B"/>
    <w:rsid w:val="008F5BD9"/>
    <w:rsid w:val="009018D4"/>
    <w:rsid w:val="0090423E"/>
    <w:rsid w:val="00904873"/>
    <w:rsid w:val="009057CC"/>
    <w:rsid w:val="00911A18"/>
    <w:rsid w:val="00913A9C"/>
    <w:rsid w:val="00914086"/>
    <w:rsid w:val="00914AD2"/>
    <w:rsid w:val="00914DB6"/>
    <w:rsid w:val="00914EA0"/>
    <w:rsid w:val="00916483"/>
    <w:rsid w:val="00916BE4"/>
    <w:rsid w:val="00920F06"/>
    <w:rsid w:val="009213D5"/>
    <w:rsid w:val="00921A89"/>
    <w:rsid w:val="00923240"/>
    <w:rsid w:val="0092356C"/>
    <w:rsid w:val="00927854"/>
    <w:rsid w:val="009301FB"/>
    <w:rsid w:val="009319C3"/>
    <w:rsid w:val="0093287B"/>
    <w:rsid w:val="009343E3"/>
    <w:rsid w:val="00935515"/>
    <w:rsid w:val="009359D9"/>
    <w:rsid w:val="00936239"/>
    <w:rsid w:val="00936638"/>
    <w:rsid w:val="00937407"/>
    <w:rsid w:val="00941737"/>
    <w:rsid w:val="0094549A"/>
    <w:rsid w:val="009461E2"/>
    <w:rsid w:val="00946283"/>
    <w:rsid w:val="009512BD"/>
    <w:rsid w:val="00951FF1"/>
    <w:rsid w:val="00952229"/>
    <w:rsid w:val="009563AF"/>
    <w:rsid w:val="00961A7E"/>
    <w:rsid w:val="00961EE8"/>
    <w:rsid w:val="00963005"/>
    <w:rsid w:val="009634D7"/>
    <w:rsid w:val="00964FF5"/>
    <w:rsid w:val="009655D7"/>
    <w:rsid w:val="00965EAF"/>
    <w:rsid w:val="00966B3D"/>
    <w:rsid w:val="0097239A"/>
    <w:rsid w:val="00974E6D"/>
    <w:rsid w:val="00976286"/>
    <w:rsid w:val="0097765B"/>
    <w:rsid w:val="00977D31"/>
    <w:rsid w:val="00980160"/>
    <w:rsid w:val="00982B36"/>
    <w:rsid w:val="0098386D"/>
    <w:rsid w:val="00984C24"/>
    <w:rsid w:val="009850AA"/>
    <w:rsid w:val="00985C24"/>
    <w:rsid w:val="00990386"/>
    <w:rsid w:val="00991A0B"/>
    <w:rsid w:val="00993FE7"/>
    <w:rsid w:val="009960DF"/>
    <w:rsid w:val="009A0785"/>
    <w:rsid w:val="009A12C0"/>
    <w:rsid w:val="009A2205"/>
    <w:rsid w:val="009A4569"/>
    <w:rsid w:val="009A5018"/>
    <w:rsid w:val="009A6849"/>
    <w:rsid w:val="009A73F4"/>
    <w:rsid w:val="009B0CB9"/>
    <w:rsid w:val="009B1219"/>
    <w:rsid w:val="009B28FF"/>
    <w:rsid w:val="009B304A"/>
    <w:rsid w:val="009B50A7"/>
    <w:rsid w:val="009B5A13"/>
    <w:rsid w:val="009B6DC7"/>
    <w:rsid w:val="009C0DF7"/>
    <w:rsid w:val="009C1EFA"/>
    <w:rsid w:val="009C20D2"/>
    <w:rsid w:val="009C27E8"/>
    <w:rsid w:val="009C2D3E"/>
    <w:rsid w:val="009C6C43"/>
    <w:rsid w:val="009C7715"/>
    <w:rsid w:val="009D01BD"/>
    <w:rsid w:val="009D020C"/>
    <w:rsid w:val="009D06A6"/>
    <w:rsid w:val="009D0BB7"/>
    <w:rsid w:val="009D17FF"/>
    <w:rsid w:val="009D1D1F"/>
    <w:rsid w:val="009D246B"/>
    <w:rsid w:val="009D299B"/>
    <w:rsid w:val="009D2AD7"/>
    <w:rsid w:val="009D2F80"/>
    <w:rsid w:val="009D33DA"/>
    <w:rsid w:val="009D3F1A"/>
    <w:rsid w:val="009D442E"/>
    <w:rsid w:val="009D457C"/>
    <w:rsid w:val="009D576B"/>
    <w:rsid w:val="009D5EC7"/>
    <w:rsid w:val="009D6D7F"/>
    <w:rsid w:val="009D7E39"/>
    <w:rsid w:val="009E0306"/>
    <w:rsid w:val="009E2039"/>
    <w:rsid w:val="009E2AAA"/>
    <w:rsid w:val="009E3191"/>
    <w:rsid w:val="009E411E"/>
    <w:rsid w:val="009E447B"/>
    <w:rsid w:val="009E6ECB"/>
    <w:rsid w:val="009E735A"/>
    <w:rsid w:val="009F203A"/>
    <w:rsid w:val="009F2C79"/>
    <w:rsid w:val="009F3EBF"/>
    <w:rsid w:val="009F483C"/>
    <w:rsid w:val="009F4DB7"/>
    <w:rsid w:val="009F50B9"/>
    <w:rsid w:val="009F521C"/>
    <w:rsid w:val="009F6FED"/>
    <w:rsid w:val="00A0059D"/>
    <w:rsid w:val="00A013C8"/>
    <w:rsid w:val="00A01D4E"/>
    <w:rsid w:val="00A02C59"/>
    <w:rsid w:val="00A030F1"/>
    <w:rsid w:val="00A035C2"/>
    <w:rsid w:val="00A03C56"/>
    <w:rsid w:val="00A04AD9"/>
    <w:rsid w:val="00A04E28"/>
    <w:rsid w:val="00A053A5"/>
    <w:rsid w:val="00A055CC"/>
    <w:rsid w:val="00A056BB"/>
    <w:rsid w:val="00A06C31"/>
    <w:rsid w:val="00A078D3"/>
    <w:rsid w:val="00A1011F"/>
    <w:rsid w:val="00A10A12"/>
    <w:rsid w:val="00A10F81"/>
    <w:rsid w:val="00A116C8"/>
    <w:rsid w:val="00A12EBF"/>
    <w:rsid w:val="00A139D9"/>
    <w:rsid w:val="00A14587"/>
    <w:rsid w:val="00A15121"/>
    <w:rsid w:val="00A157D8"/>
    <w:rsid w:val="00A1597C"/>
    <w:rsid w:val="00A21445"/>
    <w:rsid w:val="00A223C4"/>
    <w:rsid w:val="00A22A18"/>
    <w:rsid w:val="00A23404"/>
    <w:rsid w:val="00A23B91"/>
    <w:rsid w:val="00A23F52"/>
    <w:rsid w:val="00A24F8B"/>
    <w:rsid w:val="00A255E2"/>
    <w:rsid w:val="00A257E4"/>
    <w:rsid w:val="00A25E55"/>
    <w:rsid w:val="00A267EA"/>
    <w:rsid w:val="00A275EB"/>
    <w:rsid w:val="00A309C7"/>
    <w:rsid w:val="00A310C0"/>
    <w:rsid w:val="00A314D4"/>
    <w:rsid w:val="00A34CED"/>
    <w:rsid w:val="00A370E0"/>
    <w:rsid w:val="00A40981"/>
    <w:rsid w:val="00A427F7"/>
    <w:rsid w:val="00A42AE5"/>
    <w:rsid w:val="00A44224"/>
    <w:rsid w:val="00A46146"/>
    <w:rsid w:val="00A47028"/>
    <w:rsid w:val="00A47382"/>
    <w:rsid w:val="00A51570"/>
    <w:rsid w:val="00A515F7"/>
    <w:rsid w:val="00A528F5"/>
    <w:rsid w:val="00A53E22"/>
    <w:rsid w:val="00A54869"/>
    <w:rsid w:val="00A54A18"/>
    <w:rsid w:val="00A55BF0"/>
    <w:rsid w:val="00A55C76"/>
    <w:rsid w:val="00A57D44"/>
    <w:rsid w:val="00A60223"/>
    <w:rsid w:val="00A6250B"/>
    <w:rsid w:val="00A62911"/>
    <w:rsid w:val="00A63930"/>
    <w:rsid w:val="00A65EAF"/>
    <w:rsid w:val="00A66BCA"/>
    <w:rsid w:val="00A671ED"/>
    <w:rsid w:val="00A67DED"/>
    <w:rsid w:val="00A736C1"/>
    <w:rsid w:val="00A75FB7"/>
    <w:rsid w:val="00A772E3"/>
    <w:rsid w:val="00A81642"/>
    <w:rsid w:val="00A821C5"/>
    <w:rsid w:val="00A82DB5"/>
    <w:rsid w:val="00A84083"/>
    <w:rsid w:val="00A84A20"/>
    <w:rsid w:val="00A87787"/>
    <w:rsid w:val="00A87CC9"/>
    <w:rsid w:val="00A9052D"/>
    <w:rsid w:val="00A91BFC"/>
    <w:rsid w:val="00A928D5"/>
    <w:rsid w:val="00A938CC"/>
    <w:rsid w:val="00A949DD"/>
    <w:rsid w:val="00A96F82"/>
    <w:rsid w:val="00AA008F"/>
    <w:rsid w:val="00AA1532"/>
    <w:rsid w:val="00AA2599"/>
    <w:rsid w:val="00AA3AD6"/>
    <w:rsid w:val="00AA7F5E"/>
    <w:rsid w:val="00AB00F4"/>
    <w:rsid w:val="00AB3700"/>
    <w:rsid w:val="00AB5185"/>
    <w:rsid w:val="00AB6603"/>
    <w:rsid w:val="00AC0B3F"/>
    <w:rsid w:val="00AC214E"/>
    <w:rsid w:val="00AC3214"/>
    <w:rsid w:val="00AC3255"/>
    <w:rsid w:val="00AC4A12"/>
    <w:rsid w:val="00AC52F6"/>
    <w:rsid w:val="00AC6AA1"/>
    <w:rsid w:val="00AC756C"/>
    <w:rsid w:val="00AD04FF"/>
    <w:rsid w:val="00AD0A94"/>
    <w:rsid w:val="00AD2576"/>
    <w:rsid w:val="00AD2DEA"/>
    <w:rsid w:val="00AD429B"/>
    <w:rsid w:val="00AD4396"/>
    <w:rsid w:val="00AD487A"/>
    <w:rsid w:val="00AD4B0C"/>
    <w:rsid w:val="00AD5922"/>
    <w:rsid w:val="00AD5D8F"/>
    <w:rsid w:val="00AE1AB8"/>
    <w:rsid w:val="00AE4FC6"/>
    <w:rsid w:val="00AE6A40"/>
    <w:rsid w:val="00AF5129"/>
    <w:rsid w:val="00AF55D0"/>
    <w:rsid w:val="00AF5FB1"/>
    <w:rsid w:val="00AF6DFC"/>
    <w:rsid w:val="00B007FC"/>
    <w:rsid w:val="00B01F6C"/>
    <w:rsid w:val="00B02565"/>
    <w:rsid w:val="00B0351C"/>
    <w:rsid w:val="00B05A93"/>
    <w:rsid w:val="00B1075D"/>
    <w:rsid w:val="00B10781"/>
    <w:rsid w:val="00B11AB5"/>
    <w:rsid w:val="00B12F2F"/>
    <w:rsid w:val="00B13C88"/>
    <w:rsid w:val="00B15F54"/>
    <w:rsid w:val="00B17484"/>
    <w:rsid w:val="00B17E2E"/>
    <w:rsid w:val="00B20B4F"/>
    <w:rsid w:val="00B219C4"/>
    <w:rsid w:val="00B21BE4"/>
    <w:rsid w:val="00B2200A"/>
    <w:rsid w:val="00B22124"/>
    <w:rsid w:val="00B22568"/>
    <w:rsid w:val="00B23681"/>
    <w:rsid w:val="00B26525"/>
    <w:rsid w:val="00B26AB5"/>
    <w:rsid w:val="00B26FCB"/>
    <w:rsid w:val="00B2708A"/>
    <w:rsid w:val="00B27DE4"/>
    <w:rsid w:val="00B31741"/>
    <w:rsid w:val="00B32BC3"/>
    <w:rsid w:val="00B33044"/>
    <w:rsid w:val="00B35BD2"/>
    <w:rsid w:val="00B377D1"/>
    <w:rsid w:val="00B37936"/>
    <w:rsid w:val="00B405FB"/>
    <w:rsid w:val="00B41EAB"/>
    <w:rsid w:val="00B424B9"/>
    <w:rsid w:val="00B4326D"/>
    <w:rsid w:val="00B4381C"/>
    <w:rsid w:val="00B44B69"/>
    <w:rsid w:val="00B44E69"/>
    <w:rsid w:val="00B45E94"/>
    <w:rsid w:val="00B45EE1"/>
    <w:rsid w:val="00B45FDD"/>
    <w:rsid w:val="00B461CE"/>
    <w:rsid w:val="00B4747C"/>
    <w:rsid w:val="00B501E4"/>
    <w:rsid w:val="00B50238"/>
    <w:rsid w:val="00B51A57"/>
    <w:rsid w:val="00B533AD"/>
    <w:rsid w:val="00B5474E"/>
    <w:rsid w:val="00B56292"/>
    <w:rsid w:val="00B56F16"/>
    <w:rsid w:val="00B5799A"/>
    <w:rsid w:val="00B60441"/>
    <w:rsid w:val="00B620AB"/>
    <w:rsid w:val="00B62641"/>
    <w:rsid w:val="00B64AEB"/>
    <w:rsid w:val="00B65302"/>
    <w:rsid w:val="00B65A35"/>
    <w:rsid w:val="00B65C6D"/>
    <w:rsid w:val="00B66970"/>
    <w:rsid w:val="00B73022"/>
    <w:rsid w:val="00B75F35"/>
    <w:rsid w:val="00B80270"/>
    <w:rsid w:val="00B81516"/>
    <w:rsid w:val="00B81B3F"/>
    <w:rsid w:val="00B828D6"/>
    <w:rsid w:val="00B84570"/>
    <w:rsid w:val="00B8711F"/>
    <w:rsid w:val="00B91193"/>
    <w:rsid w:val="00B91D1A"/>
    <w:rsid w:val="00B930D4"/>
    <w:rsid w:val="00B938BE"/>
    <w:rsid w:val="00B94A91"/>
    <w:rsid w:val="00B963BA"/>
    <w:rsid w:val="00B96A83"/>
    <w:rsid w:val="00BA34BA"/>
    <w:rsid w:val="00BA3923"/>
    <w:rsid w:val="00BA45C8"/>
    <w:rsid w:val="00BA49CC"/>
    <w:rsid w:val="00BA4B4F"/>
    <w:rsid w:val="00BA7374"/>
    <w:rsid w:val="00BA7922"/>
    <w:rsid w:val="00BB0DE4"/>
    <w:rsid w:val="00BB3D46"/>
    <w:rsid w:val="00BB3E11"/>
    <w:rsid w:val="00BB6F54"/>
    <w:rsid w:val="00BB7E3E"/>
    <w:rsid w:val="00BC0D1B"/>
    <w:rsid w:val="00BC1DDB"/>
    <w:rsid w:val="00BC3934"/>
    <w:rsid w:val="00BC3E7A"/>
    <w:rsid w:val="00BC6F2B"/>
    <w:rsid w:val="00BC7D81"/>
    <w:rsid w:val="00BD00E7"/>
    <w:rsid w:val="00BD0BCC"/>
    <w:rsid w:val="00BD1492"/>
    <w:rsid w:val="00BD62B5"/>
    <w:rsid w:val="00BD7446"/>
    <w:rsid w:val="00BE1AA3"/>
    <w:rsid w:val="00BE51EA"/>
    <w:rsid w:val="00BE6623"/>
    <w:rsid w:val="00BE70F7"/>
    <w:rsid w:val="00BE7BFC"/>
    <w:rsid w:val="00BF3914"/>
    <w:rsid w:val="00BF6008"/>
    <w:rsid w:val="00BF7B57"/>
    <w:rsid w:val="00C02F21"/>
    <w:rsid w:val="00C03B9D"/>
    <w:rsid w:val="00C03D46"/>
    <w:rsid w:val="00C04F5D"/>
    <w:rsid w:val="00C05CE1"/>
    <w:rsid w:val="00C06A62"/>
    <w:rsid w:val="00C0780A"/>
    <w:rsid w:val="00C07C6E"/>
    <w:rsid w:val="00C104E9"/>
    <w:rsid w:val="00C121D8"/>
    <w:rsid w:val="00C125EE"/>
    <w:rsid w:val="00C12CA3"/>
    <w:rsid w:val="00C13A20"/>
    <w:rsid w:val="00C163F9"/>
    <w:rsid w:val="00C21BAC"/>
    <w:rsid w:val="00C22D7C"/>
    <w:rsid w:val="00C26729"/>
    <w:rsid w:val="00C27087"/>
    <w:rsid w:val="00C34A66"/>
    <w:rsid w:val="00C34E9C"/>
    <w:rsid w:val="00C3699E"/>
    <w:rsid w:val="00C41006"/>
    <w:rsid w:val="00C413DB"/>
    <w:rsid w:val="00C42B3D"/>
    <w:rsid w:val="00C42EEF"/>
    <w:rsid w:val="00C4348A"/>
    <w:rsid w:val="00C448FF"/>
    <w:rsid w:val="00C46405"/>
    <w:rsid w:val="00C47F03"/>
    <w:rsid w:val="00C5130A"/>
    <w:rsid w:val="00C51623"/>
    <w:rsid w:val="00C53A6C"/>
    <w:rsid w:val="00C5413A"/>
    <w:rsid w:val="00C55140"/>
    <w:rsid w:val="00C60DFB"/>
    <w:rsid w:val="00C64FA5"/>
    <w:rsid w:val="00C6523C"/>
    <w:rsid w:val="00C677B1"/>
    <w:rsid w:val="00C721D9"/>
    <w:rsid w:val="00C72C26"/>
    <w:rsid w:val="00C72FA9"/>
    <w:rsid w:val="00C736AA"/>
    <w:rsid w:val="00C73CC7"/>
    <w:rsid w:val="00C73FD8"/>
    <w:rsid w:val="00C81AC8"/>
    <w:rsid w:val="00C81C00"/>
    <w:rsid w:val="00C81E52"/>
    <w:rsid w:val="00C83093"/>
    <w:rsid w:val="00C84902"/>
    <w:rsid w:val="00C8724B"/>
    <w:rsid w:val="00C9026F"/>
    <w:rsid w:val="00C90A03"/>
    <w:rsid w:val="00C9135B"/>
    <w:rsid w:val="00C9353F"/>
    <w:rsid w:val="00C95F00"/>
    <w:rsid w:val="00C965B7"/>
    <w:rsid w:val="00C97340"/>
    <w:rsid w:val="00C97A95"/>
    <w:rsid w:val="00C97F68"/>
    <w:rsid w:val="00CA0DE7"/>
    <w:rsid w:val="00CA2474"/>
    <w:rsid w:val="00CA2976"/>
    <w:rsid w:val="00CA349F"/>
    <w:rsid w:val="00CA4D59"/>
    <w:rsid w:val="00CA64FE"/>
    <w:rsid w:val="00CA70FA"/>
    <w:rsid w:val="00CB28C3"/>
    <w:rsid w:val="00CB4EF7"/>
    <w:rsid w:val="00CB5F45"/>
    <w:rsid w:val="00CC1AF6"/>
    <w:rsid w:val="00CC1FEB"/>
    <w:rsid w:val="00CC2137"/>
    <w:rsid w:val="00CC33FD"/>
    <w:rsid w:val="00CC3A79"/>
    <w:rsid w:val="00CC46E2"/>
    <w:rsid w:val="00CC6F53"/>
    <w:rsid w:val="00CD0AE4"/>
    <w:rsid w:val="00CD3429"/>
    <w:rsid w:val="00CD3FBF"/>
    <w:rsid w:val="00CD6FB7"/>
    <w:rsid w:val="00CE49A3"/>
    <w:rsid w:val="00CE52F9"/>
    <w:rsid w:val="00CE7DC1"/>
    <w:rsid w:val="00CF33CF"/>
    <w:rsid w:val="00CF34D1"/>
    <w:rsid w:val="00CF4E84"/>
    <w:rsid w:val="00CF5B71"/>
    <w:rsid w:val="00CF60E3"/>
    <w:rsid w:val="00CF6C43"/>
    <w:rsid w:val="00CF7149"/>
    <w:rsid w:val="00D00574"/>
    <w:rsid w:val="00D00DF6"/>
    <w:rsid w:val="00D0139B"/>
    <w:rsid w:val="00D0151A"/>
    <w:rsid w:val="00D064E9"/>
    <w:rsid w:val="00D1021E"/>
    <w:rsid w:val="00D10D64"/>
    <w:rsid w:val="00D1159C"/>
    <w:rsid w:val="00D128D1"/>
    <w:rsid w:val="00D13A9B"/>
    <w:rsid w:val="00D13EB7"/>
    <w:rsid w:val="00D15DBB"/>
    <w:rsid w:val="00D20644"/>
    <w:rsid w:val="00D21DBD"/>
    <w:rsid w:val="00D23A02"/>
    <w:rsid w:val="00D24734"/>
    <w:rsid w:val="00D2523D"/>
    <w:rsid w:val="00D26359"/>
    <w:rsid w:val="00D279A5"/>
    <w:rsid w:val="00D32F46"/>
    <w:rsid w:val="00D32F6D"/>
    <w:rsid w:val="00D33C5C"/>
    <w:rsid w:val="00D35446"/>
    <w:rsid w:val="00D3610D"/>
    <w:rsid w:val="00D36511"/>
    <w:rsid w:val="00D370DF"/>
    <w:rsid w:val="00D40785"/>
    <w:rsid w:val="00D41F9E"/>
    <w:rsid w:val="00D4465A"/>
    <w:rsid w:val="00D45871"/>
    <w:rsid w:val="00D45AC2"/>
    <w:rsid w:val="00D47565"/>
    <w:rsid w:val="00D47AE6"/>
    <w:rsid w:val="00D5171B"/>
    <w:rsid w:val="00D517AC"/>
    <w:rsid w:val="00D532E4"/>
    <w:rsid w:val="00D53C45"/>
    <w:rsid w:val="00D57179"/>
    <w:rsid w:val="00D57E76"/>
    <w:rsid w:val="00D61867"/>
    <w:rsid w:val="00D61A7C"/>
    <w:rsid w:val="00D66D24"/>
    <w:rsid w:val="00D678A7"/>
    <w:rsid w:val="00D67DC1"/>
    <w:rsid w:val="00D70E49"/>
    <w:rsid w:val="00D71A4E"/>
    <w:rsid w:val="00D721EF"/>
    <w:rsid w:val="00D7254B"/>
    <w:rsid w:val="00D73AB8"/>
    <w:rsid w:val="00D74ACD"/>
    <w:rsid w:val="00D76DA6"/>
    <w:rsid w:val="00D772E8"/>
    <w:rsid w:val="00D7782A"/>
    <w:rsid w:val="00D778B8"/>
    <w:rsid w:val="00D80FBC"/>
    <w:rsid w:val="00D83C02"/>
    <w:rsid w:val="00D83D33"/>
    <w:rsid w:val="00D84A31"/>
    <w:rsid w:val="00D85154"/>
    <w:rsid w:val="00D856E0"/>
    <w:rsid w:val="00D85DDD"/>
    <w:rsid w:val="00D86AB4"/>
    <w:rsid w:val="00D86F05"/>
    <w:rsid w:val="00D87482"/>
    <w:rsid w:val="00D902FF"/>
    <w:rsid w:val="00D919FC"/>
    <w:rsid w:val="00D93214"/>
    <w:rsid w:val="00D93453"/>
    <w:rsid w:val="00D96924"/>
    <w:rsid w:val="00D96F87"/>
    <w:rsid w:val="00DA0626"/>
    <w:rsid w:val="00DA0C24"/>
    <w:rsid w:val="00DA1516"/>
    <w:rsid w:val="00DA1CC3"/>
    <w:rsid w:val="00DA4235"/>
    <w:rsid w:val="00DB0000"/>
    <w:rsid w:val="00DB0D7D"/>
    <w:rsid w:val="00DB1815"/>
    <w:rsid w:val="00DB210A"/>
    <w:rsid w:val="00DB245D"/>
    <w:rsid w:val="00DB34AB"/>
    <w:rsid w:val="00DB524A"/>
    <w:rsid w:val="00DB5DFC"/>
    <w:rsid w:val="00DB7090"/>
    <w:rsid w:val="00DC05AF"/>
    <w:rsid w:val="00DC0924"/>
    <w:rsid w:val="00DC0E9F"/>
    <w:rsid w:val="00DC1620"/>
    <w:rsid w:val="00DC40B0"/>
    <w:rsid w:val="00DC5328"/>
    <w:rsid w:val="00DC6411"/>
    <w:rsid w:val="00DC764B"/>
    <w:rsid w:val="00DD03A7"/>
    <w:rsid w:val="00DD04AB"/>
    <w:rsid w:val="00DD0FB1"/>
    <w:rsid w:val="00DD25A0"/>
    <w:rsid w:val="00DD2CB9"/>
    <w:rsid w:val="00DD47BE"/>
    <w:rsid w:val="00DD7488"/>
    <w:rsid w:val="00DE0F49"/>
    <w:rsid w:val="00DE0FCE"/>
    <w:rsid w:val="00DE319B"/>
    <w:rsid w:val="00DE56A4"/>
    <w:rsid w:val="00DE57A7"/>
    <w:rsid w:val="00DE74D0"/>
    <w:rsid w:val="00DE7A78"/>
    <w:rsid w:val="00DE7DD6"/>
    <w:rsid w:val="00DF0A31"/>
    <w:rsid w:val="00DF0D12"/>
    <w:rsid w:val="00DF222F"/>
    <w:rsid w:val="00DF270D"/>
    <w:rsid w:val="00DF2E50"/>
    <w:rsid w:val="00E00EEC"/>
    <w:rsid w:val="00E02A6A"/>
    <w:rsid w:val="00E03297"/>
    <w:rsid w:val="00E03A01"/>
    <w:rsid w:val="00E04E09"/>
    <w:rsid w:val="00E1016C"/>
    <w:rsid w:val="00E124BC"/>
    <w:rsid w:val="00E12606"/>
    <w:rsid w:val="00E14EE7"/>
    <w:rsid w:val="00E16A6A"/>
    <w:rsid w:val="00E17351"/>
    <w:rsid w:val="00E17689"/>
    <w:rsid w:val="00E201B9"/>
    <w:rsid w:val="00E21A70"/>
    <w:rsid w:val="00E23F82"/>
    <w:rsid w:val="00E24C6C"/>
    <w:rsid w:val="00E25C71"/>
    <w:rsid w:val="00E25EF6"/>
    <w:rsid w:val="00E31739"/>
    <w:rsid w:val="00E3280B"/>
    <w:rsid w:val="00E333FE"/>
    <w:rsid w:val="00E34466"/>
    <w:rsid w:val="00E359E5"/>
    <w:rsid w:val="00E42753"/>
    <w:rsid w:val="00E44530"/>
    <w:rsid w:val="00E44DEA"/>
    <w:rsid w:val="00E45420"/>
    <w:rsid w:val="00E46A74"/>
    <w:rsid w:val="00E47B6A"/>
    <w:rsid w:val="00E51181"/>
    <w:rsid w:val="00E511D3"/>
    <w:rsid w:val="00E51B2E"/>
    <w:rsid w:val="00E52A26"/>
    <w:rsid w:val="00E5316C"/>
    <w:rsid w:val="00E531B9"/>
    <w:rsid w:val="00E55D6E"/>
    <w:rsid w:val="00E56E2C"/>
    <w:rsid w:val="00E60E97"/>
    <w:rsid w:val="00E6294C"/>
    <w:rsid w:val="00E637B5"/>
    <w:rsid w:val="00E63CB9"/>
    <w:rsid w:val="00E6532D"/>
    <w:rsid w:val="00E664D9"/>
    <w:rsid w:val="00E66A8B"/>
    <w:rsid w:val="00E718BF"/>
    <w:rsid w:val="00E722F3"/>
    <w:rsid w:val="00E728E3"/>
    <w:rsid w:val="00E76CD6"/>
    <w:rsid w:val="00E76CFA"/>
    <w:rsid w:val="00E77559"/>
    <w:rsid w:val="00E77B5F"/>
    <w:rsid w:val="00E77BDB"/>
    <w:rsid w:val="00E77C74"/>
    <w:rsid w:val="00E80C9D"/>
    <w:rsid w:val="00E82E42"/>
    <w:rsid w:val="00E82ED6"/>
    <w:rsid w:val="00E84630"/>
    <w:rsid w:val="00E85005"/>
    <w:rsid w:val="00E86BB8"/>
    <w:rsid w:val="00E874F0"/>
    <w:rsid w:val="00E874F2"/>
    <w:rsid w:val="00E87C16"/>
    <w:rsid w:val="00E87E6C"/>
    <w:rsid w:val="00E9096D"/>
    <w:rsid w:val="00E90F6D"/>
    <w:rsid w:val="00E92173"/>
    <w:rsid w:val="00E94896"/>
    <w:rsid w:val="00E949CF"/>
    <w:rsid w:val="00E94A61"/>
    <w:rsid w:val="00E94E5D"/>
    <w:rsid w:val="00E959CD"/>
    <w:rsid w:val="00EA1A04"/>
    <w:rsid w:val="00EA2EDD"/>
    <w:rsid w:val="00EB09F9"/>
    <w:rsid w:val="00EB11AC"/>
    <w:rsid w:val="00EB1AE6"/>
    <w:rsid w:val="00EB2238"/>
    <w:rsid w:val="00EB2F12"/>
    <w:rsid w:val="00EB4411"/>
    <w:rsid w:val="00EC0767"/>
    <w:rsid w:val="00EC1806"/>
    <w:rsid w:val="00EC3113"/>
    <w:rsid w:val="00EC351B"/>
    <w:rsid w:val="00EC75E5"/>
    <w:rsid w:val="00ED06B8"/>
    <w:rsid w:val="00ED1F84"/>
    <w:rsid w:val="00ED28FF"/>
    <w:rsid w:val="00ED429F"/>
    <w:rsid w:val="00ED5609"/>
    <w:rsid w:val="00ED71D2"/>
    <w:rsid w:val="00EE1D8E"/>
    <w:rsid w:val="00EE3DF0"/>
    <w:rsid w:val="00EE4DB7"/>
    <w:rsid w:val="00EE503D"/>
    <w:rsid w:val="00EE508B"/>
    <w:rsid w:val="00EE7636"/>
    <w:rsid w:val="00EE7EA6"/>
    <w:rsid w:val="00EF0F38"/>
    <w:rsid w:val="00EF2986"/>
    <w:rsid w:val="00EF3713"/>
    <w:rsid w:val="00EF696B"/>
    <w:rsid w:val="00EF6E0A"/>
    <w:rsid w:val="00F00B7A"/>
    <w:rsid w:val="00F015F1"/>
    <w:rsid w:val="00F01D17"/>
    <w:rsid w:val="00F02A3A"/>
    <w:rsid w:val="00F03F63"/>
    <w:rsid w:val="00F04460"/>
    <w:rsid w:val="00F05768"/>
    <w:rsid w:val="00F12860"/>
    <w:rsid w:val="00F20B61"/>
    <w:rsid w:val="00F20DA1"/>
    <w:rsid w:val="00F21410"/>
    <w:rsid w:val="00F215CC"/>
    <w:rsid w:val="00F220DF"/>
    <w:rsid w:val="00F22356"/>
    <w:rsid w:val="00F23D24"/>
    <w:rsid w:val="00F23D66"/>
    <w:rsid w:val="00F24059"/>
    <w:rsid w:val="00F2429D"/>
    <w:rsid w:val="00F24A70"/>
    <w:rsid w:val="00F273F2"/>
    <w:rsid w:val="00F30818"/>
    <w:rsid w:val="00F34D42"/>
    <w:rsid w:val="00F35576"/>
    <w:rsid w:val="00F35818"/>
    <w:rsid w:val="00F36E8C"/>
    <w:rsid w:val="00F40180"/>
    <w:rsid w:val="00F42B7A"/>
    <w:rsid w:val="00F43867"/>
    <w:rsid w:val="00F43D53"/>
    <w:rsid w:val="00F4435A"/>
    <w:rsid w:val="00F44CA7"/>
    <w:rsid w:val="00F50C94"/>
    <w:rsid w:val="00F5246F"/>
    <w:rsid w:val="00F539BD"/>
    <w:rsid w:val="00F57793"/>
    <w:rsid w:val="00F6094E"/>
    <w:rsid w:val="00F6124D"/>
    <w:rsid w:val="00F62124"/>
    <w:rsid w:val="00F62C40"/>
    <w:rsid w:val="00F64076"/>
    <w:rsid w:val="00F64474"/>
    <w:rsid w:val="00F66D4F"/>
    <w:rsid w:val="00F67122"/>
    <w:rsid w:val="00F677E5"/>
    <w:rsid w:val="00F67996"/>
    <w:rsid w:val="00F72721"/>
    <w:rsid w:val="00F7525E"/>
    <w:rsid w:val="00F764D2"/>
    <w:rsid w:val="00F76BB2"/>
    <w:rsid w:val="00F77006"/>
    <w:rsid w:val="00F84D65"/>
    <w:rsid w:val="00F868A6"/>
    <w:rsid w:val="00F87FB0"/>
    <w:rsid w:val="00F9014E"/>
    <w:rsid w:val="00F9130F"/>
    <w:rsid w:val="00F92390"/>
    <w:rsid w:val="00F942D7"/>
    <w:rsid w:val="00F94C1A"/>
    <w:rsid w:val="00F94ED9"/>
    <w:rsid w:val="00F973DD"/>
    <w:rsid w:val="00FA0B0E"/>
    <w:rsid w:val="00FA1042"/>
    <w:rsid w:val="00FA4BB5"/>
    <w:rsid w:val="00FA53E0"/>
    <w:rsid w:val="00FA58B1"/>
    <w:rsid w:val="00FA5984"/>
    <w:rsid w:val="00FA71D2"/>
    <w:rsid w:val="00FB2E7C"/>
    <w:rsid w:val="00FB3DA3"/>
    <w:rsid w:val="00FB4204"/>
    <w:rsid w:val="00FB4946"/>
    <w:rsid w:val="00FB58C5"/>
    <w:rsid w:val="00FB67C6"/>
    <w:rsid w:val="00FB6C0E"/>
    <w:rsid w:val="00FC05B3"/>
    <w:rsid w:val="00FC08DA"/>
    <w:rsid w:val="00FC0B45"/>
    <w:rsid w:val="00FC1BF8"/>
    <w:rsid w:val="00FC3ABC"/>
    <w:rsid w:val="00FC3D3D"/>
    <w:rsid w:val="00FC49CF"/>
    <w:rsid w:val="00FC4F92"/>
    <w:rsid w:val="00FC50F8"/>
    <w:rsid w:val="00FC5389"/>
    <w:rsid w:val="00FC678B"/>
    <w:rsid w:val="00FC7B35"/>
    <w:rsid w:val="00FD1464"/>
    <w:rsid w:val="00FD2163"/>
    <w:rsid w:val="00FD39FF"/>
    <w:rsid w:val="00FD4844"/>
    <w:rsid w:val="00FD6BA1"/>
    <w:rsid w:val="00FE15CA"/>
    <w:rsid w:val="00FE2385"/>
    <w:rsid w:val="00FE3B8A"/>
    <w:rsid w:val="00FE49CF"/>
    <w:rsid w:val="00FE5643"/>
    <w:rsid w:val="00FE6DDA"/>
    <w:rsid w:val="00FF2DE7"/>
    <w:rsid w:val="00FF32C2"/>
    <w:rsid w:val="00FF33AD"/>
    <w:rsid w:val="00FF64AF"/>
    <w:rsid w:val="00FF66AB"/>
    <w:rsid w:val="00FF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3143"/>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aliases w:val="H1,h1,app heading 1,l1,Memo Heading 1,h11,h12,h13,h14,h15,h16,NMP Heading 1,Heading 1_a,heading 1,h17,h111,h121,h131,h141,h151,h161,h18,h112,h122,h132,h142,h152,h162,h19,h113,h123,h133,h143,h153,h163,Heading 1 Char,Alt+1,Alt+11,Alt+12"/>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aliases w:val="DO NOT USE_h2,h2,h21,H2,Head2A,2,UNDERRUBRIK 1-2,Heading 2 Char,H2 Char,h2 Char,Header 2,Header2,22,heading2,2nd level,H21,H22,H23,H24,H25,R2,E2,†berschrift 2,õberschrift 2,Sub-section,Heading Two,l2,Head 2,List level 2,Sub-Heading,A,h: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aliases w:val="Title,Underrubrik2,H3,no break,Memo Heading 3,h3,hello,Titre 3 Car,no break Car,H3 Car,Underrubrik2 Car,h3 Car,Memo Heading 3 Car,hello Car,Heading 3 Char Car,no break Char Car,H3 Char Car,Underrubrik2 Char Car,h3 Char Car"/>
    <w:basedOn w:val="2"/>
    <w:next w:val="a"/>
    <w:link w:val="30"/>
    <w:qFormat/>
    <w:rsid w:val="008D17D0"/>
    <w:pPr>
      <w:numPr>
        <w:ilvl w:val="2"/>
      </w:numPr>
      <w:tabs>
        <w:tab w:val="left" w:pos="720"/>
      </w:tabs>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
    <w:next w:val="a"/>
    <w:link w:val="40"/>
    <w:qFormat/>
    <w:rsid w:val="008D17D0"/>
    <w:pPr>
      <w:numPr>
        <w:ilvl w:val="3"/>
      </w:numPr>
      <w:tabs>
        <w:tab w:val="left" w:pos="864"/>
      </w:tabs>
      <w:outlineLvl w:val="3"/>
    </w:pPr>
    <w:rPr>
      <w:sz w:val="24"/>
      <w:szCs w:val="24"/>
    </w:rPr>
  </w:style>
  <w:style w:type="paragraph" w:styleId="5">
    <w:name w:val="heading 5"/>
    <w:aliases w:val="H5,h5,Heading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aliases w:val="Table Heading"/>
    <w:basedOn w:val="7"/>
    <w:next w:val="a"/>
    <w:link w:val="80"/>
    <w:qFormat/>
    <w:rsid w:val="008D17D0"/>
    <w:pPr>
      <w:numPr>
        <w:ilvl w:val="7"/>
      </w:numPr>
      <w:tabs>
        <w:tab w:val="left" w:pos="1440"/>
      </w:tabs>
      <w:outlineLvl w:val="7"/>
    </w:pPr>
  </w:style>
  <w:style w:type="paragraph" w:styleId="9">
    <w:name w:val="heading 9"/>
    <w:aliases w:val="Figure Heading,FH"/>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rsid w:val="008D17D0"/>
    <w:rPr>
      <w:rFonts w:ascii="Arial" w:eastAsia="宋体" w:hAnsi="Arial" w:cs="Times New Roman"/>
      <w:kern w:val="0"/>
      <w:sz w:val="36"/>
      <w:szCs w:val="36"/>
      <w:lang w:val="en-GB"/>
    </w:rPr>
  </w:style>
  <w:style w:type="character" w:customStyle="1" w:styleId="20">
    <w:name w:val="标题 2 字符"/>
    <w:aliases w:val="DO NOT USE_h2 字符,h2 字符,h21 字符,H2 字符,Head2A 字符,2 字符,UNDERRUBRIK 1-2 字符,Heading 2 Char 字符,H2 Char 字符,h2 Char 字符,Header 2 字符,Header2 字符,22 字符,heading2 字符,2nd level 字符,H21 字符,H22 字符,H23 字符,H24 字符,H25 字符,R2 字符,E2 字符,†berschrift 2 字符,õberschrift 2 字符"/>
    <w:basedOn w:val="a0"/>
    <w:link w:val="2"/>
    <w:rsid w:val="008D17D0"/>
    <w:rPr>
      <w:rFonts w:ascii="Arial" w:eastAsia="宋体" w:hAnsi="Arial" w:cs="Times New Roman"/>
      <w:kern w:val="0"/>
      <w:sz w:val="32"/>
      <w:szCs w:val="32"/>
      <w:lang w:val="en-GB"/>
    </w:rPr>
  </w:style>
  <w:style w:type="character" w:customStyle="1" w:styleId="30">
    <w:name w:val="标题 3 字符"/>
    <w:aliases w:val="Title 字符,Underrubrik2 字符,H3 字符,no break 字符,Memo Heading 3 字符,h3 字符,hello 字符,Titre 3 Car 字符,no break Car 字符,H3 Car 字符,Underrubrik2 Car 字符,h3 Car 字符,Memo Heading 3 Car 字符,hello Car 字符,Heading 3 Char Car 字符,no break Char Car 字符,H3 Char Car 字符"/>
    <w:basedOn w:val="a0"/>
    <w:link w:val="3"/>
    <w:rsid w:val="008D17D0"/>
    <w:rPr>
      <w:rFonts w:ascii="Arial" w:eastAsia="宋体" w:hAnsi="Arial" w:cs="Times New Roman"/>
      <w:kern w:val="0"/>
      <w:sz w:val="28"/>
      <w:szCs w:val="2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rsid w:val="008D17D0"/>
    <w:rPr>
      <w:rFonts w:ascii="Arial" w:eastAsia="宋体" w:hAnsi="Arial" w:cs="Times New Roman"/>
      <w:kern w:val="0"/>
      <w:sz w:val="24"/>
      <w:szCs w:val="24"/>
      <w:lang w:val="en-GB"/>
    </w:rPr>
  </w:style>
  <w:style w:type="character" w:customStyle="1" w:styleId="50">
    <w:name w:val="标题 5 字符"/>
    <w:aliases w:val="H5 字符,h5 字符,Heading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aliases w:val="Table Heading 字符"/>
    <w:basedOn w:val="a0"/>
    <w:link w:val="8"/>
    <w:rsid w:val="008D17D0"/>
    <w:rPr>
      <w:rFonts w:ascii="Arial" w:eastAsia="宋体" w:hAnsi="Arial" w:cs="Arial"/>
      <w:kern w:val="0"/>
      <w:sz w:val="20"/>
      <w:szCs w:val="20"/>
      <w:lang w:val="en-GB"/>
    </w:rPr>
  </w:style>
  <w:style w:type="character" w:customStyle="1" w:styleId="90">
    <w:name w:val="标题 9 字符"/>
    <w:aliases w:val="Figure Heading 字符,FH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a"/>
    <w:link w:val="ad"/>
    <w:uiPriority w:val="34"/>
    <w:qFormat/>
    <w:rsid w:val="00395F05"/>
    <w:pPr>
      <w:ind w:firstLineChars="200" w:firstLine="420"/>
    </w:pPr>
  </w:style>
  <w:style w:type="table" w:styleId="ae">
    <w:name w:val="Table Grid"/>
    <w:aliases w:val="TableGrid"/>
    <w:basedOn w:val="a1"/>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nhideWhenUsed/>
    <w:qFormat/>
    <w:rsid w:val="00497525"/>
    <w:rPr>
      <w:sz w:val="21"/>
      <w:szCs w:val="21"/>
    </w:rPr>
  </w:style>
  <w:style w:type="paragraph" w:styleId="af2">
    <w:name w:val="annotation text"/>
    <w:basedOn w:val="a"/>
    <w:link w:val="af3"/>
    <w:unhideWhenUsed/>
    <w:qFormat/>
    <w:rsid w:val="00497525"/>
    <w:pPr>
      <w:jc w:val="left"/>
    </w:pPr>
  </w:style>
  <w:style w:type="character" w:customStyle="1" w:styleId="af3">
    <w:name w:val="批注文字 字符"/>
    <w:basedOn w:val="a0"/>
    <w:link w:val="af2"/>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5"/>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7">
    <w:name w:val="Unresolved Mention"/>
    <w:basedOn w:val="a0"/>
    <w:uiPriority w:val="99"/>
    <w:semiHidden/>
    <w:unhideWhenUsed/>
    <w:rsid w:val="005F61A4"/>
    <w:rPr>
      <w:color w:val="605E5C"/>
      <w:shd w:val="clear" w:color="auto" w:fill="E1DFDD"/>
    </w:rPr>
  </w:style>
  <w:style w:type="paragraph" w:customStyle="1" w:styleId="observation">
    <w:name w:val="observation"/>
    <w:basedOn w:val="a"/>
    <w:link w:val="observation0"/>
    <w:qFormat/>
    <w:rsid w:val="009213D5"/>
    <w:pPr>
      <w:overflowPunct/>
      <w:autoSpaceDE/>
      <w:autoSpaceDN/>
      <w:adjustRightInd/>
      <w:spacing w:beforeLines="50" w:before="120" w:afterLines="50"/>
      <w:ind w:left="420" w:hanging="420"/>
      <w:textAlignment w:val="auto"/>
    </w:pPr>
    <w:rPr>
      <w:rFonts w:ascii="Times New Roman" w:eastAsiaTheme="minorEastAsia" w:hAnsi="Times New Roman"/>
      <w:b/>
      <w:lang w:val="en-US"/>
    </w:rPr>
  </w:style>
  <w:style w:type="character" w:customStyle="1" w:styleId="observation0">
    <w:name w:val="observation 字符"/>
    <w:basedOn w:val="a0"/>
    <w:link w:val="observation"/>
    <w:rsid w:val="009213D5"/>
    <w:rPr>
      <w:rFonts w:ascii="Times New Roman" w:hAnsi="Times New Roman" w:cs="Times New Roman"/>
      <w:b/>
      <w:kern w:val="0"/>
      <w:sz w:val="20"/>
      <w:szCs w:val="20"/>
    </w:rPr>
  </w:style>
  <w:style w:type="paragraph" w:customStyle="1" w:styleId="TAH">
    <w:name w:val="TAH"/>
    <w:basedOn w:val="a"/>
    <w:link w:val="TAHCar"/>
    <w:qFormat/>
    <w:rsid w:val="00163143"/>
    <w:pPr>
      <w:keepNext/>
      <w:keepLines/>
      <w:overflowPunct/>
      <w:autoSpaceDE/>
      <w:autoSpaceDN/>
      <w:adjustRightInd/>
      <w:spacing w:after="0"/>
      <w:jc w:val="center"/>
      <w:textAlignment w:val="auto"/>
    </w:pPr>
    <w:rPr>
      <w:rFonts w:eastAsiaTheme="minorEastAsia"/>
      <w:b/>
      <w:sz w:val="18"/>
      <w:lang w:eastAsia="en-US"/>
    </w:rPr>
  </w:style>
  <w:style w:type="paragraph" w:customStyle="1" w:styleId="TH">
    <w:name w:val="TH"/>
    <w:basedOn w:val="a"/>
    <w:link w:val="THChar"/>
    <w:qFormat/>
    <w:rsid w:val="00163143"/>
    <w:pPr>
      <w:keepNext/>
      <w:keepLines/>
      <w:overflowPunct/>
      <w:autoSpaceDE/>
      <w:autoSpaceDN/>
      <w:adjustRightInd/>
      <w:spacing w:before="60" w:after="180"/>
      <w:jc w:val="center"/>
      <w:textAlignment w:val="auto"/>
    </w:pPr>
    <w:rPr>
      <w:rFonts w:eastAsiaTheme="minorEastAsia"/>
      <w:b/>
      <w:lang w:eastAsia="en-US"/>
    </w:rPr>
  </w:style>
  <w:style w:type="character" w:customStyle="1" w:styleId="THChar">
    <w:name w:val="TH Char"/>
    <w:link w:val="TH"/>
    <w:qFormat/>
    <w:rsid w:val="00163143"/>
    <w:rPr>
      <w:rFonts w:ascii="Arial" w:hAnsi="Arial" w:cs="Times New Roman"/>
      <w:b/>
      <w:kern w:val="0"/>
      <w:sz w:val="20"/>
      <w:szCs w:val="20"/>
      <w:lang w:val="en-GB" w:eastAsia="en-US"/>
    </w:rPr>
  </w:style>
  <w:style w:type="character" w:customStyle="1" w:styleId="TAHCar">
    <w:name w:val="TAH Car"/>
    <w:link w:val="TAH"/>
    <w:qFormat/>
    <w:rsid w:val="00163143"/>
    <w:rPr>
      <w:rFonts w:ascii="Arial" w:hAnsi="Arial" w:cs="Times New Roman"/>
      <w:b/>
      <w:kern w:val="0"/>
      <w:sz w:val="18"/>
      <w:szCs w:val="20"/>
      <w:lang w:val="en-GB" w:eastAsia="en-US"/>
    </w:rPr>
  </w:style>
  <w:style w:type="paragraph" w:styleId="af8">
    <w:name w:val="Revision"/>
    <w:hidden/>
    <w:uiPriority w:val="99"/>
    <w:semiHidden/>
    <w:rsid w:val="006D788D"/>
    <w:rPr>
      <w:rFonts w:ascii="Arial" w:eastAsia="宋体" w:hAnsi="Arial" w:cs="Times New Roman"/>
      <w:kern w:val="0"/>
      <w:sz w:val="20"/>
      <w:szCs w:val="20"/>
      <w:lang w:val="en-GB"/>
    </w:rPr>
  </w:style>
  <w:style w:type="paragraph" w:customStyle="1" w:styleId="B2">
    <w:name w:val="B2"/>
    <w:basedOn w:val="a"/>
    <w:link w:val="B2Char"/>
    <w:qFormat/>
    <w:rsid w:val="0021066A"/>
    <w:pPr>
      <w:overflowPunct/>
      <w:autoSpaceDE/>
      <w:autoSpaceDN/>
      <w:adjustRightInd/>
      <w:spacing w:after="180"/>
      <w:ind w:left="851" w:hanging="284"/>
      <w:jc w:val="left"/>
      <w:textAlignment w:val="auto"/>
    </w:pPr>
    <w:rPr>
      <w:rFonts w:ascii="Times New Roman" w:eastAsia="MS Mincho" w:hAnsi="Times New Roman"/>
      <w:lang w:eastAsia="en-US"/>
    </w:rPr>
  </w:style>
  <w:style w:type="character" w:customStyle="1" w:styleId="B10">
    <w:name w:val="B1 (文字)"/>
    <w:qFormat/>
    <w:rsid w:val="0021066A"/>
    <w:rPr>
      <w:lang w:eastAsia="en-US"/>
    </w:rPr>
  </w:style>
  <w:style w:type="character" w:customStyle="1" w:styleId="B2Char">
    <w:name w:val="B2 Char"/>
    <w:link w:val="B2"/>
    <w:qFormat/>
    <w:rsid w:val="0021066A"/>
    <w:rPr>
      <w:rFonts w:ascii="Times New Roman" w:eastAsia="MS Mincho"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RAN2 contribution template2022</Template>
  <TotalTime>0</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Zonda</cp:lastModifiedBy>
  <cp:revision>5</cp:revision>
  <dcterms:created xsi:type="dcterms:W3CDTF">2025-08-28T04:48:00Z</dcterms:created>
  <dcterms:modified xsi:type="dcterms:W3CDTF">2025-08-28T04:51:00Z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09c16cda2738e6ef494bf734f7141c32c4d591cae40caf1c18e12f23e893cd54</vt:lpwstr>
  </property>
  <property fmtid="{D5CDD505-2E9C-101B-9397-08002B2CF9AE}" pid="3" name="CWM73ac376083b911f080006dec00006dec">
    <vt:lpwstr>CWMU0xX/di/2W1X7ZaFD3/Q2v5E7xSA6qaYaulogxcowtMECaftuTVXO5vWNe49suzGU6hFHrJlPn1qO9p+ehydsA==</vt:lpwstr>
  </property>
  <property fmtid="{D5CDD505-2E9C-101B-9397-08002B2CF9AE}" pid="4" name="MSIP_Label_4d2f777e-4347-4fc6-823a-b44ab313546a_Enabled">
    <vt:lpwstr>true</vt:lpwstr>
  </property>
  <property fmtid="{D5CDD505-2E9C-101B-9397-08002B2CF9AE}" pid="5" name="MSIP_Label_4d2f777e-4347-4fc6-823a-b44ab313546a_SetDate">
    <vt:lpwstr>2025-08-28T04:34:20Z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4a0ea172-0262-4230-a76a-f781b83b10dc</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